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947A" w14:textId="531F8D5B" w:rsidR="00A333EB" w:rsidRPr="000376BA" w:rsidRDefault="006712FE" w:rsidP="00293388">
      <w:pPr>
        <w:spacing w:after="240" w:line="288" w:lineRule="auto"/>
        <w:rPr>
          <w:rFonts w:asciiTheme="minorHAnsi" w:hAnsiTheme="minorHAnsi"/>
          <w:b/>
          <w:sz w:val="22"/>
          <w:szCs w:val="22"/>
        </w:rPr>
      </w:pPr>
      <w:r w:rsidRPr="000376BA">
        <w:rPr>
          <w:rFonts w:asciiTheme="minorHAnsi" w:hAnsiTheme="minorHAnsi"/>
          <w:b/>
          <w:sz w:val="22"/>
          <w:szCs w:val="22"/>
        </w:rPr>
        <w:t>PROGRAM PRIORYTETOWY</w:t>
      </w:r>
    </w:p>
    <w:p w14:paraId="3EF9400C" w14:textId="3DE78BF4" w:rsidR="007569F6" w:rsidRPr="000376BA" w:rsidRDefault="00EF2200" w:rsidP="00293388">
      <w:pPr>
        <w:spacing w:line="288" w:lineRule="auto"/>
        <w:rPr>
          <w:rFonts w:asciiTheme="minorHAnsi" w:hAnsiTheme="minorHAnsi"/>
          <w:b/>
          <w:sz w:val="22"/>
          <w:szCs w:val="22"/>
        </w:rPr>
      </w:pPr>
      <w:r w:rsidRPr="000376BA">
        <w:rPr>
          <w:rFonts w:asciiTheme="minorHAnsi" w:hAnsiTheme="minorHAnsi"/>
          <w:b/>
          <w:sz w:val="22"/>
          <w:szCs w:val="22"/>
        </w:rPr>
        <w:t xml:space="preserve">Tytuł programu: </w:t>
      </w:r>
      <w:r w:rsidR="002974D1" w:rsidRPr="002974D1">
        <w:rPr>
          <w:rFonts w:asciiTheme="minorHAnsi" w:hAnsiTheme="minorHAnsi"/>
          <w:b/>
          <w:sz w:val="22"/>
          <w:szCs w:val="22"/>
        </w:rPr>
        <w:t xml:space="preserve">Kogeneracja </w:t>
      </w:r>
      <w:r w:rsidR="001B5965">
        <w:rPr>
          <w:rFonts w:asciiTheme="minorHAnsi" w:hAnsiTheme="minorHAnsi"/>
          <w:b/>
          <w:sz w:val="22"/>
          <w:szCs w:val="22"/>
        </w:rPr>
        <w:t>p</w:t>
      </w:r>
      <w:r w:rsidR="007100A4">
        <w:rPr>
          <w:rFonts w:asciiTheme="minorHAnsi" w:hAnsiTheme="minorHAnsi"/>
          <w:b/>
          <w:sz w:val="22"/>
          <w:szCs w:val="22"/>
        </w:rPr>
        <w:t>owiatow</w:t>
      </w:r>
      <w:r w:rsidR="00DC13F4">
        <w:rPr>
          <w:rFonts w:asciiTheme="minorHAnsi" w:hAnsiTheme="minorHAnsi"/>
          <w:b/>
          <w:sz w:val="22"/>
          <w:szCs w:val="22"/>
        </w:rPr>
        <w:t>a</w:t>
      </w:r>
    </w:p>
    <w:p w14:paraId="3D8393B5" w14:textId="6160D08F" w:rsidR="007C7663" w:rsidRPr="007569F6" w:rsidRDefault="00175FF6" w:rsidP="00293388">
      <w:pPr>
        <w:pStyle w:val="Nagwek1"/>
        <w:jc w:val="left"/>
      </w:pPr>
      <w:r w:rsidRPr="007569F6">
        <w:t xml:space="preserve">Cel programu </w:t>
      </w:r>
    </w:p>
    <w:p w14:paraId="5ABC5A0F" w14:textId="08CD8A59" w:rsidR="00882B29" w:rsidRPr="000376BA" w:rsidRDefault="00882B29" w:rsidP="00293388">
      <w:pPr>
        <w:tabs>
          <w:tab w:val="left" w:pos="284"/>
        </w:tabs>
        <w:autoSpaceDE w:val="0"/>
        <w:autoSpaceDN w:val="0"/>
        <w:adjustRightInd w:val="0"/>
        <w:spacing w:before="120" w:line="288" w:lineRule="auto"/>
        <w:rPr>
          <w:rFonts w:asciiTheme="minorHAnsi" w:hAnsiTheme="minorHAnsi" w:cstheme="minorHAnsi"/>
          <w:sz w:val="22"/>
          <w:szCs w:val="22"/>
        </w:rPr>
      </w:pPr>
      <w:r w:rsidRPr="000376BA">
        <w:rPr>
          <w:rFonts w:asciiTheme="minorHAnsi" w:hAnsiTheme="minorHAnsi" w:cstheme="minorHAnsi"/>
          <w:sz w:val="22"/>
          <w:szCs w:val="22"/>
        </w:rPr>
        <w:t xml:space="preserve">Promowanie wykorzystywania wysokosprawnej kogeneracji </w:t>
      </w:r>
      <w:r w:rsidR="00872ACC">
        <w:rPr>
          <w:rFonts w:asciiTheme="minorHAnsi" w:hAnsiTheme="minorHAnsi" w:cstheme="minorHAnsi"/>
          <w:sz w:val="22"/>
          <w:szCs w:val="22"/>
        </w:rPr>
        <w:t>w</w:t>
      </w:r>
      <w:r w:rsidR="00872ACC" w:rsidRPr="000376BA">
        <w:rPr>
          <w:rFonts w:asciiTheme="minorHAnsi" w:hAnsiTheme="minorHAnsi" w:cstheme="minorHAnsi"/>
          <w:sz w:val="22"/>
          <w:szCs w:val="22"/>
        </w:rPr>
        <w:t xml:space="preserve"> </w:t>
      </w:r>
      <w:r w:rsidR="00872ACC">
        <w:rPr>
          <w:rFonts w:asciiTheme="minorHAnsi" w:hAnsiTheme="minorHAnsi" w:cstheme="minorHAnsi"/>
          <w:sz w:val="22"/>
          <w:szCs w:val="22"/>
        </w:rPr>
        <w:t>sektorze ciepłowniczym</w:t>
      </w:r>
      <w:r w:rsidR="002974D1">
        <w:rPr>
          <w:rFonts w:asciiTheme="minorHAnsi" w:hAnsiTheme="minorHAnsi" w:cstheme="minorHAnsi"/>
          <w:sz w:val="22"/>
          <w:szCs w:val="22"/>
        </w:rPr>
        <w:t>.</w:t>
      </w:r>
    </w:p>
    <w:p w14:paraId="4266A426" w14:textId="0273B071" w:rsidR="00780814" w:rsidRPr="000376BA" w:rsidRDefault="00780814" w:rsidP="00293388">
      <w:pPr>
        <w:tabs>
          <w:tab w:val="left" w:pos="284"/>
        </w:tabs>
        <w:autoSpaceDE w:val="0"/>
        <w:autoSpaceDN w:val="0"/>
        <w:adjustRightInd w:val="0"/>
        <w:spacing w:before="120" w:line="288" w:lineRule="auto"/>
        <w:rPr>
          <w:rFonts w:asciiTheme="minorHAnsi" w:hAnsiTheme="minorHAnsi"/>
          <w:color w:val="000000"/>
          <w:sz w:val="22"/>
          <w:szCs w:val="22"/>
        </w:rPr>
      </w:pPr>
      <w:r w:rsidRPr="000376BA">
        <w:rPr>
          <w:rFonts w:asciiTheme="minorHAnsi" w:hAnsiTheme="minorHAnsi"/>
          <w:color w:val="000000"/>
          <w:sz w:val="22"/>
          <w:szCs w:val="22"/>
        </w:rPr>
        <w:t>Program jest zgodny z legislacją Uni</w:t>
      </w:r>
      <w:r w:rsidR="004B5641">
        <w:rPr>
          <w:rFonts w:asciiTheme="minorHAnsi" w:hAnsiTheme="minorHAnsi"/>
          <w:color w:val="000000"/>
          <w:sz w:val="22"/>
          <w:szCs w:val="22"/>
        </w:rPr>
        <w:t>i Europejskiej, w tym z art. 10</w:t>
      </w:r>
      <w:r w:rsidRPr="000376BA">
        <w:rPr>
          <w:rFonts w:asciiTheme="minorHAnsi" w:hAnsiTheme="minorHAnsi"/>
          <w:color w:val="000000"/>
          <w:sz w:val="22"/>
          <w:szCs w:val="22"/>
        </w:rPr>
        <w:t>d dyrektywy 2003/87/WE Parlamentu Europejskiego i Rady z dnia 13 października 2003 r. ustanawiającej system handlu przydziałami emisji gazów cieplarnianych w</w:t>
      </w:r>
      <w:r w:rsidR="00E05918">
        <w:rPr>
          <w:rFonts w:asciiTheme="minorHAnsi" w:hAnsiTheme="minorHAnsi"/>
          <w:color w:val="000000"/>
          <w:sz w:val="22"/>
          <w:szCs w:val="22"/>
        </w:rPr>
        <w:t xml:space="preserve"> Unii</w:t>
      </w:r>
      <w:r w:rsidR="00DC13F4">
        <w:rPr>
          <w:rFonts w:asciiTheme="minorHAnsi" w:hAnsiTheme="minorHAnsi"/>
          <w:color w:val="000000"/>
          <w:sz w:val="22"/>
          <w:szCs w:val="22"/>
        </w:rPr>
        <w:t xml:space="preserve"> </w:t>
      </w:r>
      <w:r w:rsidRPr="000376BA">
        <w:rPr>
          <w:rFonts w:asciiTheme="minorHAnsi" w:hAnsiTheme="minorHAnsi"/>
          <w:color w:val="000000"/>
          <w:sz w:val="22"/>
          <w:szCs w:val="22"/>
        </w:rPr>
        <w:t xml:space="preserve">oraz zmieniającej </w:t>
      </w:r>
      <w:r w:rsidR="000376BA" w:rsidRPr="000376BA">
        <w:rPr>
          <w:rFonts w:asciiTheme="minorHAnsi" w:hAnsiTheme="minorHAnsi"/>
          <w:color w:val="000000"/>
          <w:sz w:val="22"/>
          <w:szCs w:val="22"/>
        </w:rPr>
        <w:t>dyrektywę Rady 96/61/WE oraz z </w:t>
      </w:r>
      <w:r w:rsidRPr="000376BA">
        <w:rPr>
          <w:rFonts w:asciiTheme="minorHAnsi" w:hAnsiTheme="minorHAnsi"/>
          <w:color w:val="000000"/>
          <w:sz w:val="22"/>
          <w:szCs w:val="22"/>
        </w:rPr>
        <w:t>rozporządzeniem wykonawczym Komisji (UE) 2020/1001 z dnia 9 lipca 2020 r. ustanawiającym szczegółowe zasady stosowania dyrektywy 2003/87/WE Pa</w:t>
      </w:r>
      <w:r w:rsidR="000376BA" w:rsidRPr="000376BA">
        <w:rPr>
          <w:rFonts w:asciiTheme="minorHAnsi" w:hAnsiTheme="minorHAnsi"/>
          <w:color w:val="000000"/>
          <w:sz w:val="22"/>
          <w:szCs w:val="22"/>
        </w:rPr>
        <w:t>rlamentu Europejskiego i Rady w </w:t>
      </w:r>
      <w:r w:rsidRPr="000376BA">
        <w:rPr>
          <w:rFonts w:asciiTheme="minorHAnsi" w:hAnsiTheme="minorHAnsi"/>
          <w:color w:val="000000"/>
          <w:sz w:val="22"/>
          <w:szCs w:val="22"/>
        </w:rPr>
        <w:t>odniesieniu do funkcjonowania Funduszu Modernizacyj</w:t>
      </w:r>
      <w:r w:rsidR="000376BA" w:rsidRPr="000376BA">
        <w:rPr>
          <w:rFonts w:asciiTheme="minorHAnsi" w:hAnsiTheme="minorHAnsi"/>
          <w:color w:val="000000"/>
          <w:sz w:val="22"/>
          <w:szCs w:val="22"/>
        </w:rPr>
        <w:t>nego wspierającego inwestycje w </w:t>
      </w:r>
      <w:r w:rsidRPr="000376BA">
        <w:rPr>
          <w:rFonts w:asciiTheme="minorHAnsi" w:hAnsiTheme="minorHAnsi"/>
          <w:color w:val="000000"/>
          <w:sz w:val="22"/>
          <w:szCs w:val="22"/>
        </w:rPr>
        <w:t xml:space="preserve">modernizację systemów energetycznych oraz poprawę efektywności energetycznej niektórych państw członkowskich. </w:t>
      </w:r>
    </w:p>
    <w:p w14:paraId="76B4209D" w14:textId="77777777" w:rsidR="00780814" w:rsidRPr="000376BA" w:rsidRDefault="00780814" w:rsidP="00293388">
      <w:pPr>
        <w:tabs>
          <w:tab w:val="left" w:pos="284"/>
        </w:tabs>
        <w:autoSpaceDE w:val="0"/>
        <w:autoSpaceDN w:val="0"/>
        <w:adjustRightInd w:val="0"/>
        <w:spacing w:before="120" w:line="288" w:lineRule="auto"/>
        <w:rPr>
          <w:rFonts w:asciiTheme="minorHAnsi" w:hAnsiTheme="minorHAnsi"/>
          <w:color w:val="000000"/>
          <w:sz w:val="22"/>
          <w:szCs w:val="22"/>
        </w:rPr>
      </w:pPr>
      <w:r w:rsidRPr="000376BA">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69A5E687" w14:textId="0F631112" w:rsidR="00912E69" w:rsidRPr="00E72E35" w:rsidRDefault="00175FF6" w:rsidP="00293388">
      <w:pPr>
        <w:pStyle w:val="Nagwek1"/>
        <w:jc w:val="left"/>
      </w:pPr>
      <w:r w:rsidRPr="00E72E35">
        <w:t xml:space="preserve">Wskaźnik osiągnięcia celu </w:t>
      </w:r>
    </w:p>
    <w:p w14:paraId="6A3EC7D2" w14:textId="24AE3971" w:rsidR="00912E69" w:rsidRPr="000376BA" w:rsidRDefault="00912E69" w:rsidP="00293388">
      <w:pPr>
        <w:pStyle w:val="Default"/>
        <w:spacing w:before="120" w:after="120" w:line="288" w:lineRule="auto"/>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Stopień realizacji celu programu mierzony jest za pomocą wskaźników osiągnięcia celu pn.: </w:t>
      </w:r>
    </w:p>
    <w:p w14:paraId="69D0FB08" w14:textId="0D613634" w:rsidR="00912E69" w:rsidRPr="000376BA" w:rsidRDefault="00882B29" w:rsidP="00293388">
      <w:pPr>
        <w:pStyle w:val="Akapitzlist"/>
        <w:numPr>
          <w:ilvl w:val="0"/>
          <w:numId w:val="4"/>
        </w:numPr>
        <w:tabs>
          <w:tab w:val="left" w:pos="284"/>
        </w:tabs>
        <w:autoSpaceDE w:val="0"/>
        <w:autoSpaceDN w:val="0"/>
        <w:adjustRightInd w:val="0"/>
        <w:spacing w:line="288" w:lineRule="auto"/>
        <w:ind w:left="284" w:hanging="284"/>
        <w:contextualSpacing w:val="0"/>
        <w:rPr>
          <w:rFonts w:asciiTheme="minorHAnsi" w:eastAsia="Calibri" w:hAnsiTheme="minorHAnsi" w:cstheme="minorHAnsi"/>
          <w:sz w:val="22"/>
          <w:szCs w:val="22"/>
        </w:rPr>
      </w:pPr>
      <w:r w:rsidRPr="000376BA">
        <w:rPr>
          <w:rFonts w:asciiTheme="minorHAnsi" w:eastAsia="Calibri" w:hAnsiTheme="minorHAnsi" w:cstheme="minorHAnsi"/>
          <w:sz w:val="22"/>
          <w:szCs w:val="22"/>
        </w:rPr>
        <w:t>Dodatkowa zdolność wytwarzania energii elektrycznej i cieplnej w warunkach wysokosprawnej kogeneracji</w:t>
      </w:r>
      <w:r w:rsidR="000376BA" w:rsidRPr="000376BA">
        <w:rPr>
          <w:rFonts w:asciiTheme="minorHAnsi" w:eastAsia="Calibri" w:hAnsiTheme="minorHAnsi" w:cstheme="minorHAnsi"/>
          <w:sz w:val="22"/>
          <w:szCs w:val="22"/>
        </w:rPr>
        <w:t>:</w:t>
      </w:r>
    </w:p>
    <w:p w14:paraId="6DC52E01" w14:textId="5D9F48D5" w:rsidR="00912E69" w:rsidRPr="000376BA" w:rsidRDefault="00912E69" w:rsidP="00293388">
      <w:pPr>
        <w:pStyle w:val="Akapitzlist"/>
        <w:tabs>
          <w:tab w:val="left" w:pos="284"/>
        </w:tabs>
        <w:autoSpaceDE w:val="0"/>
        <w:autoSpaceDN w:val="0"/>
        <w:adjustRightInd w:val="0"/>
        <w:spacing w:after="120" w:line="288" w:lineRule="auto"/>
        <w:ind w:left="284"/>
        <w:contextualSpacing w:val="0"/>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D03B89">
        <w:rPr>
          <w:rFonts w:asciiTheme="minorHAnsi" w:eastAsia="Calibri" w:hAnsiTheme="minorHAnsi" w:cstheme="minorHAnsi"/>
          <w:sz w:val="22"/>
          <w:szCs w:val="22"/>
        </w:rPr>
        <w:t>200</w:t>
      </w:r>
      <w:r w:rsidR="00D03B89" w:rsidRPr="000376BA">
        <w:rPr>
          <w:rFonts w:asciiTheme="minorHAnsi" w:eastAsia="Calibri" w:hAnsiTheme="minorHAnsi" w:cstheme="minorHAnsi"/>
          <w:sz w:val="22"/>
          <w:szCs w:val="22"/>
        </w:rPr>
        <w:t xml:space="preserve"> </w:t>
      </w:r>
      <w:r w:rsidRPr="000376BA">
        <w:rPr>
          <w:rFonts w:asciiTheme="minorHAnsi" w:eastAsia="Calibri" w:hAnsiTheme="minorHAnsi" w:cstheme="minorHAnsi"/>
          <w:sz w:val="22"/>
          <w:szCs w:val="22"/>
        </w:rPr>
        <w:t>MW</w:t>
      </w:r>
    </w:p>
    <w:p w14:paraId="739C7EBA" w14:textId="7C2CE32B" w:rsidR="00912E69" w:rsidRPr="000376BA" w:rsidRDefault="00882B29" w:rsidP="00293388">
      <w:pPr>
        <w:pStyle w:val="Akapitzlist"/>
        <w:numPr>
          <w:ilvl w:val="0"/>
          <w:numId w:val="4"/>
        </w:numPr>
        <w:tabs>
          <w:tab w:val="left" w:pos="284"/>
        </w:tabs>
        <w:autoSpaceDE w:val="0"/>
        <w:autoSpaceDN w:val="0"/>
        <w:adjustRightInd w:val="0"/>
        <w:spacing w:line="288" w:lineRule="auto"/>
        <w:ind w:left="284" w:hanging="284"/>
        <w:contextualSpacing w:val="0"/>
        <w:rPr>
          <w:rFonts w:asciiTheme="minorHAnsi" w:hAnsiTheme="minorHAnsi" w:cstheme="minorHAnsi"/>
          <w:b/>
          <w:color w:val="000000"/>
          <w:sz w:val="22"/>
          <w:szCs w:val="22"/>
        </w:rPr>
      </w:pPr>
      <w:r w:rsidRPr="000376BA">
        <w:rPr>
          <w:rFonts w:asciiTheme="minorHAnsi" w:eastAsia="Calibri" w:hAnsiTheme="minorHAnsi" w:cstheme="minorHAnsi"/>
          <w:sz w:val="22"/>
          <w:szCs w:val="22"/>
        </w:rPr>
        <w:t>Liczba instalacji wytwarzania energii w wysokosprawnej kogeneracji</w:t>
      </w:r>
      <w:r w:rsidR="000376BA" w:rsidRPr="000376BA">
        <w:rPr>
          <w:rFonts w:asciiTheme="minorHAnsi" w:eastAsia="Calibri" w:hAnsiTheme="minorHAnsi" w:cstheme="minorHAnsi"/>
          <w:sz w:val="22"/>
          <w:szCs w:val="22"/>
        </w:rPr>
        <w:t>:</w:t>
      </w:r>
    </w:p>
    <w:p w14:paraId="7D63A175" w14:textId="42B9EFEA" w:rsidR="00912E69" w:rsidRPr="000376BA" w:rsidRDefault="00912E69" w:rsidP="00293388">
      <w:pPr>
        <w:pStyle w:val="Akapitzlist"/>
        <w:tabs>
          <w:tab w:val="left" w:pos="284"/>
        </w:tabs>
        <w:autoSpaceDE w:val="0"/>
        <w:autoSpaceDN w:val="0"/>
        <w:adjustRightInd w:val="0"/>
        <w:spacing w:after="120" w:line="288" w:lineRule="auto"/>
        <w:ind w:left="284"/>
        <w:contextualSpacing w:val="0"/>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D03B89">
        <w:rPr>
          <w:rFonts w:asciiTheme="minorHAnsi" w:eastAsia="Calibri" w:hAnsiTheme="minorHAnsi" w:cstheme="minorHAnsi"/>
          <w:sz w:val="22"/>
          <w:szCs w:val="22"/>
        </w:rPr>
        <w:t>50</w:t>
      </w:r>
      <w:r w:rsidR="002974D1" w:rsidRPr="000376BA">
        <w:rPr>
          <w:rFonts w:asciiTheme="minorHAnsi" w:eastAsia="Calibri" w:hAnsiTheme="minorHAnsi" w:cstheme="minorHAnsi"/>
          <w:sz w:val="22"/>
          <w:szCs w:val="22"/>
        </w:rPr>
        <w:t xml:space="preserve"> </w:t>
      </w:r>
      <w:r w:rsidRPr="000376BA">
        <w:rPr>
          <w:rFonts w:asciiTheme="minorHAnsi" w:eastAsia="Calibri" w:hAnsiTheme="minorHAnsi" w:cstheme="minorHAnsi"/>
          <w:sz w:val="22"/>
          <w:szCs w:val="22"/>
        </w:rPr>
        <w:t xml:space="preserve">szt. </w:t>
      </w:r>
    </w:p>
    <w:p w14:paraId="20071541" w14:textId="655BD73B" w:rsidR="00912E69" w:rsidRPr="000376BA" w:rsidRDefault="007C7663" w:rsidP="00293388">
      <w:pPr>
        <w:pStyle w:val="Akapitzlist"/>
        <w:numPr>
          <w:ilvl w:val="0"/>
          <w:numId w:val="4"/>
        </w:numPr>
        <w:tabs>
          <w:tab w:val="left" w:pos="284"/>
        </w:tabs>
        <w:autoSpaceDE w:val="0"/>
        <w:autoSpaceDN w:val="0"/>
        <w:adjustRightInd w:val="0"/>
        <w:spacing w:line="288" w:lineRule="auto"/>
        <w:ind w:left="284" w:hanging="284"/>
        <w:contextualSpacing w:val="0"/>
        <w:rPr>
          <w:rFonts w:asciiTheme="minorHAnsi" w:hAnsiTheme="minorHAnsi" w:cstheme="minorHAnsi"/>
          <w:b/>
          <w:color w:val="000000"/>
          <w:sz w:val="22"/>
          <w:szCs w:val="22"/>
        </w:rPr>
      </w:pPr>
      <w:r w:rsidRPr="000376BA">
        <w:rPr>
          <w:rFonts w:asciiTheme="minorHAnsi" w:eastAsia="Calibri" w:hAnsiTheme="minorHAnsi" w:cstheme="minorHAnsi"/>
          <w:sz w:val="22"/>
          <w:szCs w:val="22"/>
        </w:rPr>
        <w:t>Zmniejszenie emisji CO</w:t>
      </w:r>
      <w:r w:rsidRPr="000376BA">
        <w:rPr>
          <w:rFonts w:asciiTheme="minorHAnsi" w:eastAsia="Calibri" w:hAnsiTheme="minorHAnsi" w:cstheme="minorHAnsi"/>
          <w:sz w:val="22"/>
          <w:szCs w:val="22"/>
          <w:vertAlign w:val="subscript"/>
        </w:rPr>
        <w:t>2</w:t>
      </w:r>
      <w:r w:rsidR="000376BA" w:rsidRPr="000376BA">
        <w:rPr>
          <w:rFonts w:asciiTheme="minorHAnsi" w:eastAsia="Calibri" w:hAnsiTheme="minorHAnsi" w:cstheme="minorHAnsi"/>
          <w:sz w:val="22"/>
          <w:szCs w:val="22"/>
        </w:rPr>
        <w:t>:</w:t>
      </w:r>
    </w:p>
    <w:p w14:paraId="708FAF9F" w14:textId="0105E513" w:rsidR="00912E69" w:rsidRPr="000376BA" w:rsidRDefault="00912E69" w:rsidP="00293388">
      <w:pPr>
        <w:pStyle w:val="Akapitzlist"/>
        <w:tabs>
          <w:tab w:val="left" w:pos="284"/>
        </w:tabs>
        <w:autoSpaceDE w:val="0"/>
        <w:autoSpaceDN w:val="0"/>
        <w:adjustRightInd w:val="0"/>
        <w:spacing w:after="120" w:line="288" w:lineRule="auto"/>
        <w:ind w:left="284"/>
        <w:contextualSpacing w:val="0"/>
        <w:rPr>
          <w:rFonts w:asciiTheme="minorHAnsi" w:hAnsiTheme="minorHAnsi" w:cstheme="minorHAnsi"/>
          <w:b/>
          <w:sz w:val="22"/>
          <w:szCs w:val="22"/>
        </w:rPr>
      </w:pPr>
      <w:r w:rsidRPr="000376BA">
        <w:rPr>
          <w:rFonts w:asciiTheme="minorHAnsi" w:hAnsiTheme="minorHAnsi" w:cstheme="minorHAnsi"/>
          <w:sz w:val="22"/>
          <w:szCs w:val="22"/>
        </w:rPr>
        <w:t>Planowana wartość wskaźnika osiągnięcia celu dla bezzwrotnych i zwrotnych form dofinansowania wynosi co najmniej</w:t>
      </w:r>
      <w:r w:rsidR="002974D1" w:rsidRPr="000376BA">
        <w:rPr>
          <w:rFonts w:asciiTheme="minorHAnsi" w:eastAsia="Calibri" w:hAnsiTheme="minorHAnsi" w:cstheme="minorHAnsi"/>
          <w:sz w:val="22"/>
          <w:szCs w:val="22"/>
        </w:rPr>
        <w:t> </w:t>
      </w:r>
      <w:r w:rsidR="00D03B89">
        <w:rPr>
          <w:rFonts w:asciiTheme="minorHAnsi" w:eastAsia="Calibri" w:hAnsiTheme="minorHAnsi" w:cstheme="minorHAnsi"/>
          <w:sz w:val="22"/>
          <w:szCs w:val="22"/>
        </w:rPr>
        <w:t>6</w:t>
      </w:r>
      <w:r w:rsidR="00882B29" w:rsidRPr="000376BA">
        <w:rPr>
          <w:rFonts w:asciiTheme="minorHAnsi" w:eastAsia="Calibri" w:hAnsiTheme="minorHAnsi" w:cstheme="minorHAnsi"/>
          <w:sz w:val="22"/>
          <w:szCs w:val="22"/>
        </w:rPr>
        <w:t xml:space="preserve">00 000 </w:t>
      </w:r>
      <w:r w:rsidRPr="000376BA">
        <w:rPr>
          <w:rFonts w:asciiTheme="minorHAnsi" w:eastAsia="Calibri" w:hAnsiTheme="minorHAnsi" w:cstheme="minorHAnsi"/>
          <w:sz w:val="22"/>
          <w:szCs w:val="22"/>
        </w:rPr>
        <w:t>Mg</w:t>
      </w:r>
      <w:r w:rsidR="00A9360D" w:rsidRPr="000376BA">
        <w:rPr>
          <w:rFonts w:asciiTheme="minorHAnsi" w:eastAsia="Calibri" w:hAnsiTheme="minorHAnsi" w:cstheme="minorHAnsi"/>
          <w:sz w:val="22"/>
          <w:szCs w:val="22"/>
        </w:rPr>
        <w:t xml:space="preserve"> CO</w:t>
      </w:r>
      <w:r w:rsidR="00A9360D" w:rsidRPr="000376BA">
        <w:rPr>
          <w:rFonts w:asciiTheme="minorHAnsi" w:eastAsia="Calibri" w:hAnsiTheme="minorHAnsi" w:cstheme="minorHAnsi"/>
          <w:sz w:val="22"/>
          <w:szCs w:val="22"/>
          <w:vertAlign w:val="subscript"/>
        </w:rPr>
        <w:t>2</w:t>
      </w:r>
      <w:r w:rsidRPr="000376BA">
        <w:rPr>
          <w:rFonts w:asciiTheme="minorHAnsi" w:eastAsia="Calibri" w:hAnsiTheme="minorHAnsi" w:cstheme="minorHAnsi"/>
          <w:sz w:val="22"/>
          <w:szCs w:val="22"/>
        </w:rPr>
        <w:t>/rok</w:t>
      </w:r>
    </w:p>
    <w:p w14:paraId="73DC0A45" w14:textId="4153C7F0" w:rsidR="002262F8" w:rsidRPr="000376BA" w:rsidRDefault="00882B29" w:rsidP="00293388">
      <w:pPr>
        <w:pStyle w:val="Akapitzlist"/>
        <w:numPr>
          <w:ilvl w:val="0"/>
          <w:numId w:val="4"/>
        </w:numPr>
        <w:tabs>
          <w:tab w:val="left" w:pos="284"/>
        </w:tabs>
        <w:autoSpaceDE w:val="0"/>
        <w:autoSpaceDN w:val="0"/>
        <w:adjustRightInd w:val="0"/>
        <w:spacing w:line="288" w:lineRule="auto"/>
        <w:ind w:left="284" w:hanging="284"/>
        <w:contextualSpacing w:val="0"/>
        <w:rPr>
          <w:rFonts w:asciiTheme="minorHAnsi" w:eastAsia="Calibri" w:hAnsiTheme="minorHAnsi" w:cstheme="minorHAnsi"/>
          <w:sz w:val="22"/>
          <w:szCs w:val="22"/>
        </w:rPr>
      </w:pPr>
      <w:r w:rsidRPr="000376BA">
        <w:rPr>
          <w:rFonts w:asciiTheme="minorHAnsi" w:eastAsia="Calibri" w:hAnsiTheme="minorHAnsi" w:cstheme="minorHAnsi"/>
          <w:sz w:val="22"/>
          <w:szCs w:val="22"/>
        </w:rPr>
        <w:t>Zmniejszenie zużycia energii pierwotnej</w:t>
      </w:r>
      <w:r w:rsidR="000376BA" w:rsidRPr="000376BA">
        <w:rPr>
          <w:rFonts w:asciiTheme="minorHAnsi" w:eastAsia="Calibri" w:hAnsiTheme="minorHAnsi" w:cstheme="minorHAnsi"/>
          <w:sz w:val="22"/>
          <w:szCs w:val="22"/>
        </w:rPr>
        <w:t>:</w:t>
      </w:r>
    </w:p>
    <w:p w14:paraId="0F27D7F3" w14:textId="3E69845F" w:rsidR="007C7663" w:rsidRPr="000376BA" w:rsidRDefault="00912E69" w:rsidP="00293388">
      <w:pPr>
        <w:pStyle w:val="Akapitzlist"/>
        <w:tabs>
          <w:tab w:val="left" w:pos="284"/>
        </w:tabs>
        <w:autoSpaceDE w:val="0"/>
        <w:autoSpaceDN w:val="0"/>
        <w:adjustRightInd w:val="0"/>
        <w:spacing w:line="288" w:lineRule="auto"/>
        <w:ind w:left="284"/>
        <w:contextualSpacing w:val="0"/>
        <w:rPr>
          <w:rFonts w:asciiTheme="minorHAnsi" w:hAnsiTheme="minorHAnsi" w:cstheme="minorHAnsi"/>
          <w:b/>
          <w:sz w:val="22"/>
          <w:szCs w:val="22"/>
        </w:rPr>
      </w:pPr>
      <w:r w:rsidRPr="000376BA">
        <w:rPr>
          <w:rFonts w:asciiTheme="minorHAnsi" w:hAnsiTheme="minorHAnsi" w:cstheme="minorHAnsi"/>
          <w:sz w:val="22"/>
          <w:szCs w:val="22"/>
        </w:rPr>
        <w:t>Planowana wartość wskaźnika osiągnięcia celu dla bezzwrotnych i zwrotnych form dofinansowania wynosi co najmniej</w:t>
      </w:r>
      <w:r w:rsidR="007C7663" w:rsidRPr="000376BA">
        <w:rPr>
          <w:rFonts w:asciiTheme="minorHAnsi" w:eastAsia="Calibri" w:hAnsiTheme="minorHAnsi" w:cstheme="minorHAnsi"/>
          <w:sz w:val="22"/>
          <w:szCs w:val="22"/>
        </w:rPr>
        <w:t xml:space="preserve">: </w:t>
      </w:r>
      <w:r w:rsidR="00D03B89">
        <w:rPr>
          <w:rFonts w:asciiTheme="minorHAnsi" w:eastAsia="Calibri" w:hAnsiTheme="minorHAnsi" w:cstheme="minorHAnsi"/>
          <w:sz w:val="22"/>
          <w:szCs w:val="22"/>
        </w:rPr>
        <w:t>2</w:t>
      </w:r>
      <w:r w:rsidR="002974D1" w:rsidRPr="000376BA">
        <w:rPr>
          <w:rFonts w:asciiTheme="minorHAnsi" w:eastAsia="Calibri" w:hAnsiTheme="minorHAnsi" w:cstheme="minorHAnsi"/>
          <w:sz w:val="22"/>
          <w:szCs w:val="22"/>
        </w:rPr>
        <w:t> </w:t>
      </w:r>
      <w:r w:rsidR="00882B29" w:rsidRPr="000376BA">
        <w:rPr>
          <w:rFonts w:asciiTheme="minorHAnsi" w:eastAsia="Calibri" w:hAnsiTheme="minorHAnsi" w:cstheme="minorHAnsi"/>
          <w:sz w:val="22"/>
          <w:szCs w:val="22"/>
        </w:rPr>
        <w:t xml:space="preserve">000 000 </w:t>
      </w:r>
      <w:r w:rsidR="00004043" w:rsidRPr="000376BA">
        <w:rPr>
          <w:rFonts w:asciiTheme="minorHAnsi" w:eastAsia="Calibri" w:hAnsiTheme="minorHAnsi" w:cstheme="minorHAnsi"/>
          <w:sz w:val="22"/>
          <w:szCs w:val="22"/>
        </w:rPr>
        <w:t>GJ</w:t>
      </w:r>
      <w:r w:rsidRPr="000376BA">
        <w:rPr>
          <w:rFonts w:asciiTheme="minorHAnsi" w:eastAsia="Calibri" w:hAnsiTheme="minorHAnsi" w:cstheme="minorHAnsi"/>
          <w:sz w:val="22"/>
          <w:szCs w:val="22"/>
        </w:rPr>
        <w:t>/rok</w:t>
      </w:r>
    </w:p>
    <w:p w14:paraId="6FA8B5B8" w14:textId="12C94FED" w:rsidR="00175FF6" w:rsidRPr="00E72E35" w:rsidRDefault="00175FF6" w:rsidP="00293388">
      <w:pPr>
        <w:pStyle w:val="Nagwek1"/>
        <w:jc w:val="left"/>
      </w:pPr>
      <w:r w:rsidRPr="00E72E35">
        <w:t xml:space="preserve">Budżet </w:t>
      </w:r>
    </w:p>
    <w:p w14:paraId="7A125CC8" w14:textId="710813F0" w:rsidR="00917350" w:rsidRPr="000376BA" w:rsidRDefault="00917350" w:rsidP="00293388">
      <w:pPr>
        <w:pStyle w:val="Akapitzlist"/>
        <w:tabs>
          <w:tab w:val="left" w:pos="284"/>
        </w:tabs>
        <w:autoSpaceDE w:val="0"/>
        <w:autoSpaceDN w:val="0"/>
        <w:adjustRightInd w:val="0"/>
        <w:spacing w:before="120" w:line="288" w:lineRule="auto"/>
        <w:ind w:left="0"/>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Budżet na realizację celu programu wynosi </w:t>
      </w:r>
      <w:r w:rsidRPr="000376BA">
        <w:rPr>
          <w:rFonts w:asciiTheme="minorHAnsi" w:hAnsiTheme="minorHAnsi" w:cstheme="minorHAnsi"/>
          <w:b/>
          <w:bCs/>
          <w:sz w:val="22"/>
          <w:szCs w:val="22"/>
        </w:rPr>
        <w:t xml:space="preserve">do </w:t>
      </w:r>
      <w:r w:rsidR="00D03B89">
        <w:rPr>
          <w:rFonts w:asciiTheme="minorHAnsi" w:hAnsiTheme="minorHAnsi" w:cstheme="minorHAnsi"/>
          <w:b/>
          <w:bCs/>
          <w:sz w:val="22"/>
          <w:szCs w:val="22"/>
        </w:rPr>
        <w:t>1</w:t>
      </w:r>
      <w:r w:rsidR="002974D1"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 xml:space="preserve">000 000 tys. zł, </w:t>
      </w:r>
      <w:r w:rsidRPr="000376BA">
        <w:rPr>
          <w:rFonts w:asciiTheme="minorHAnsi" w:hAnsiTheme="minorHAnsi" w:cstheme="minorHAnsi"/>
          <w:sz w:val="22"/>
          <w:szCs w:val="22"/>
        </w:rPr>
        <w:t>w tym:</w:t>
      </w:r>
    </w:p>
    <w:p w14:paraId="10E0BD2D" w14:textId="232411B2" w:rsidR="00917350" w:rsidRPr="000376BA" w:rsidRDefault="00917350" w:rsidP="00293388">
      <w:pPr>
        <w:pStyle w:val="Akapitzlist"/>
        <w:numPr>
          <w:ilvl w:val="0"/>
          <w:numId w:val="33"/>
        </w:numPr>
        <w:tabs>
          <w:tab w:val="left" w:pos="284"/>
        </w:tabs>
        <w:autoSpaceDE w:val="0"/>
        <w:autoSpaceDN w:val="0"/>
        <w:adjustRightInd w:val="0"/>
        <w:spacing w:before="120" w:line="288" w:lineRule="auto"/>
        <w:ind w:left="284" w:hanging="284"/>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dla bezzwrotnych form dofinansowania — </w:t>
      </w:r>
      <w:r w:rsidRPr="000376BA">
        <w:rPr>
          <w:rFonts w:asciiTheme="minorHAnsi" w:hAnsiTheme="minorHAnsi" w:cstheme="minorHAnsi"/>
          <w:b/>
          <w:sz w:val="22"/>
          <w:szCs w:val="22"/>
        </w:rPr>
        <w:t xml:space="preserve">do </w:t>
      </w:r>
      <w:r w:rsidR="002974D1">
        <w:rPr>
          <w:rFonts w:asciiTheme="minorHAnsi" w:hAnsiTheme="minorHAnsi" w:cstheme="minorHAnsi"/>
          <w:b/>
          <w:bCs/>
          <w:sz w:val="22"/>
          <w:szCs w:val="22"/>
        </w:rPr>
        <w:t>5</w:t>
      </w:r>
      <w:r w:rsidR="002974D1" w:rsidRPr="000376BA">
        <w:rPr>
          <w:rFonts w:asciiTheme="minorHAnsi" w:hAnsiTheme="minorHAnsi" w:cstheme="minorHAnsi"/>
          <w:b/>
          <w:bCs/>
          <w:sz w:val="22"/>
          <w:szCs w:val="22"/>
        </w:rPr>
        <w:t>00 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 xml:space="preserve">; </w:t>
      </w:r>
    </w:p>
    <w:p w14:paraId="500BEA0C" w14:textId="39477B30" w:rsidR="00917350" w:rsidRPr="000376BA" w:rsidRDefault="00917350" w:rsidP="00293388">
      <w:pPr>
        <w:pStyle w:val="Akapitzlist"/>
        <w:numPr>
          <w:ilvl w:val="0"/>
          <w:numId w:val="33"/>
        </w:numPr>
        <w:tabs>
          <w:tab w:val="left" w:pos="284"/>
        </w:tabs>
        <w:autoSpaceDE w:val="0"/>
        <w:autoSpaceDN w:val="0"/>
        <w:adjustRightInd w:val="0"/>
        <w:spacing w:before="120" w:line="288" w:lineRule="auto"/>
        <w:ind w:left="284" w:hanging="284"/>
        <w:contextualSpacing w:val="0"/>
        <w:rPr>
          <w:rFonts w:asciiTheme="minorHAnsi" w:hAnsiTheme="minorHAnsi" w:cstheme="minorHAnsi"/>
          <w:b/>
          <w:color w:val="000000"/>
          <w:sz w:val="22"/>
          <w:szCs w:val="22"/>
        </w:rPr>
      </w:pPr>
      <w:r w:rsidRPr="000376BA">
        <w:rPr>
          <w:rFonts w:asciiTheme="minorHAnsi" w:hAnsiTheme="minorHAnsi" w:cstheme="minorHAnsi"/>
          <w:sz w:val="22"/>
          <w:szCs w:val="22"/>
        </w:rPr>
        <w:t xml:space="preserve">dla zwrotnych form dofinansowania — </w:t>
      </w:r>
      <w:r w:rsidRPr="000376BA">
        <w:rPr>
          <w:rFonts w:asciiTheme="minorHAnsi" w:hAnsiTheme="minorHAnsi" w:cstheme="minorHAnsi"/>
          <w:b/>
          <w:sz w:val="22"/>
          <w:szCs w:val="22"/>
        </w:rPr>
        <w:t xml:space="preserve">do </w:t>
      </w:r>
      <w:r w:rsidR="002974D1">
        <w:rPr>
          <w:rFonts w:asciiTheme="minorHAnsi" w:hAnsiTheme="minorHAnsi" w:cstheme="minorHAnsi"/>
          <w:b/>
          <w:bCs/>
          <w:sz w:val="22"/>
          <w:szCs w:val="22"/>
        </w:rPr>
        <w:t>5</w:t>
      </w:r>
      <w:r w:rsidR="002974D1" w:rsidRPr="000376BA">
        <w:rPr>
          <w:rFonts w:asciiTheme="minorHAnsi" w:hAnsiTheme="minorHAnsi" w:cstheme="minorHAnsi"/>
          <w:b/>
          <w:bCs/>
          <w:sz w:val="22"/>
          <w:szCs w:val="22"/>
        </w:rPr>
        <w:t>00 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w:t>
      </w:r>
    </w:p>
    <w:p w14:paraId="50579C0C" w14:textId="6CD89106" w:rsidR="00175FF6" w:rsidRPr="000376BA" w:rsidRDefault="00175FF6" w:rsidP="00293388">
      <w:pPr>
        <w:pStyle w:val="Nagwek1"/>
        <w:jc w:val="left"/>
      </w:pPr>
      <w:r w:rsidRPr="000376BA">
        <w:t xml:space="preserve">Okres wdrażania </w:t>
      </w:r>
    </w:p>
    <w:p w14:paraId="11EFA77B" w14:textId="064DB6C2" w:rsidR="00917350" w:rsidRPr="000376BA" w:rsidRDefault="00917350" w:rsidP="00293388">
      <w:pPr>
        <w:pStyle w:val="Akapitzlist"/>
        <w:tabs>
          <w:tab w:val="left" w:pos="284"/>
        </w:tabs>
        <w:autoSpaceDE w:val="0"/>
        <w:autoSpaceDN w:val="0"/>
        <w:adjustRightInd w:val="0"/>
        <w:spacing w:before="120" w:line="288" w:lineRule="auto"/>
        <w:ind w:left="0"/>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Program realizowany będzie w latach </w:t>
      </w:r>
      <w:r w:rsidR="00344D9E" w:rsidRPr="000376BA">
        <w:rPr>
          <w:rFonts w:asciiTheme="minorHAnsi" w:hAnsiTheme="minorHAnsi" w:cstheme="minorHAnsi"/>
          <w:sz w:val="22"/>
          <w:szCs w:val="22"/>
        </w:rPr>
        <w:t>202</w:t>
      </w:r>
      <w:r w:rsidR="00344D9E">
        <w:rPr>
          <w:rFonts w:asciiTheme="minorHAnsi" w:hAnsiTheme="minorHAnsi" w:cstheme="minorHAnsi"/>
          <w:sz w:val="22"/>
          <w:szCs w:val="22"/>
        </w:rPr>
        <w:t>2</w:t>
      </w:r>
      <w:r w:rsidR="00344D9E"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- 2030, przy czym: </w:t>
      </w:r>
    </w:p>
    <w:p w14:paraId="136A6FAF" w14:textId="70BB9D9B" w:rsidR="00917350" w:rsidRPr="000376BA" w:rsidRDefault="00917350" w:rsidP="00293388">
      <w:pPr>
        <w:pStyle w:val="Akapitzlist"/>
        <w:numPr>
          <w:ilvl w:val="0"/>
          <w:numId w:val="5"/>
        </w:numPr>
        <w:tabs>
          <w:tab w:val="left" w:pos="284"/>
        </w:tabs>
        <w:autoSpaceDE w:val="0"/>
        <w:autoSpaceDN w:val="0"/>
        <w:adjustRightInd w:val="0"/>
        <w:spacing w:before="120" w:line="288" w:lineRule="auto"/>
        <w:ind w:left="284" w:hanging="284"/>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zobowiązania (rozumiane jako podpisywanie umów) podejmowane będą do </w:t>
      </w:r>
      <w:r w:rsidR="00780814" w:rsidRPr="000376BA">
        <w:rPr>
          <w:rFonts w:asciiTheme="minorHAnsi" w:hAnsiTheme="minorHAnsi" w:cstheme="minorHAnsi"/>
          <w:sz w:val="22"/>
          <w:szCs w:val="22"/>
        </w:rPr>
        <w:t>31.12.</w:t>
      </w:r>
      <w:r w:rsidR="00D0067B" w:rsidRPr="000376BA">
        <w:rPr>
          <w:rFonts w:asciiTheme="minorHAnsi" w:hAnsiTheme="minorHAnsi" w:cstheme="minorHAnsi"/>
          <w:sz w:val="22"/>
          <w:szCs w:val="22"/>
        </w:rPr>
        <w:t>202</w:t>
      </w:r>
      <w:r w:rsidR="00D0067B">
        <w:rPr>
          <w:rFonts w:asciiTheme="minorHAnsi" w:hAnsiTheme="minorHAnsi" w:cstheme="minorHAnsi"/>
          <w:sz w:val="22"/>
          <w:szCs w:val="22"/>
        </w:rPr>
        <w:t>8</w:t>
      </w:r>
      <w:r w:rsidR="00D0067B"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r.; </w:t>
      </w:r>
    </w:p>
    <w:p w14:paraId="4C0A623C" w14:textId="4639627D" w:rsidR="00175FF6" w:rsidRPr="000376BA" w:rsidRDefault="00917350" w:rsidP="00293388">
      <w:pPr>
        <w:pStyle w:val="Akapitzlist"/>
        <w:numPr>
          <w:ilvl w:val="0"/>
          <w:numId w:val="5"/>
        </w:numPr>
        <w:tabs>
          <w:tab w:val="left" w:pos="284"/>
        </w:tabs>
        <w:autoSpaceDE w:val="0"/>
        <w:autoSpaceDN w:val="0"/>
        <w:adjustRightInd w:val="0"/>
        <w:spacing w:before="120" w:line="288" w:lineRule="auto"/>
        <w:ind w:left="284" w:hanging="284"/>
        <w:contextualSpacing w:val="0"/>
        <w:rPr>
          <w:rFonts w:asciiTheme="minorHAnsi" w:hAnsiTheme="minorHAnsi" w:cstheme="minorHAnsi"/>
          <w:sz w:val="22"/>
          <w:szCs w:val="22"/>
        </w:rPr>
      </w:pPr>
      <w:r w:rsidRPr="000376BA">
        <w:rPr>
          <w:rFonts w:asciiTheme="minorHAnsi" w:hAnsiTheme="minorHAnsi" w:cstheme="minorHAnsi"/>
          <w:sz w:val="22"/>
          <w:szCs w:val="22"/>
        </w:rPr>
        <w:lastRenderedPageBreak/>
        <w:t xml:space="preserve">środki wydatkowane będą do </w:t>
      </w:r>
      <w:r w:rsidR="00780814" w:rsidRPr="000376BA">
        <w:rPr>
          <w:rFonts w:asciiTheme="minorHAnsi" w:hAnsiTheme="minorHAnsi" w:cstheme="minorHAnsi"/>
          <w:sz w:val="22"/>
          <w:szCs w:val="22"/>
        </w:rPr>
        <w:t>31.12.</w:t>
      </w:r>
      <w:r w:rsidRPr="000376BA">
        <w:rPr>
          <w:rFonts w:asciiTheme="minorHAnsi" w:hAnsiTheme="minorHAnsi" w:cstheme="minorHAnsi"/>
          <w:sz w:val="22"/>
          <w:szCs w:val="22"/>
        </w:rPr>
        <w:t>2030 r.</w:t>
      </w:r>
    </w:p>
    <w:p w14:paraId="395C88AB" w14:textId="77777777" w:rsidR="00917350" w:rsidRPr="000376BA" w:rsidRDefault="00175FF6" w:rsidP="00293388">
      <w:pPr>
        <w:pStyle w:val="Nagwek1"/>
        <w:jc w:val="left"/>
      </w:pPr>
      <w:r w:rsidRPr="000376BA">
        <w:t>Terminy i sposób składania wniosków</w:t>
      </w:r>
    </w:p>
    <w:p w14:paraId="7FEA1A80" w14:textId="7142B00C" w:rsidR="00917350" w:rsidRPr="000376BA" w:rsidRDefault="00917350" w:rsidP="00293388">
      <w:pPr>
        <w:pStyle w:val="Akapitzlist"/>
        <w:tabs>
          <w:tab w:val="left" w:pos="284"/>
        </w:tabs>
        <w:autoSpaceDE w:val="0"/>
        <w:autoSpaceDN w:val="0"/>
        <w:adjustRightInd w:val="0"/>
        <w:spacing w:before="120" w:line="288" w:lineRule="auto"/>
        <w:ind w:left="0"/>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Nabór wniosków odbywa się w trybie </w:t>
      </w:r>
      <w:r w:rsidRPr="000376BA">
        <w:rPr>
          <w:rFonts w:asciiTheme="minorHAnsi" w:hAnsiTheme="minorHAnsi" w:cstheme="minorHAnsi"/>
          <w:b/>
          <w:sz w:val="22"/>
          <w:szCs w:val="22"/>
        </w:rPr>
        <w:t>ciągłym</w:t>
      </w:r>
      <w:r w:rsidR="00646D72">
        <w:rPr>
          <w:rFonts w:asciiTheme="minorHAnsi" w:hAnsiTheme="minorHAnsi" w:cstheme="minorHAnsi"/>
          <w:sz w:val="22"/>
          <w:szCs w:val="22"/>
        </w:rPr>
        <w:t>,</w:t>
      </w:r>
      <w:r w:rsidR="00646D72">
        <w:rPr>
          <w:rFonts w:asciiTheme="minorHAnsi" w:hAnsiTheme="minorHAnsi" w:cstheme="minorHAnsi"/>
          <w:b/>
          <w:sz w:val="22"/>
          <w:szCs w:val="22"/>
        </w:rPr>
        <w:t xml:space="preserve"> </w:t>
      </w:r>
      <w:r w:rsidR="00646D72" w:rsidRPr="00646D72">
        <w:rPr>
          <w:rFonts w:asciiTheme="minorHAnsi" w:hAnsiTheme="minorHAnsi" w:cstheme="minorHAnsi"/>
          <w:sz w:val="22"/>
          <w:szCs w:val="22"/>
        </w:rPr>
        <w:t>do wyczerpania dedykowanej puli środków.</w:t>
      </w:r>
      <w:r w:rsidRPr="000376BA">
        <w:rPr>
          <w:rFonts w:asciiTheme="minorHAnsi" w:hAnsiTheme="minorHAnsi" w:cstheme="minorHAnsi"/>
          <w:sz w:val="22"/>
          <w:szCs w:val="22"/>
        </w:rPr>
        <w:t xml:space="preserve"> </w:t>
      </w:r>
    </w:p>
    <w:p w14:paraId="2A884285" w14:textId="382005FA" w:rsidR="00175FF6" w:rsidRPr="000376BA" w:rsidRDefault="00917350" w:rsidP="00293388">
      <w:pPr>
        <w:autoSpaceDE w:val="0"/>
        <w:autoSpaceDN w:val="0"/>
        <w:adjustRightInd w:val="0"/>
        <w:spacing w:before="120" w:line="288" w:lineRule="auto"/>
        <w:rPr>
          <w:rFonts w:asciiTheme="minorHAnsi" w:hAnsiTheme="minorHAnsi" w:cstheme="minorHAnsi"/>
          <w:sz w:val="22"/>
          <w:szCs w:val="22"/>
        </w:rPr>
      </w:pPr>
      <w:r w:rsidRPr="000376BA">
        <w:rPr>
          <w:rFonts w:asciiTheme="minorHAnsi" w:hAnsiTheme="minorHAnsi" w:cstheme="minorHAnsi"/>
          <w:sz w:val="22"/>
          <w:szCs w:val="22"/>
        </w:rPr>
        <w:t xml:space="preserve">Terminy, sposób składania i rozpatrywania wniosków określone zostaną odpowiednio w ogłoszeniu </w:t>
      </w:r>
      <w:r w:rsidRPr="000376BA">
        <w:rPr>
          <w:rFonts w:asciiTheme="minorHAnsi" w:hAnsiTheme="minorHAnsi" w:cstheme="minorHAnsi"/>
          <w:sz w:val="22"/>
          <w:szCs w:val="22"/>
        </w:rPr>
        <w:br/>
        <w:t>o naborze lub w regulaminie naboru, które zamieszczane będą na stronie internetowej NFOŚIGW.</w:t>
      </w:r>
    </w:p>
    <w:p w14:paraId="1115907C" w14:textId="58FC770E" w:rsidR="001103DD" w:rsidRPr="000376BA" w:rsidRDefault="00175FF6" w:rsidP="00293388">
      <w:pPr>
        <w:pStyle w:val="Nagwek1"/>
        <w:jc w:val="left"/>
      </w:pPr>
      <w:r w:rsidRPr="000376BA">
        <w:t xml:space="preserve">Koszty kwalifikowane </w:t>
      </w:r>
    </w:p>
    <w:p w14:paraId="4D294860" w14:textId="7201490E" w:rsidR="001103DD" w:rsidRPr="000376BA" w:rsidRDefault="001103DD" w:rsidP="00293388">
      <w:pPr>
        <w:pStyle w:val="Default"/>
        <w:numPr>
          <w:ilvl w:val="0"/>
          <w:numId w:val="6"/>
        </w:numPr>
        <w:spacing w:line="288" w:lineRule="auto"/>
        <w:ind w:left="284" w:hanging="284"/>
        <w:rPr>
          <w:rFonts w:asciiTheme="minorHAnsi" w:hAnsiTheme="minorHAnsi" w:cstheme="minorHAnsi"/>
          <w:color w:val="auto"/>
          <w:sz w:val="22"/>
          <w:szCs w:val="22"/>
        </w:rPr>
      </w:pPr>
      <w:r w:rsidRPr="000376BA">
        <w:rPr>
          <w:rFonts w:asciiTheme="minorHAnsi" w:hAnsiTheme="minorHAnsi" w:cstheme="minorHAnsi"/>
          <w:color w:val="auto"/>
          <w:sz w:val="22"/>
          <w:szCs w:val="22"/>
        </w:rPr>
        <w:t>okres kwalifikowalności kosztów od 01.01.20</w:t>
      </w:r>
      <w:r w:rsidR="00FD02CD" w:rsidRPr="000376BA">
        <w:rPr>
          <w:rFonts w:asciiTheme="minorHAnsi" w:hAnsiTheme="minorHAnsi" w:cstheme="minorHAnsi"/>
          <w:color w:val="auto"/>
          <w:sz w:val="22"/>
          <w:szCs w:val="22"/>
        </w:rPr>
        <w:t>21</w:t>
      </w:r>
      <w:r w:rsidRPr="000376BA">
        <w:rPr>
          <w:rFonts w:asciiTheme="minorHAnsi" w:hAnsiTheme="minorHAnsi" w:cstheme="minorHAnsi"/>
          <w:color w:val="auto"/>
          <w:sz w:val="22"/>
          <w:szCs w:val="22"/>
        </w:rPr>
        <w:t xml:space="preserve"> r. do 31.12.2030 r., w którym to poniesione koszty mogą być uznane za kwalifikowane</w:t>
      </w:r>
      <w:ins w:id="0" w:author="Rochala-Wojciechowska Julia" w:date="2025-07-17T08:42:00Z" w16du:dateUtc="2025-07-17T06:42:00Z">
        <w:r w:rsidR="00AD60BE">
          <w:rPr>
            <w:rFonts w:asciiTheme="minorHAnsi" w:hAnsiTheme="minorHAnsi" w:cstheme="minorHAnsi"/>
            <w:color w:val="auto"/>
            <w:sz w:val="22"/>
            <w:szCs w:val="22"/>
          </w:rPr>
          <w:t xml:space="preserve"> </w:t>
        </w:r>
        <w:r w:rsidR="00AD60BE" w:rsidRPr="00AD60BE">
          <w:rPr>
            <w:rFonts w:asciiTheme="minorHAnsi" w:hAnsiTheme="minorHAnsi" w:cstheme="minorHAnsi"/>
            <w:bCs/>
            <w:sz w:val="20"/>
            <w:szCs w:val="20"/>
          </w:rPr>
          <w:t>dla inwestycji w ramach programu oraz dla projektów złożonych w ramach innych środków, które uzyskały wymaganą liczbę punktów i spełniły kryteria wyboru projektów, jednak budżet konkursu nie wystarczył na wybranie go do dofinansowania</w:t>
        </w:r>
      </w:ins>
      <w:r w:rsidRPr="000376BA">
        <w:rPr>
          <w:rFonts w:asciiTheme="minorHAnsi" w:hAnsiTheme="minorHAnsi" w:cstheme="minorHAnsi"/>
          <w:color w:val="auto"/>
          <w:sz w:val="22"/>
          <w:szCs w:val="22"/>
        </w:rPr>
        <w:t xml:space="preserve">; </w:t>
      </w:r>
    </w:p>
    <w:p w14:paraId="5D1F775D" w14:textId="584794EE" w:rsidR="001103DD" w:rsidRPr="000376BA" w:rsidRDefault="001103DD" w:rsidP="00293388">
      <w:pPr>
        <w:pStyle w:val="Default"/>
        <w:numPr>
          <w:ilvl w:val="0"/>
          <w:numId w:val="6"/>
        </w:numPr>
        <w:spacing w:line="288" w:lineRule="auto"/>
        <w:ind w:left="284" w:hanging="284"/>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kwalifikowane - zgodnie z „Wytycznymi w zakresie kosztów kwalifikowanych finansowanych ze środków NFOŚiGW", z zastrzeżeniem, że: </w:t>
      </w:r>
    </w:p>
    <w:p w14:paraId="1B330633" w14:textId="71F515BA" w:rsidR="001103DD" w:rsidRPr="000376BA" w:rsidRDefault="001103DD" w:rsidP="00293388">
      <w:pPr>
        <w:pStyle w:val="Default"/>
        <w:numPr>
          <w:ilvl w:val="0"/>
          <w:numId w:val="7"/>
        </w:numPr>
        <w:spacing w:line="288" w:lineRule="auto"/>
        <w:ind w:left="567" w:hanging="283"/>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przygotowaniem </w:t>
      </w:r>
      <w:r w:rsidR="00FF1C3E">
        <w:rPr>
          <w:rFonts w:asciiTheme="minorHAnsi" w:hAnsiTheme="minorHAnsi" w:cstheme="minorHAnsi"/>
          <w:color w:val="auto"/>
          <w:sz w:val="22"/>
          <w:szCs w:val="22"/>
        </w:rPr>
        <w:t>inwestycji</w:t>
      </w:r>
      <w:r w:rsidR="00767605">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sumy kosztów kwalifikowanych </w:t>
      </w:r>
      <w:r w:rsidR="00FF1C3E">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0F819D16" w14:textId="0B92B00E" w:rsidR="001103DD" w:rsidRPr="000376BA" w:rsidRDefault="001103DD" w:rsidP="00293388">
      <w:pPr>
        <w:pStyle w:val="Default"/>
        <w:numPr>
          <w:ilvl w:val="0"/>
          <w:numId w:val="7"/>
        </w:numPr>
        <w:spacing w:line="288" w:lineRule="auto"/>
        <w:ind w:left="567" w:hanging="283"/>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nabycia nieruchomości </w:t>
      </w:r>
      <w:r w:rsidR="00767605">
        <w:rPr>
          <w:rFonts w:asciiTheme="minorHAnsi" w:hAnsiTheme="minorHAnsi" w:cstheme="minorHAnsi"/>
          <w:color w:val="auto"/>
          <w:sz w:val="22"/>
          <w:szCs w:val="22"/>
        </w:rPr>
        <w:t>kwalifikują</w:t>
      </w:r>
      <w:r w:rsidRPr="000376BA">
        <w:rPr>
          <w:rFonts w:asciiTheme="minorHAnsi" w:hAnsiTheme="minorHAnsi" w:cstheme="minorHAnsi"/>
          <w:color w:val="auto"/>
          <w:sz w:val="22"/>
          <w:szCs w:val="22"/>
        </w:rPr>
        <w:t xml:space="preserve"> się do wysokości nieprzekraczającej 10% kosztów kwalifikowanych </w:t>
      </w:r>
      <w:r w:rsidR="00FF1C3E">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5503C4CA" w14:textId="6EDC1E36" w:rsidR="00064C6E" w:rsidRPr="000376BA" w:rsidRDefault="001103DD" w:rsidP="00293388">
      <w:pPr>
        <w:pStyle w:val="Default"/>
        <w:numPr>
          <w:ilvl w:val="0"/>
          <w:numId w:val="7"/>
        </w:numPr>
        <w:spacing w:line="288" w:lineRule="auto"/>
        <w:ind w:left="567" w:hanging="283"/>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zarządzaniem </w:t>
      </w:r>
      <w:r w:rsidR="00FF1C3E">
        <w:rPr>
          <w:rFonts w:asciiTheme="minorHAnsi" w:hAnsiTheme="minorHAnsi" w:cstheme="minorHAnsi"/>
          <w:color w:val="auto"/>
          <w:sz w:val="22"/>
          <w:szCs w:val="22"/>
        </w:rPr>
        <w:t>inwestycji</w:t>
      </w:r>
      <w:r w:rsidR="00767605">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kosztów kwalifikowanych </w:t>
      </w:r>
      <w:r w:rsidR="00767605">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w:t>
      </w:r>
    </w:p>
    <w:p w14:paraId="21535579" w14:textId="061216FB" w:rsidR="002C6465" w:rsidRDefault="001103DD" w:rsidP="00293388">
      <w:pPr>
        <w:pStyle w:val="Default"/>
        <w:numPr>
          <w:ilvl w:val="0"/>
          <w:numId w:val="7"/>
        </w:numPr>
        <w:spacing w:line="288" w:lineRule="auto"/>
        <w:ind w:left="567" w:hanging="283"/>
        <w:rPr>
          <w:rFonts w:asciiTheme="minorHAnsi" w:hAnsiTheme="minorHAnsi" w:cstheme="minorHAnsi"/>
          <w:color w:val="auto"/>
          <w:sz w:val="22"/>
          <w:szCs w:val="22"/>
        </w:rPr>
      </w:pPr>
      <w:r w:rsidRPr="000376BA">
        <w:rPr>
          <w:rFonts w:asciiTheme="minorHAnsi" w:hAnsiTheme="minorHAnsi" w:cstheme="minorHAnsi"/>
          <w:color w:val="auto"/>
          <w:sz w:val="22"/>
          <w:szCs w:val="22"/>
        </w:rPr>
        <w:t>koszty związane z wartościami niemat</w:t>
      </w:r>
      <w:r w:rsidR="00767605">
        <w:rPr>
          <w:rFonts w:asciiTheme="minorHAnsi" w:hAnsiTheme="minorHAnsi" w:cstheme="minorHAnsi"/>
          <w:color w:val="auto"/>
          <w:sz w:val="22"/>
          <w:szCs w:val="22"/>
        </w:rPr>
        <w:t>erialnymi i prawnymi kwalifikują</w:t>
      </w:r>
      <w:r w:rsidRPr="000376BA">
        <w:rPr>
          <w:rFonts w:asciiTheme="minorHAnsi" w:hAnsiTheme="minorHAnsi" w:cstheme="minorHAnsi"/>
          <w:color w:val="auto"/>
          <w:sz w:val="22"/>
          <w:szCs w:val="22"/>
        </w:rPr>
        <w:t xml:space="preserve"> się do wysokości nieprzekraczającej 20% kosztów kwalifikowanych </w:t>
      </w:r>
      <w:r w:rsidR="00767605">
        <w:rPr>
          <w:rFonts w:asciiTheme="minorHAnsi" w:hAnsiTheme="minorHAnsi" w:cstheme="minorHAnsi"/>
          <w:color w:val="auto"/>
          <w:sz w:val="22"/>
          <w:szCs w:val="22"/>
        </w:rPr>
        <w:t>inwestycji</w:t>
      </w:r>
      <w:r w:rsidR="002C6465">
        <w:rPr>
          <w:rFonts w:asciiTheme="minorHAnsi" w:hAnsiTheme="minorHAnsi" w:cstheme="minorHAnsi"/>
          <w:color w:val="auto"/>
          <w:sz w:val="22"/>
          <w:szCs w:val="22"/>
        </w:rPr>
        <w:t xml:space="preserve">; </w:t>
      </w:r>
    </w:p>
    <w:p w14:paraId="155667CE" w14:textId="79C334D8" w:rsidR="001103DD" w:rsidRPr="000376BA" w:rsidRDefault="002C6465" w:rsidP="00293388">
      <w:pPr>
        <w:pStyle w:val="Default"/>
        <w:numPr>
          <w:ilvl w:val="0"/>
          <w:numId w:val="6"/>
        </w:numPr>
        <w:spacing w:line="288" w:lineRule="auto"/>
        <w:ind w:left="284" w:hanging="284"/>
        <w:rPr>
          <w:rFonts w:asciiTheme="minorHAnsi" w:hAnsiTheme="minorHAnsi" w:cstheme="minorHAnsi"/>
          <w:color w:val="auto"/>
          <w:sz w:val="22"/>
          <w:szCs w:val="22"/>
        </w:rPr>
      </w:pPr>
      <w:r w:rsidRPr="002C6465">
        <w:rPr>
          <w:rFonts w:asciiTheme="minorHAnsi" w:hAnsiTheme="minorHAnsi" w:cstheme="minorHAnsi"/>
          <w:color w:val="auto"/>
          <w:sz w:val="22"/>
          <w:szCs w:val="22"/>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r>
        <w:rPr>
          <w:rFonts w:asciiTheme="minorHAnsi" w:hAnsiTheme="minorHAnsi" w:cstheme="minorHAnsi"/>
          <w:color w:val="auto"/>
          <w:sz w:val="22"/>
          <w:szCs w:val="22"/>
        </w:rPr>
        <w:t>.</w:t>
      </w:r>
    </w:p>
    <w:p w14:paraId="2E6D7033" w14:textId="77777777" w:rsidR="00175FF6" w:rsidRPr="000376BA" w:rsidRDefault="00175FF6" w:rsidP="00293388">
      <w:pPr>
        <w:pStyle w:val="Nagwek1"/>
        <w:jc w:val="left"/>
      </w:pPr>
      <w:r w:rsidRPr="000376BA">
        <w:t xml:space="preserve">Formy i warunki udzielania dofinansowania </w:t>
      </w:r>
    </w:p>
    <w:p w14:paraId="579076D2" w14:textId="1A70A17C" w:rsidR="001103DD" w:rsidRPr="000376BA" w:rsidRDefault="00175FF6" w:rsidP="00293388">
      <w:pPr>
        <w:pStyle w:val="Nagwek2"/>
        <w:jc w:val="left"/>
      </w:pPr>
      <w:r w:rsidRPr="000376BA">
        <w:t>Formy dofinansowania</w:t>
      </w:r>
    </w:p>
    <w:p w14:paraId="345C19B6" w14:textId="13E3CD4D" w:rsidR="001103DD" w:rsidRPr="000376BA" w:rsidRDefault="00526025" w:rsidP="00293388">
      <w:pPr>
        <w:pStyle w:val="Akapitzlist"/>
        <w:numPr>
          <w:ilvl w:val="0"/>
          <w:numId w:val="9"/>
        </w:numPr>
        <w:tabs>
          <w:tab w:val="left" w:pos="284"/>
        </w:tabs>
        <w:autoSpaceDE w:val="0"/>
        <w:autoSpaceDN w:val="0"/>
        <w:adjustRightInd w:val="0"/>
        <w:spacing w:before="120" w:line="288" w:lineRule="auto"/>
        <w:ind w:left="284" w:hanging="284"/>
        <w:rPr>
          <w:rFonts w:asciiTheme="minorHAnsi" w:hAnsiTheme="minorHAnsi"/>
          <w:color w:val="000000"/>
          <w:sz w:val="22"/>
          <w:szCs w:val="22"/>
        </w:rPr>
      </w:pPr>
      <w:r>
        <w:rPr>
          <w:rFonts w:asciiTheme="minorHAnsi" w:hAnsiTheme="minorHAnsi"/>
          <w:color w:val="000000"/>
          <w:sz w:val="22"/>
          <w:szCs w:val="22"/>
        </w:rPr>
        <w:t>d</w:t>
      </w:r>
      <w:r w:rsidRPr="000376BA">
        <w:rPr>
          <w:rFonts w:asciiTheme="minorHAnsi" w:hAnsiTheme="minorHAnsi"/>
          <w:color w:val="000000"/>
          <w:sz w:val="22"/>
          <w:szCs w:val="22"/>
        </w:rPr>
        <w:t>otacja</w:t>
      </w:r>
      <w:r>
        <w:rPr>
          <w:rFonts w:asciiTheme="minorHAnsi" w:hAnsiTheme="minorHAnsi"/>
          <w:color w:val="000000"/>
          <w:sz w:val="22"/>
          <w:szCs w:val="22"/>
        </w:rPr>
        <w:t>;</w:t>
      </w:r>
    </w:p>
    <w:p w14:paraId="7B4DC4A6" w14:textId="7D26180F" w:rsidR="001103DD" w:rsidRPr="000376BA" w:rsidRDefault="00CF665F" w:rsidP="00293388">
      <w:pPr>
        <w:pStyle w:val="Akapitzlist"/>
        <w:numPr>
          <w:ilvl w:val="0"/>
          <w:numId w:val="9"/>
        </w:numPr>
        <w:tabs>
          <w:tab w:val="left" w:pos="284"/>
        </w:tabs>
        <w:autoSpaceDE w:val="0"/>
        <w:autoSpaceDN w:val="0"/>
        <w:adjustRightInd w:val="0"/>
        <w:spacing w:before="120" w:line="288" w:lineRule="auto"/>
        <w:ind w:left="284" w:hanging="284"/>
        <w:rPr>
          <w:rFonts w:asciiTheme="minorHAnsi" w:hAnsiTheme="minorHAnsi"/>
          <w:color w:val="000000"/>
          <w:sz w:val="22"/>
          <w:szCs w:val="22"/>
        </w:rPr>
      </w:pPr>
      <w:r>
        <w:rPr>
          <w:rFonts w:asciiTheme="minorHAnsi" w:hAnsiTheme="minorHAnsi"/>
          <w:color w:val="000000"/>
          <w:sz w:val="22"/>
          <w:szCs w:val="22"/>
        </w:rPr>
        <w:t>p</w:t>
      </w:r>
      <w:r w:rsidRPr="000376BA">
        <w:rPr>
          <w:rFonts w:asciiTheme="minorHAnsi" w:hAnsiTheme="minorHAnsi"/>
          <w:color w:val="000000"/>
          <w:sz w:val="22"/>
          <w:szCs w:val="22"/>
        </w:rPr>
        <w:t>ożyczka</w:t>
      </w:r>
    </w:p>
    <w:p w14:paraId="1446973D" w14:textId="77777777" w:rsidR="00175FF6" w:rsidRPr="000376BA" w:rsidRDefault="00175FF6" w:rsidP="00293388">
      <w:pPr>
        <w:pStyle w:val="Nagwek2"/>
        <w:jc w:val="left"/>
      </w:pPr>
      <w:r w:rsidRPr="000376BA">
        <w:t xml:space="preserve">Intensywność dofinansowania </w:t>
      </w:r>
    </w:p>
    <w:p w14:paraId="7324AD50" w14:textId="39760211" w:rsidR="00175FF6" w:rsidRPr="000376BA" w:rsidRDefault="00CF665F" w:rsidP="00293388">
      <w:pPr>
        <w:pStyle w:val="Akapitzlist"/>
        <w:numPr>
          <w:ilvl w:val="0"/>
          <w:numId w:val="10"/>
        </w:numPr>
        <w:autoSpaceDE w:val="0"/>
        <w:autoSpaceDN w:val="0"/>
        <w:adjustRightInd w:val="0"/>
        <w:spacing w:line="288" w:lineRule="auto"/>
        <w:ind w:left="284" w:hanging="284"/>
        <w:contextualSpacing w:val="0"/>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1103DD" w:rsidRPr="000376BA">
        <w:rPr>
          <w:rFonts w:asciiTheme="minorHAnsi" w:hAnsiTheme="minorHAnsi" w:cstheme="minorHAnsi"/>
          <w:sz w:val="22"/>
          <w:szCs w:val="22"/>
        </w:rPr>
        <w:t xml:space="preserve">w formie pożyczki do </w:t>
      </w:r>
      <w:r w:rsidR="00A45F74">
        <w:rPr>
          <w:rFonts w:asciiTheme="minorHAnsi" w:hAnsiTheme="minorHAnsi" w:cstheme="minorHAnsi"/>
          <w:b/>
          <w:bCs/>
          <w:sz w:val="22"/>
          <w:szCs w:val="22"/>
        </w:rPr>
        <w:t>100% kosztów kwalifikowanych</w:t>
      </w:r>
      <w:r w:rsidR="00A45F74">
        <w:rPr>
          <w:rFonts w:asciiTheme="minorHAnsi" w:hAnsiTheme="minorHAnsi" w:cstheme="minorHAnsi"/>
          <w:bCs/>
          <w:sz w:val="22"/>
          <w:szCs w:val="22"/>
        </w:rPr>
        <w:t>;</w:t>
      </w:r>
    </w:p>
    <w:p w14:paraId="16EDE09D" w14:textId="7F3A2183" w:rsidR="005B35A5" w:rsidRPr="000376BA" w:rsidRDefault="00CF665F" w:rsidP="00293388">
      <w:pPr>
        <w:pStyle w:val="Akapitzlist"/>
        <w:numPr>
          <w:ilvl w:val="0"/>
          <w:numId w:val="10"/>
        </w:numPr>
        <w:autoSpaceDE w:val="0"/>
        <w:autoSpaceDN w:val="0"/>
        <w:adjustRightInd w:val="0"/>
        <w:spacing w:line="288" w:lineRule="auto"/>
        <w:ind w:left="284" w:hanging="284"/>
        <w:contextualSpacing w:val="0"/>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5B35A5" w:rsidRPr="000376BA">
        <w:rPr>
          <w:rFonts w:asciiTheme="minorHAnsi" w:hAnsiTheme="minorHAnsi" w:cstheme="minorHAnsi"/>
          <w:sz w:val="22"/>
          <w:szCs w:val="22"/>
        </w:rPr>
        <w:t xml:space="preserve">w formie dotacji do </w:t>
      </w:r>
      <w:r w:rsidR="005B35A5" w:rsidRPr="000376BA">
        <w:rPr>
          <w:rFonts w:asciiTheme="minorHAnsi" w:hAnsiTheme="minorHAnsi" w:cstheme="minorHAnsi"/>
          <w:b/>
          <w:bCs/>
          <w:sz w:val="22"/>
          <w:szCs w:val="22"/>
        </w:rPr>
        <w:t>5</w:t>
      </w:r>
      <w:r w:rsidR="00A45F74">
        <w:rPr>
          <w:rFonts w:asciiTheme="minorHAnsi" w:hAnsiTheme="minorHAnsi" w:cstheme="minorHAnsi"/>
          <w:b/>
          <w:bCs/>
          <w:sz w:val="22"/>
          <w:szCs w:val="22"/>
        </w:rPr>
        <w:t>0% kosztów kwalifikowanych</w:t>
      </w:r>
      <w:r w:rsidR="00A45F74">
        <w:rPr>
          <w:rFonts w:asciiTheme="minorHAnsi" w:hAnsiTheme="minorHAnsi" w:cstheme="minorHAnsi"/>
          <w:bCs/>
          <w:sz w:val="22"/>
          <w:szCs w:val="22"/>
        </w:rPr>
        <w:t>;</w:t>
      </w:r>
    </w:p>
    <w:p w14:paraId="40F0D1F3" w14:textId="3896E9FA" w:rsidR="005B35A5" w:rsidRPr="000376BA" w:rsidRDefault="00CF665F" w:rsidP="00293388">
      <w:pPr>
        <w:pStyle w:val="Akapitzlist"/>
        <w:numPr>
          <w:ilvl w:val="0"/>
          <w:numId w:val="10"/>
        </w:numPr>
        <w:autoSpaceDE w:val="0"/>
        <w:autoSpaceDN w:val="0"/>
        <w:adjustRightInd w:val="0"/>
        <w:spacing w:line="288" w:lineRule="auto"/>
        <w:ind w:left="284" w:hanging="284"/>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la </w:t>
      </w:r>
      <w:r w:rsidR="00767605">
        <w:rPr>
          <w:rFonts w:asciiTheme="minorHAnsi" w:hAnsiTheme="minorHAnsi" w:cstheme="minorHAnsi"/>
          <w:sz w:val="22"/>
          <w:szCs w:val="22"/>
        </w:rPr>
        <w:t>inwestycji</w:t>
      </w:r>
      <w:r w:rsidR="005B35A5" w:rsidRPr="000376BA">
        <w:rPr>
          <w:rFonts w:asciiTheme="minorHAnsi" w:hAnsiTheme="minorHAnsi" w:cstheme="minorHAnsi"/>
          <w:sz w:val="22"/>
          <w:szCs w:val="22"/>
        </w:rPr>
        <w:t xml:space="preserve"> realizowanych w formule „project finance"</w:t>
      </w:r>
      <w:r w:rsidR="00626AD7">
        <w:rPr>
          <w:rFonts w:asciiTheme="minorHAnsi" w:hAnsiTheme="minorHAnsi" w:cstheme="minorHAnsi"/>
          <w:sz w:val="22"/>
          <w:szCs w:val="22"/>
        </w:rPr>
        <w:t xml:space="preserve"> </w:t>
      </w:r>
      <w:r w:rsidR="005B35A5" w:rsidRPr="000376BA">
        <w:rPr>
          <w:rFonts w:asciiTheme="minorHAnsi" w:hAnsiTheme="minorHAnsi" w:cstheme="minorHAnsi"/>
          <w:sz w:val="22"/>
          <w:szCs w:val="22"/>
        </w:rPr>
        <w:t xml:space="preserve">obowiązuje wymóg udziału środków własnych Wnioskodawcy (z zastrzeżeniem, że środki własne nie obejmują: kredytów bankowych, emisji obligacji, pożyczek właścicielskich, pożyczek udzielonych przez inne podmioty itp.) </w:t>
      </w:r>
      <w:r w:rsidR="005B35A5" w:rsidRPr="000376BA">
        <w:rPr>
          <w:rFonts w:asciiTheme="minorHAnsi" w:hAnsiTheme="minorHAnsi" w:cstheme="minorHAnsi"/>
          <w:sz w:val="22"/>
          <w:szCs w:val="22"/>
        </w:rPr>
        <w:br/>
        <w:t xml:space="preserve">w wysokości co najmniej 15% kosztów kwalifikowanych </w:t>
      </w:r>
      <w:r w:rsidR="00767605">
        <w:rPr>
          <w:rFonts w:asciiTheme="minorHAnsi" w:hAnsiTheme="minorHAnsi" w:cstheme="minorHAnsi"/>
          <w:sz w:val="22"/>
          <w:szCs w:val="22"/>
        </w:rPr>
        <w:t>inwestycji</w:t>
      </w:r>
      <w:r w:rsidR="005B35A5" w:rsidRPr="000376BA">
        <w:rPr>
          <w:rFonts w:asciiTheme="minorHAnsi" w:hAnsiTheme="minorHAnsi" w:cstheme="minorHAnsi"/>
          <w:sz w:val="22"/>
          <w:szCs w:val="22"/>
        </w:rPr>
        <w:t>, wniesionego w postaci udziału kapitału zakładowego pokrytego wkładem pieniężnym.</w:t>
      </w:r>
    </w:p>
    <w:p w14:paraId="6119D211" w14:textId="6F578D00" w:rsidR="00175FF6" w:rsidRPr="000376BA" w:rsidRDefault="00175FF6" w:rsidP="00293388">
      <w:pPr>
        <w:pStyle w:val="Nagwek2"/>
        <w:jc w:val="left"/>
      </w:pPr>
      <w:r w:rsidRPr="000376BA">
        <w:lastRenderedPageBreak/>
        <w:t>Warunki dofinansowania</w:t>
      </w:r>
    </w:p>
    <w:p w14:paraId="37D61335" w14:textId="49A83D0A" w:rsidR="005B35A5" w:rsidRPr="000376BA" w:rsidRDefault="00526025" w:rsidP="00293388">
      <w:pPr>
        <w:pStyle w:val="Akapitzlist"/>
        <w:numPr>
          <w:ilvl w:val="0"/>
          <w:numId w:val="12"/>
        </w:numPr>
        <w:tabs>
          <w:tab w:val="left" w:pos="284"/>
        </w:tabs>
        <w:autoSpaceDE w:val="0"/>
        <w:autoSpaceDN w:val="0"/>
        <w:adjustRightInd w:val="0"/>
        <w:spacing w:line="288" w:lineRule="auto"/>
        <w:ind w:left="284" w:hanging="284"/>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783775" w:rsidRPr="000376BA">
        <w:rPr>
          <w:rFonts w:asciiTheme="minorHAnsi" w:hAnsiTheme="minorHAnsi" w:cstheme="minorHAnsi"/>
          <w:sz w:val="22"/>
          <w:szCs w:val="22"/>
        </w:rPr>
        <w:t>w formie dotacji</w:t>
      </w:r>
      <w:r w:rsidR="00D03B89">
        <w:rPr>
          <w:rFonts w:asciiTheme="minorHAnsi" w:hAnsiTheme="minorHAnsi" w:cstheme="minorHAnsi"/>
          <w:sz w:val="22"/>
          <w:szCs w:val="22"/>
        </w:rPr>
        <w:t>: od 1 mln zł</w:t>
      </w:r>
      <w:r w:rsidR="00783775" w:rsidRPr="000376BA">
        <w:rPr>
          <w:rFonts w:asciiTheme="minorHAnsi" w:hAnsiTheme="minorHAnsi" w:cstheme="minorHAnsi"/>
          <w:sz w:val="22"/>
          <w:szCs w:val="22"/>
        </w:rPr>
        <w:t xml:space="preserve"> </w:t>
      </w:r>
    </w:p>
    <w:p w14:paraId="2AABADAC" w14:textId="563A7309" w:rsidR="005B35A5" w:rsidRPr="000376BA" w:rsidRDefault="00526025" w:rsidP="00293388">
      <w:pPr>
        <w:pStyle w:val="Akapitzlist"/>
        <w:numPr>
          <w:ilvl w:val="0"/>
          <w:numId w:val="12"/>
        </w:numPr>
        <w:tabs>
          <w:tab w:val="left" w:pos="284"/>
        </w:tabs>
        <w:autoSpaceDE w:val="0"/>
        <w:autoSpaceDN w:val="0"/>
        <w:adjustRightInd w:val="0"/>
        <w:spacing w:line="288" w:lineRule="auto"/>
        <w:ind w:left="284" w:hanging="284"/>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5B35A5" w:rsidRPr="000376BA">
        <w:rPr>
          <w:rFonts w:asciiTheme="minorHAnsi" w:hAnsiTheme="minorHAnsi" w:cstheme="minorHAnsi"/>
          <w:sz w:val="22"/>
          <w:szCs w:val="22"/>
        </w:rPr>
        <w:t xml:space="preserve">w formie pożyczki: </w:t>
      </w:r>
    </w:p>
    <w:p w14:paraId="17327C06" w14:textId="52C46AAA" w:rsidR="005B35A5" w:rsidRPr="000376BA" w:rsidRDefault="005B35A5" w:rsidP="00293388">
      <w:pPr>
        <w:pStyle w:val="Akapitzlist"/>
        <w:numPr>
          <w:ilvl w:val="0"/>
          <w:numId w:val="11"/>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kwota pożyczki: </w:t>
      </w:r>
      <w:r w:rsidR="00D0067B">
        <w:rPr>
          <w:rFonts w:asciiTheme="minorHAnsi" w:hAnsiTheme="minorHAnsi" w:cstheme="minorHAnsi"/>
          <w:sz w:val="22"/>
          <w:szCs w:val="22"/>
        </w:rPr>
        <w:t xml:space="preserve">od </w:t>
      </w:r>
      <w:r w:rsidR="00D03B89">
        <w:rPr>
          <w:rFonts w:asciiTheme="minorHAnsi" w:hAnsiTheme="minorHAnsi" w:cstheme="minorHAnsi"/>
          <w:sz w:val="22"/>
          <w:szCs w:val="22"/>
        </w:rPr>
        <w:t>1</w:t>
      </w:r>
      <w:r w:rsidR="00D0067B">
        <w:rPr>
          <w:rFonts w:asciiTheme="minorHAnsi" w:hAnsiTheme="minorHAnsi" w:cstheme="minorHAnsi"/>
          <w:sz w:val="22"/>
          <w:szCs w:val="22"/>
        </w:rPr>
        <w:t xml:space="preserve"> mln zł </w:t>
      </w:r>
      <w:r w:rsidRPr="000376BA">
        <w:rPr>
          <w:rFonts w:asciiTheme="minorHAnsi" w:hAnsiTheme="minorHAnsi" w:cstheme="minorHAnsi"/>
          <w:sz w:val="22"/>
          <w:szCs w:val="22"/>
        </w:rPr>
        <w:t xml:space="preserve">do </w:t>
      </w:r>
      <w:r w:rsidR="00D0067B">
        <w:rPr>
          <w:rFonts w:asciiTheme="minorHAnsi" w:hAnsiTheme="minorHAnsi" w:cstheme="minorHAnsi"/>
          <w:sz w:val="22"/>
          <w:szCs w:val="22"/>
        </w:rPr>
        <w:t>1</w:t>
      </w:r>
      <w:r w:rsidR="00D0067B" w:rsidRPr="000376BA">
        <w:rPr>
          <w:rFonts w:asciiTheme="minorHAnsi" w:hAnsiTheme="minorHAnsi" w:cstheme="minorHAnsi"/>
          <w:sz w:val="22"/>
          <w:szCs w:val="22"/>
        </w:rPr>
        <w:t xml:space="preserve">00 </w:t>
      </w:r>
      <w:r w:rsidRPr="000376BA">
        <w:rPr>
          <w:rFonts w:asciiTheme="minorHAnsi" w:hAnsiTheme="minorHAnsi" w:cstheme="minorHAnsi"/>
          <w:sz w:val="22"/>
          <w:szCs w:val="22"/>
        </w:rPr>
        <w:t>mln zł</w:t>
      </w:r>
      <w:r w:rsidR="000376BA" w:rsidRPr="000376BA">
        <w:rPr>
          <w:rFonts w:asciiTheme="minorHAnsi" w:hAnsiTheme="minorHAnsi" w:cstheme="minorHAnsi"/>
          <w:sz w:val="22"/>
          <w:szCs w:val="22"/>
        </w:rPr>
        <w:t>,</w:t>
      </w:r>
    </w:p>
    <w:p w14:paraId="06CCB22C" w14:textId="77777777" w:rsidR="005B35A5" w:rsidRPr="000376BA" w:rsidRDefault="005B35A5" w:rsidP="00293388">
      <w:pPr>
        <w:pStyle w:val="Akapitzlist"/>
        <w:numPr>
          <w:ilvl w:val="0"/>
          <w:numId w:val="11"/>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oprocentowanie pożyczki: </w:t>
      </w:r>
    </w:p>
    <w:p w14:paraId="75DBFA1A" w14:textId="637E9845" w:rsidR="005B35A5" w:rsidRPr="000376BA" w:rsidRDefault="005B35A5" w:rsidP="00293388">
      <w:pPr>
        <w:pStyle w:val="Akapitzlist"/>
        <w:numPr>
          <w:ilvl w:val="1"/>
          <w:numId w:val="13"/>
        </w:numPr>
        <w:autoSpaceDE w:val="0"/>
        <w:autoSpaceDN w:val="0"/>
        <w:adjustRightInd w:val="0"/>
        <w:spacing w:line="288" w:lineRule="auto"/>
        <w:ind w:left="851" w:hanging="284"/>
        <w:rPr>
          <w:rFonts w:asciiTheme="minorHAnsi" w:hAnsiTheme="minorHAnsi" w:cstheme="minorHAnsi"/>
          <w:sz w:val="22"/>
          <w:szCs w:val="22"/>
        </w:rPr>
      </w:pPr>
      <w:r w:rsidRPr="000376BA">
        <w:rPr>
          <w:rFonts w:asciiTheme="minorHAnsi" w:hAnsiTheme="minorHAnsi" w:cstheme="minorHAnsi"/>
          <w:sz w:val="22"/>
          <w:szCs w:val="22"/>
        </w:rPr>
        <w:t>na warun</w:t>
      </w:r>
      <w:r w:rsidR="00687062">
        <w:rPr>
          <w:rFonts w:asciiTheme="minorHAnsi" w:hAnsiTheme="minorHAnsi" w:cstheme="minorHAnsi"/>
          <w:sz w:val="22"/>
          <w:szCs w:val="22"/>
        </w:rPr>
        <w:t>kach preferencyjnych: WIBOR 3M</w:t>
      </w:r>
      <w:r w:rsidRPr="000376BA">
        <w:rPr>
          <w:rFonts w:asciiTheme="minorHAnsi" w:hAnsiTheme="minorHAnsi" w:cstheme="minorHAnsi"/>
          <w:sz w:val="22"/>
          <w:szCs w:val="22"/>
        </w:rPr>
        <w:t xml:space="preserve">, nie mniej niż 1,5 % w skali roku, </w:t>
      </w:r>
    </w:p>
    <w:p w14:paraId="1316B986" w14:textId="23D61832" w:rsidR="005B35A5" w:rsidRPr="000376BA" w:rsidRDefault="005B35A5" w:rsidP="00293388">
      <w:pPr>
        <w:pStyle w:val="Akapitzlist"/>
        <w:numPr>
          <w:ilvl w:val="1"/>
          <w:numId w:val="13"/>
        </w:numPr>
        <w:autoSpaceDE w:val="0"/>
        <w:autoSpaceDN w:val="0"/>
        <w:adjustRightInd w:val="0"/>
        <w:spacing w:line="288" w:lineRule="auto"/>
        <w:ind w:left="851" w:hanging="284"/>
        <w:rPr>
          <w:rFonts w:asciiTheme="minorHAnsi" w:hAnsiTheme="minorHAnsi" w:cstheme="minorHAnsi"/>
          <w:sz w:val="22"/>
          <w:szCs w:val="22"/>
        </w:rPr>
      </w:pPr>
      <w:r w:rsidRPr="000376BA">
        <w:rPr>
          <w:rFonts w:asciiTheme="minorHAnsi" w:hAnsiTheme="minorHAnsi" w:cstheme="minorHAnsi"/>
          <w:sz w:val="22"/>
          <w:szCs w:val="22"/>
        </w:rPr>
        <w:t xml:space="preserve">na warunkach rynkowych (pożyczka nie stanowi pomocy publicznej): oprocentowanie </w:t>
      </w:r>
      <w:r w:rsidRPr="000376BA">
        <w:rPr>
          <w:rFonts w:asciiTheme="minorHAnsi" w:hAnsiTheme="minorHAnsi" w:cstheme="minorHAnsi"/>
          <w:sz w:val="22"/>
          <w:szCs w:val="22"/>
        </w:rPr>
        <w:br/>
        <w:t xml:space="preserve">na poziomie stopy referencyjnej ustalanej zgodnie z komunikatem Komisji Europejskiej </w:t>
      </w:r>
      <w:r w:rsidRPr="000376BA">
        <w:rPr>
          <w:rFonts w:asciiTheme="minorHAnsi" w:hAnsiTheme="minorHAnsi" w:cstheme="minorHAnsi"/>
          <w:sz w:val="22"/>
          <w:szCs w:val="22"/>
        </w:rPr>
        <w:br/>
        <w:t>w sprawie zmiany metody ustalania stóp referencyjnych i dyskontowych (Dz. Urz. UE C 14, 19.01.2008, str. 6), z zastrzeżeniem zapisów</w:t>
      </w:r>
      <w:r w:rsidR="004B5641" w:rsidRPr="004B5641">
        <w:rPr>
          <w:rFonts w:asciiTheme="minorHAnsi" w:hAnsiTheme="minorHAnsi" w:cstheme="minorHAnsi"/>
          <w:sz w:val="22"/>
          <w:szCs w:val="22"/>
        </w:rPr>
        <w:t xml:space="preserve"> </w:t>
      </w:r>
      <w:r w:rsidR="004B5641">
        <w:rPr>
          <w:rFonts w:asciiTheme="minorHAnsi" w:hAnsiTheme="minorHAnsi" w:cstheme="minorHAnsi"/>
          <w:sz w:val="22"/>
          <w:szCs w:val="22"/>
        </w:rPr>
        <w:t>ppkt iii.</w:t>
      </w:r>
      <w:r w:rsidR="004B5641" w:rsidRPr="000376BA">
        <w:rPr>
          <w:rFonts w:asciiTheme="minorHAnsi" w:hAnsiTheme="minorHAnsi" w:cstheme="minorHAnsi"/>
          <w:sz w:val="22"/>
          <w:szCs w:val="22"/>
        </w:rPr>
        <w:t>-</w:t>
      </w:r>
      <w:ins w:id="1" w:author="Rochala-Wojciechowska Julia" w:date="2025-07-21T11:57:00Z" w16du:dateUtc="2025-07-21T09:57:00Z">
        <w:r w:rsidR="00EF47CE">
          <w:rPr>
            <w:rFonts w:asciiTheme="minorHAnsi" w:hAnsiTheme="minorHAnsi" w:cstheme="minorHAnsi"/>
            <w:sz w:val="22"/>
            <w:szCs w:val="22"/>
          </w:rPr>
          <w:t>i</w:t>
        </w:r>
      </w:ins>
      <w:r w:rsidR="004B5641">
        <w:rPr>
          <w:rFonts w:asciiTheme="minorHAnsi" w:hAnsiTheme="minorHAnsi" w:cstheme="minorHAnsi"/>
          <w:sz w:val="22"/>
          <w:szCs w:val="22"/>
        </w:rPr>
        <w:t>v.</w:t>
      </w:r>
      <w:r w:rsidR="004B5641" w:rsidRPr="000376BA">
        <w:rPr>
          <w:rFonts w:asciiTheme="minorHAnsi" w:hAnsiTheme="minorHAnsi" w:cstheme="minorHAnsi"/>
          <w:sz w:val="22"/>
          <w:szCs w:val="22"/>
        </w:rPr>
        <w:t>,</w:t>
      </w:r>
    </w:p>
    <w:p w14:paraId="69D809BE" w14:textId="63EA55FB" w:rsidR="005B35A5" w:rsidRPr="000376BA" w:rsidRDefault="005B35A5" w:rsidP="00293388">
      <w:pPr>
        <w:pStyle w:val="Akapitzlist"/>
        <w:numPr>
          <w:ilvl w:val="1"/>
          <w:numId w:val="13"/>
        </w:numPr>
        <w:autoSpaceDE w:val="0"/>
        <w:autoSpaceDN w:val="0"/>
        <w:adjustRightInd w:val="0"/>
        <w:spacing w:line="288" w:lineRule="auto"/>
        <w:ind w:left="851" w:hanging="284"/>
        <w:rPr>
          <w:rFonts w:asciiTheme="minorHAnsi" w:hAnsiTheme="minorHAnsi" w:cstheme="minorHAnsi"/>
          <w:sz w:val="22"/>
          <w:szCs w:val="22"/>
        </w:rPr>
      </w:pPr>
      <w:r w:rsidRPr="000376BA">
        <w:rPr>
          <w:rFonts w:asciiTheme="minorHAnsi" w:hAnsiTheme="minorHAnsi" w:cstheme="minorHAnsi"/>
          <w:sz w:val="22"/>
          <w:szCs w:val="22"/>
        </w:rPr>
        <w:t>dla wnioskodawcy będącego spółką nowoutworzoną lub specjalnego przeznaczenia, dla której nie można określić ratingu na podstawie danych finansowych dotyczących jej dotychczasowej działalności, może być zastosowane oprocen</w:t>
      </w:r>
      <w:r w:rsidR="000376BA" w:rsidRPr="000376BA">
        <w:rPr>
          <w:rFonts w:asciiTheme="minorHAnsi" w:hAnsiTheme="minorHAnsi" w:cstheme="minorHAnsi"/>
          <w:sz w:val="22"/>
          <w:szCs w:val="22"/>
        </w:rPr>
        <w:t>towanie wynikające z ratingu, o </w:t>
      </w:r>
      <w:r w:rsidRPr="000376BA">
        <w:rPr>
          <w:rFonts w:asciiTheme="minorHAnsi" w:hAnsiTheme="minorHAnsi" w:cstheme="minorHAnsi"/>
          <w:sz w:val="22"/>
          <w:szCs w:val="22"/>
        </w:rPr>
        <w:t>którym mowa w Komunikacie, o jedną kategorię niższego od kategorii ratingu właściwego dla podmiotu dominującego</w:t>
      </w:r>
      <w:r w:rsidR="00783775" w:rsidRPr="000376BA">
        <w:rPr>
          <w:rStyle w:val="Odwoanieprzypisudolnego"/>
          <w:rFonts w:asciiTheme="minorHAnsi" w:hAnsiTheme="minorHAnsi" w:cstheme="minorHAnsi"/>
          <w:sz w:val="22"/>
          <w:szCs w:val="22"/>
        </w:rPr>
        <w:footnoteReference w:id="2"/>
      </w:r>
      <w:r w:rsidRPr="000376BA">
        <w:rPr>
          <w:rFonts w:asciiTheme="minorHAnsi" w:hAnsiTheme="minorHAnsi" w:cstheme="minorHAnsi"/>
          <w:sz w:val="22"/>
          <w:szCs w:val="22"/>
        </w:rPr>
        <w:t xml:space="preserve">, o ile podmiot dominujący wobec wnioskodawcy udziela pełnej, bezwarunkowej i płatnej na pierwsze żądanie gwarancji spłaty pożyczki, </w:t>
      </w:r>
    </w:p>
    <w:p w14:paraId="1FFAA37B" w14:textId="77777777" w:rsidR="005B35A5" w:rsidRPr="000376BA" w:rsidRDefault="005B35A5" w:rsidP="00293388">
      <w:pPr>
        <w:pStyle w:val="Akapitzlist"/>
        <w:numPr>
          <w:ilvl w:val="1"/>
          <w:numId w:val="13"/>
        </w:numPr>
        <w:autoSpaceDE w:val="0"/>
        <w:autoSpaceDN w:val="0"/>
        <w:adjustRightInd w:val="0"/>
        <w:spacing w:line="288" w:lineRule="auto"/>
        <w:ind w:left="851" w:hanging="284"/>
        <w:rPr>
          <w:rFonts w:asciiTheme="minorHAnsi" w:hAnsiTheme="minorHAnsi" w:cstheme="minorHAnsi"/>
          <w:sz w:val="22"/>
          <w:szCs w:val="22"/>
        </w:rPr>
      </w:pPr>
      <w:r w:rsidRPr="000376BA">
        <w:rPr>
          <w:rFonts w:asciiTheme="minorHAnsi" w:hAnsiTheme="minorHAnsi" w:cstheme="minorHAnsi"/>
          <w:sz w:val="22"/>
          <w:szCs w:val="22"/>
        </w:rPr>
        <w:t xml:space="preserve">w sytuacji gdy wnioskodawca jest spółką nowoutworzoną lub specjalnego przeznaczenia, utworzoną przez kilka podmiotów, wówczas rating dla wnioskodawcy może być ustalony </w:t>
      </w:r>
      <w:r w:rsidRPr="000376BA">
        <w:rPr>
          <w:rFonts w:asciiTheme="minorHAnsi" w:hAnsiTheme="minorHAnsi" w:cstheme="minorHAnsi"/>
          <w:sz w:val="22"/>
          <w:szCs w:val="22"/>
        </w:rPr>
        <w:br/>
        <w:t xml:space="preserve">na poziomie o jedną kategorię niżej od zaokrąglonej w dół średniej ważonej punktów ratingu uzyskanych przez poszczególnych wspólników, o ile wspólnicy łącznie udzielają pełnej, bezwarunkowej i płatnej na pierwsze żądanie gwarancji spłaty pożyczki, </w:t>
      </w:r>
    </w:p>
    <w:p w14:paraId="19AA53B4" w14:textId="3FD89480" w:rsidR="00064C6E" w:rsidRPr="00D57A15" w:rsidRDefault="00064C6E" w:rsidP="00293388">
      <w:pPr>
        <w:pStyle w:val="Akapitzlist"/>
        <w:numPr>
          <w:ilvl w:val="0"/>
          <w:numId w:val="11"/>
        </w:numPr>
        <w:autoSpaceDE w:val="0"/>
        <w:autoSpaceDN w:val="0"/>
        <w:adjustRightInd w:val="0"/>
        <w:spacing w:line="288" w:lineRule="auto"/>
        <w:ind w:left="567" w:hanging="283"/>
        <w:rPr>
          <w:rFonts w:asciiTheme="minorHAnsi" w:hAnsiTheme="minorHAnsi" w:cstheme="minorHAnsi"/>
          <w:sz w:val="22"/>
          <w:szCs w:val="22"/>
        </w:rPr>
      </w:pPr>
      <w:r w:rsidRPr="00D57A15">
        <w:rPr>
          <w:rFonts w:asciiTheme="minorHAnsi" w:hAnsiTheme="minorHAnsi" w:cstheme="minorHAnsi"/>
          <w:sz w:val="22"/>
          <w:szCs w:val="22"/>
        </w:rPr>
        <w:t xml:space="preserve">pożyczka </w:t>
      </w:r>
      <w:r w:rsidRPr="00D57A15">
        <w:rPr>
          <w:rFonts w:asciiTheme="minorHAnsi" w:hAnsiTheme="minorHAnsi" w:cstheme="minorHAnsi"/>
          <w:sz w:val="22"/>
        </w:rPr>
        <w:t>nie podlega umorzeniu,</w:t>
      </w:r>
    </w:p>
    <w:p w14:paraId="57390F72" w14:textId="277A4B5F" w:rsidR="005B35A5" w:rsidRPr="000376BA" w:rsidRDefault="005B35A5" w:rsidP="00293388">
      <w:pPr>
        <w:pStyle w:val="Akapitzlist"/>
        <w:numPr>
          <w:ilvl w:val="0"/>
          <w:numId w:val="11"/>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43126A58" w14:textId="1B36E659" w:rsidR="005B35A5" w:rsidRPr="000376BA" w:rsidRDefault="005B35A5" w:rsidP="00293388">
      <w:pPr>
        <w:pStyle w:val="Akapitzlist"/>
        <w:numPr>
          <w:ilvl w:val="0"/>
          <w:numId w:val="11"/>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okres finansowania — pożyczka może być udzielona na okres nie dłuższy niż 15 lat liczony </w:t>
      </w:r>
      <w:r w:rsidRPr="000376BA">
        <w:rPr>
          <w:rFonts w:asciiTheme="minorHAnsi" w:hAnsiTheme="minorHAnsi" w:cstheme="minorHAnsi"/>
          <w:sz w:val="22"/>
          <w:szCs w:val="22"/>
        </w:rPr>
        <w:br/>
        <w:t>od daty planowanej wypłaty pierwszej transzy pożyczki do daty planowanej spłaty ostatniej raty kapitałowej</w:t>
      </w:r>
      <w:r w:rsidR="00064C6E" w:rsidRPr="000376BA">
        <w:rPr>
          <w:rFonts w:asciiTheme="minorHAnsi" w:hAnsiTheme="minorHAnsi" w:cstheme="minorHAnsi"/>
          <w:sz w:val="22"/>
          <w:szCs w:val="22"/>
        </w:rPr>
        <w:t>,</w:t>
      </w:r>
      <w:r w:rsidRPr="000376BA">
        <w:rPr>
          <w:rFonts w:asciiTheme="minorHAnsi" w:hAnsiTheme="minorHAnsi" w:cstheme="minorHAnsi"/>
          <w:sz w:val="22"/>
          <w:szCs w:val="22"/>
        </w:rPr>
        <w:t xml:space="preserve"> </w:t>
      </w:r>
    </w:p>
    <w:p w14:paraId="34869B52" w14:textId="347BA724" w:rsidR="005B35A5" w:rsidRPr="000376BA" w:rsidRDefault="005B35A5" w:rsidP="00293388">
      <w:pPr>
        <w:pStyle w:val="Akapitzlist"/>
        <w:numPr>
          <w:ilvl w:val="0"/>
          <w:numId w:val="11"/>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w:t>
      </w:r>
    </w:p>
    <w:p w14:paraId="01B00D46" w14:textId="16EED8C0" w:rsidR="002C6465" w:rsidRPr="00EF47CE" w:rsidRDefault="00FE229A" w:rsidP="00293388">
      <w:pPr>
        <w:pStyle w:val="Akapitzlist"/>
        <w:numPr>
          <w:ilvl w:val="0"/>
          <w:numId w:val="12"/>
        </w:numPr>
        <w:autoSpaceDE w:val="0"/>
        <w:autoSpaceDN w:val="0"/>
        <w:adjustRightInd w:val="0"/>
        <w:spacing w:line="288" w:lineRule="auto"/>
        <w:ind w:left="284" w:hanging="284"/>
        <w:rPr>
          <w:rFonts w:ascii="Segoe UI" w:hAnsi="Segoe UI" w:cs="Segoe UI"/>
          <w:i/>
          <w:iCs/>
          <w:sz w:val="18"/>
          <w:szCs w:val="18"/>
        </w:rPr>
      </w:pPr>
      <w:r>
        <w:rPr>
          <w:rFonts w:asciiTheme="minorHAnsi" w:hAnsiTheme="minorHAnsi" w:cstheme="minorHAnsi"/>
          <w:sz w:val="22"/>
          <w:szCs w:val="22"/>
        </w:rPr>
        <w:t>w</w:t>
      </w:r>
      <w:r w:rsidRPr="000376BA">
        <w:rPr>
          <w:rFonts w:asciiTheme="minorHAnsi" w:hAnsiTheme="minorHAnsi" w:cstheme="minorHAnsi"/>
          <w:sz w:val="22"/>
          <w:szCs w:val="22"/>
        </w:rPr>
        <w:t xml:space="preserve"> </w:t>
      </w:r>
      <w:r w:rsidR="00B74482" w:rsidRPr="000376BA">
        <w:rPr>
          <w:rFonts w:asciiTheme="minorHAnsi" w:hAnsiTheme="minorHAnsi" w:cstheme="minorHAnsi"/>
          <w:sz w:val="22"/>
          <w:szCs w:val="22"/>
        </w:rPr>
        <w:t xml:space="preserve">przypadku, gdy dofinansowanie stanowi pomoc publiczną, </w:t>
      </w:r>
      <w:ins w:id="2" w:author="Rochala-Wojciechowska Julia" w:date="2025-07-21T12:07:00Z" w16du:dateUtc="2025-07-21T10:07:00Z">
        <w:r w:rsidR="00EF47CE" w:rsidRPr="00EF47CE">
          <w:rPr>
            <w:rStyle w:val="cf01"/>
            <w:rFonts w:asciiTheme="minorHAnsi" w:hAnsiTheme="minorHAnsi" w:cstheme="minorHAnsi"/>
            <w:i w:val="0"/>
            <w:iCs w:val="0"/>
            <w:sz w:val="22"/>
            <w:szCs w:val="22"/>
          </w:rPr>
          <w:t>stosowane będą zasady udzielania pomocy określone w rozporządzeniu Ministra Klimatu i Środowiska z dnia 15 lutego 2024 r. w</w:t>
        </w:r>
      </w:ins>
      <w:ins w:id="3" w:author="Rochala-Wojciechowska Julia" w:date="2025-07-21T12:08:00Z" w16du:dateUtc="2025-07-21T10:08:00Z">
        <w:r w:rsidR="00EF47CE">
          <w:rPr>
            <w:rStyle w:val="cf01"/>
            <w:rFonts w:asciiTheme="minorHAnsi" w:hAnsiTheme="minorHAnsi" w:cstheme="minorHAnsi"/>
            <w:i w:val="0"/>
            <w:iCs w:val="0"/>
            <w:sz w:val="22"/>
            <w:szCs w:val="22"/>
          </w:rPr>
          <w:t> </w:t>
        </w:r>
      </w:ins>
      <w:ins w:id="4" w:author="Rochala-Wojciechowska Julia" w:date="2025-07-21T12:07:00Z" w16du:dateUtc="2025-07-21T10:07:00Z">
        <w:r w:rsidR="00EF47CE" w:rsidRPr="00EF47CE">
          <w:rPr>
            <w:rStyle w:val="cf01"/>
            <w:rFonts w:asciiTheme="minorHAnsi" w:hAnsiTheme="minorHAnsi" w:cstheme="minorHAnsi"/>
            <w:i w:val="0"/>
            <w:iCs w:val="0"/>
            <w:sz w:val="22"/>
            <w:szCs w:val="22"/>
          </w:rPr>
          <w:t>sprawie szczegółowych warunków udzielania przez Narodowy Fundusz Ochrony Środowiska i</w:t>
        </w:r>
      </w:ins>
      <w:r w:rsidR="006337E1">
        <w:rPr>
          <w:rStyle w:val="cf01"/>
          <w:rFonts w:asciiTheme="minorHAnsi" w:hAnsiTheme="minorHAnsi" w:cstheme="minorHAnsi"/>
          <w:i w:val="0"/>
          <w:iCs w:val="0"/>
          <w:sz w:val="22"/>
          <w:szCs w:val="22"/>
        </w:rPr>
        <w:t> </w:t>
      </w:r>
      <w:ins w:id="5" w:author="Rochala-Wojciechowska Julia" w:date="2025-07-21T12:07:00Z" w16du:dateUtc="2025-07-21T10:07:00Z">
        <w:r w:rsidR="00EF47CE" w:rsidRPr="00EF47CE">
          <w:rPr>
            <w:rStyle w:val="cf01"/>
            <w:rFonts w:asciiTheme="minorHAnsi" w:hAnsiTheme="minorHAnsi" w:cstheme="minorHAnsi"/>
            <w:i w:val="0"/>
            <w:iCs w:val="0"/>
            <w:sz w:val="22"/>
            <w:szCs w:val="22"/>
          </w:rPr>
          <w:t>Gospodarki Wodnej horyzontalnej pomocy publicznej na inwestycje w wysokosprawną kogenerację, lub w rozporządzeniu Ministra Klimatu i Środowiska z dnia 15 lutego 2024 r. w sprawie szczegółowych warunków udzielania przez Narodowy Fundusz Ochrony Środowiska i Gospodarki Wodnej horyzontalnej pomocy publicznej na inwestycje w propagowanie energii ze źródeł odnawialnych i propagowanie wodoru odnawialnego lub w rozporządzeniu Ministra Klimatu i</w:t>
        </w:r>
      </w:ins>
      <w:ins w:id="6" w:author="Rochala-Wojciechowska Julia" w:date="2025-07-21T12:08:00Z" w16du:dateUtc="2025-07-21T10:08:00Z">
        <w:r w:rsidR="00EF47CE">
          <w:rPr>
            <w:rStyle w:val="cf01"/>
            <w:rFonts w:asciiTheme="minorHAnsi" w:hAnsiTheme="minorHAnsi" w:cstheme="minorHAnsi"/>
            <w:i w:val="0"/>
            <w:iCs w:val="0"/>
            <w:sz w:val="22"/>
            <w:szCs w:val="22"/>
          </w:rPr>
          <w:t> </w:t>
        </w:r>
      </w:ins>
      <w:ins w:id="7" w:author="Rochala-Wojciechowska Julia" w:date="2025-07-21T12:07:00Z" w16du:dateUtc="2025-07-21T10:07:00Z">
        <w:r w:rsidR="00EF47CE" w:rsidRPr="00EF47CE">
          <w:rPr>
            <w:rStyle w:val="cf01"/>
            <w:rFonts w:asciiTheme="minorHAnsi" w:hAnsiTheme="minorHAnsi" w:cstheme="minorHAnsi"/>
            <w:i w:val="0"/>
            <w:iCs w:val="0"/>
            <w:sz w:val="22"/>
            <w:szCs w:val="22"/>
          </w:rPr>
          <w:t xml:space="preserve">Środowiska z dnia 15 lutego 2024 r. w sprawie szczegółowych warunków udzielania przez Narodowy Fundusz Ochrony Środowiska i Gospodarki Wodnej horyzontalnej pomocy publicznej na </w:t>
        </w:r>
        <w:r w:rsidR="00EF47CE" w:rsidRPr="00EF47CE">
          <w:rPr>
            <w:rStyle w:val="cf01"/>
            <w:rFonts w:asciiTheme="minorHAnsi" w:hAnsiTheme="minorHAnsi" w:cstheme="minorHAnsi"/>
            <w:i w:val="0"/>
            <w:iCs w:val="0"/>
            <w:sz w:val="22"/>
            <w:szCs w:val="22"/>
          </w:rPr>
          <w:lastRenderedPageBreak/>
          <w:t>inwestycje w efektywny energetycznie system ciepłowniczy i chłodniczy</w:t>
        </w:r>
      </w:ins>
      <w:ins w:id="8" w:author="Rochala-Wojciechowska Julia" w:date="2025-07-21T12:08:00Z" w16du:dateUtc="2025-07-21T10:08:00Z">
        <w:r w:rsidR="00EF47CE" w:rsidRPr="00EF47CE">
          <w:rPr>
            <w:rStyle w:val="cf11"/>
            <w:rFonts w:asciiTheme="minorHAnsi" w:hAnsiTheme="minorHAnsi" w:cstheme="minorHAnsi"/>
            <w:i/>
            <w:sz w:val="22"/>
            <w:szCs w:val="22"/>
          </w:rPr>
          <w:t>;</w:t>
        </w:r>
        <w:r w:rsidR="00EF47CE">
          <w:rPr>
            <w:rStyle w:val="cf11"/>
          </w:rPr>
          <w:t xml:space="preserve"> </w:t>
        </w:r>
      </w:ins>
      <w:del w:id="9" w:author="Rochala-Wojciechowska Julia" w:date="2025-07-21T12:07:00Z" w16du:dateUtc="2025-07-21T10:07:00Z">
        <w:r w:rsidR="00B74482" w:rsidRPr="00EF47CE" w:rsidDel="00EF47CE">
          <w:rPr>
            <w:rFonts w:asciiTheme="minorHAnsi" w:hAnsiTheme="minorHAnsi" w:cstheme="minorHAnsi"/>
            <w:sz w:val="22"/>
            <w:szCs w:val="22"/>
          </w:rPr>
          <w:delText xml:space="preserve">musi być ono udzielane zgodnie </w:delText>
        </w:r>
        <w:r w:rsidR="00B74482" w:rsidRPr="00EF47CE" w:rsidDel="00EF47CE">
          <w:rPr>
            <w:rFonts w:asciiTheme="minorHAnsi" w:hAnsiTheme="minorHAnsi" w:cstheme="minorHAnsi"/>
            <w:sz w:val="22"/>
            <w:szCs w:val="22"/>
          </w:rPr>
          <w:br/>
          <w:delText>z regulacjami dotyczącymi pomocy publicznej</w:delText>
        </w:r>
        <w:r w:rsidR="002C6465" w:rsidRPr="00EF47CE" w:rsidDel="00EF47CE">
          <w:rPr>
            <w:rFonts w:asciiTheme="minorHAnsi" w:hAnsiTheme="minorHAnsi" w:cstheme="minorHAnsi"/>
            <w:sz w:val="22"/>
            <w:szCs w:val="22"/>
          </w:rPr>
          <w:delText>;</w:delText>
        </w:r>
      </w:del>
    </w:p>
    <w:p w14:paraId="4E0FC0EF" w14:textId="490FA383" w:rsidR="004A22BB" w:rsidDel="00EF47CE" w:rsidRDefault="004A22BB" w:rsidP="00293388">
      <w:pPr>
        <w:pStyle w:val="Akapitzlist"/>
        <w:numPr>
          <w:ilvl w:val="0"/>
          <w:numId w:val="12"/>
        </w:numPr>
        <w:autoSpaceDE w:val="0"/>
        <w:autoSpaceDN w:val="0"/>
        <w:adjustRightInd w:val="0"/>
        <w:spacing w:line="288" w:lineRule="auto"/>
        <w:ind w:left="284" w:hanging="284"/>
        <w:rPr>
          <w:del w:id="10" w:author="Rochala-Wojciechowska Julia" w:date="2025-07-21T12:09:00Z" w16du:dateUtc="2025-07-21T10:09:00Z"/>
          <w:rFonts w:asciiTheme="minorHAnsi" w:hAnsiTheme="minorHAnsi" w:cstheme="minorHAnsi"/>
          <w:sz w:val="22"/>
          <w:szCs w:val="22"/>
        </w:rPr>
      </w:pPr>
      <w:del w:id="11" w:author="Rochala-Wojciechowska Julia" w:date="2025-07-21T12:09:00Z" w16du:dateUtc="2025-07-21T10:09:00Z">
        <w:r w:rsidDel="00EF47CE">
          <w:rPr>
            <w:rFonts w:asciiTheme="minorHAnsi" w:hAnsiTheme="minorHAnsi" w:cstheme="minorHAnsi"/>
            <w:sz w:val="22"/>
            <w:szCs w:val="22"/>
          </w:rPr>
          <w:delText>ł</w:delText>
        </w:r>
        <w:r w:rsidRPr="00220FC0" w:rsidDel="00EF47CE">
          <w:rPr>
            <w:rFonts w:asciiTheme="minorHAnsi" w:hAnsiTheme="minorHAnsi" w:cstheme="minorHAnsi"/>
            <w:sz w:val="22"/>
            <w:szCs w:val="22"/>
          </w:rPr>
          <w:delText xml:space="preserve">ączna wartość </w:delText>
        </w:r>
        <w:r w:rsidDel="00EF47CE">
          <w:rPr>
            <w:rFonts w:asciiTheme="minorHAnsi" w:hAnsiTheme="minorHAnsi" w:cstheme="minorHAnsi"/>
            <w:sz w:val="22"/>
            <w:szCs w:val="22"/>
          </w:rPr>
          <w:delText>pomocy publicznej</w:delText>
        </w:r>
        <w:r w:rsidRPr="00220FC0" w:rsidDel="00EF47CE">
          <w:rPr>
            <w:rFonts w:asciiTheme="minorHAnsi" w:hAnsiTheme="minorHAnsi" w:cstheme="minorHAnsi"/>
            <w:sz w:val="22"/>
            <w:szCs w:val="22"/>
          </w:rPr>
          <w:delText xml:space="preserve"> (ze wszystkich źródeł) dla jednego przedsiębiorcy na jeden projekt nie może przekraczać</w:delText>
        </w:r>
        <w:r w:rsidDel="00EF47CE">
          <w:rPr>
            <w:rFonts w:asciiTheme="minorHAnsi" w:hAnsiTheme="minorHAnsi" w:cstheme="minorHAnsi"/>
            <w:sz w:val="22"/>
            <w:szCs w:val="22"/>
          </w:rPr>
          <w:delText xml:space="preserve"> progu powodującego obowiązek zgłoszenia</w:delText>
        </w:r>
        <w:r w:rsidDel="00EF47CE">
          <w:rPr>
            <w:rStyle w:val="Odwoanieprzypisudolnego"/>
            <w:rFonts w:asciiTheme="minorHAnsi" w:hAnsiTheme="minorHAnsi" w:cstheme="minorHAnsi"/>
            <w:sz w:val="22"/>
            <w:szCs w:val="22"/>
          </w:rPr>
          <w:footnoteReference w:id="3"/>
        </w:r>
        <w:r w:rsidDel="00EF47CE">
          <w:rPr>
            <w:rFonts w:asciiTheme="minorHAnsi" w:hAnsiTheme="minorHAnsi" w:cstheme="minorHAnsi"/>
            <w:sz w:val="22"/>
            <w:szCs w:val="22"/>
          </w:rPr>
          <w:delText xml:space="preserve"> pomocy publicznej Komisji Europejskiej;</w:delText>
        </w:r>
      </w:del>
    </w:p>
    <w:p w14:paraId="5DA899BA" w14:textId="77777777" w:rsidR="00810136" w:rsidRDefault="004F3A52" w:rsidP="00293388">
      <w:pPr>
        <w:pStyle w:val="Akapitzlist"/>
        <w:numPr>
          <w:ilvl w:val="0"/>
          <w:numId w:val="12"/>
        </w:numPr>
        <w:autoSpaceDE w:val="0"/>
        <w:autoSpaceDN w:val="0"/>
        <w:adjustRightInd w:val="0"/>
        <w:spacing w:line="288" w:lineRule="auto"/>
        <w:ind w:left="284" w:hanging="284"/>
        <w:rPr>
          <w:rFonts w:asciiTheme="minorHAnsi" w:hAnsiTheme="minorHAnsi" w:cstheme="minorHAnsi"/>
          <w:sz w:val="22"/>
          <w:szCs w:val="22"/>
        </w:rPr>
      </w:pPr>
      <w:r>
        <w:rPr>
          <w:rFonts w:asciiTheme="minorHAnsi" w:hAnsiTheme="minorHAnsi" w:cstheme="minorHAnsi"/>
          <w:sz w:val="22"/>
          <w:szCs w:val="22"/>
        </w:rPr>
        <w:t>istnieje</w:t>
      </w:r>
      <w:r w:rsidRPr="004F3A52">
        <w:rPr>
          <w:rFonts w:asciiTheme="minorHAnsi" w:hAnsiTheme="minorHAnsi" w:cstheme="minorHAnsi"/>
          <w:sz w:val="22"/>
          <w:szCs w:val="22"/>
        </w:rPr>
        <w:t xml:space="preserve"> możliwość </w:t>
      </w:r>
      <w:r w:rsidR="00810136">
        <w:rPr>
          <w:rFonts w:asciiTheme="minorHAnsi" w:hAnsiTheme="minorHAnsi" w:cstheme="minorHAnsi"/>
          <w:sz w:val="22"/>
          <w:szCs w:val="22"/>
        </w:rPr>
        <w:t>ubiegania się o dofinansowanie w formie:</w:t>
      </w:r>
    </w:p>
    <w:p w14:paraId="2534180F" w14:textId="58033B0C" w:rsidR="00810136" w:rsidRDefault="00810136" w:rsidP="00293388">
      <w:pPr>
        <w:pStyle w:val="Akapitzlist"/>
        <w:numPr>
          <w:ilvl w:val="2"/>
          <w:numId w:val="13"/>
        </w:numPr>
        <w:autoSpaceDE w:val="0"/>
        <w:autoSpaceDN w:val="0"/>
        <w:adjustRightInd w:val="0"/>
        <w:spacing w:line="288" w:lineRule="auto"/>
        <w:ind w:left="567" w:hanging="283"/>
        <w:rPr>
          <w:rFonts w:asciiTheme="minorHAnsi" w:hAnsiTheme="minorHAnsi" w:cstheme="minorHAnsi"/>
          <w:sz w:val="22"/>
          <w:szCs w:val="22"/>
        </w:rPr>
      </w:pPr>
      <w:r>
        <w:rPr>
          <w:rFonts w:asciiTheme="minorHAnsi" w:hAnsiTheme="minorHAnsi" w:cstheme="minorHAnsi"/>
          <w:sz w:val="22"/>
          <w:szCs w:val="22"/>
        </w:rPr>
        <w:t>wyłącznie dotacji,</w:t>
      </w:r>
    </w:p>
    <w:p w14:paraId="296A8E8A" w14:textId="59BD50BB" w:rsidR="00810136" w:rsidRDefault="00810136" w:rsidP="00293388">
      <w:pPr>
        <w:pStyle w:val="Akapitzlist"/>
        <w:numPr>
          <w:ilvl w:val="2"/>
          <w:numId w:val="13"/>
        </w:numPr>
        <w:autoSpaceDE w:val="0"/>
        <w:autoSpaceDN w:val="0"/>
        <w:adjustRightInd w:val="0"/>
        <w:spacing w:line="288" w:lineRule="auto"/>
        <w:ind w:left="567" w:hanging="283"/>
        <w:rPr>
          <w:rFonts w:asciiTheme="minorHAnsi" w:hAnsiTheme="minorHAnsi" w:cstheme="minorHAnsi"/>
          <w:sz w:val="22"/>
          <w:szCs w:val="22"/>
        </w:rPr>
      </w:pPr>
      <w:r>
        <w:rPr>
          <w:rFonts w:asciiTheme="minorHAnsi" w:hAnsiTheme="minorHAnsi" w:cstheme="minorHAnsi"/>
          <w:sz w:val="22"/>
          <w:szCs w:val="22"/>
        </w:rPr>
        <w:t>wyłącznie pożyczki,</w:t>
      </w:r>
    </w:p>
    <w:p w14:paraId="2C755A1F" w14:textId="5B29078B" w:rsidR="004F3A52" w:rsidRPr="00810136" w:rsidRDefault="00810136" w:rsidP="00293388">
      <w:pPr>
        <w:pStyle w:val="Akapitzlist"/>
        <w:numPr>
          <w:ilvl w:val="2"/>
          <w:numId w:val="13"/>
        </w:numPr>
        <w:autoSpaceDE w:val="0"/>
        <w:autoSpaceDN w:val="0"/>
        <w:adjustRightInd w:val="0"/>
        <w:spacing w:line="288" w:lineRule="auto"/>
        <w:ind w:left="567" w:hanging="283"/>
        <w:rPr>
          <w:rFonts w:asciiTheme="minorHAnsi" w:hAnsiTheme="minorHAnsi" w:cstheme="minorHAnsi"/>
          <w:sz w:val="22"/>
          <w:szCs w:val="22"/>
        </w:rPr>
      </w:pPr>
      <w:r>
        <w:rPr>
          <w:rFonts w:asciiTheme="minorHAnsi" w:hAnsiTheme="minorHAnsi" w:cstheme="minorHAnsi"/>
          <w:sz w:val="22"/>
          <w:szCs w:val="22"/>
        </w:rPr>
        <w:t>dotacji i pożyczki łącznie</w:t>
      </w:r>
      <w:r w:rsidR="004F3A52" w:rsidRPr="00810136">
        <w:rPr>
          <w:rFonts w:asciiTheme="minorHAnsi" w:hAnsiTheme="minorHAnsi" w:cstheme="minorHAnsi"/>
          <w:sz w:val="22"/>
          <w:szCs w:val="22"/>
        </w:rPr>
        <w:t>;</w:t>
      </w:r>
    </w:p>
    <w:p w14:paraId="6E36C259" w14:textId="2638080A" w:rsidR="002874A5" w:rsidRDefault="002874A5" w:rsidP="00293388">
      <w:pPr>
        <w:pStyle w:val="Akapitzlist"/>
        <w:numPr>
          <w:ilvl w:val="0"/>
          <w:numId w:val="12"/>
        </w:numPr>
        <w:autoSpaceDE w:val="0"/>
        <w:autoSpaceDN w:val="0"/>
        <w:adjustRightInd w:val="0"/>
        <w:spacing w:line="288" w:lineRule="auto"/>
        <w:ind w:left="284" w:hanging="284"/>
        <w:rPr>
          <w:rFonts w:asciiTheme="minorHAnsi" w:hAnsiTheme="minorHAnsi" w:cstheme="minorHAnsi"/>
          <w:sz w:val="22"/>
          <w:szCs w:val="22"/>
        </w:rPr>
      </w:pPr>
      <w:r w:rsidRPr="002874A5">
        <w:rPr>
          <w:rFonts w:asciiTheme="minorHAnsi" w:hAnsiTheme="minorHAnsi" w:cstheme="minorHAnsi"/>
          <w:sz w:val="22"/>
          <w:szCs w:val="22"/>
        </w:rPr>
        <w:t xml:space="preserve">dofinansowanie nie będzie udzielone na </w:t>
      </w:r>
      <w:r w:rsidR="00767605">
        <w:rPr>
          <w:rFonts w:asciiTheme="minorHAnsi" w:hAnsiTheme="minorHAnsi" w:cstheme="minorHAnsi"/>
          <w:sz w:val="22"/>
          <w:szCs w:val="22"/>
        </w:rPr>
        <w:t>inwestycje</w:t>
      </w:r>
      <w:r w:rsidRPr="002874A5">
        <w:rPr>
          <w:rFonts w:asciiTheme="minorHAnsi" w:hAnsiTheme="minorHAnsi" w:cstheme="minorHAnsi"/>
          <w:sz w:val="22"/>
          <w:szCs w:val="22"/>
        </w:rPr>
        <w:t xml:space="preserve"> zakończone przed dniem zł</w:t>
      </w:r>
      <w:r w:rsidR="00486AC7">
        <w:rPr>
          <w:rFonts w:asciiTheme="minorHAnsi" w:hAnsiTheme="minorHAnsi" w:cstheme="minorHAnsi"/>
          <w:sz w:val="22"/>
          <w:szCs w:val="22"/>
        </w:rPr>
        <w:t>ożenia wniosku o </w:t>
      </w:r>
      <w:r>
        <w:rPr>
          <w:rFonts w:asciiTheme="minorHAnsi" w:hAnsiTheme="minorHAnsi" w:cstheme="minorHAnsi"/>
          <w:sz w:val="22"/>
          <w:szCs w:val="22"/>
        </w:rPr>
        <w:t>dofinansowanie</w:t>
      </w:r>
      <w:r w:rsidR="002B285A">
        <w:rPr>
          <w:rFonts w:asciiTheme="minorHAnsi" w:hAnsiTheme="minorHAnsi" w:cstheme="minorHAnsi"/>
          <w:sz w:val="22"/>
          <w:szCs w:val="22"/>
        </w:rPr>
        <w:t>;</w:t>
      </w:r>
      <w:del w:id="14" w:author="Rochala-Wojciechowska Julia" w:date="2025-07-17T08:43:00Z" w16du:dateUtc="2025-07-17T06:43:00Z">
        <w:r w:rsidR="00696010" w:rsidRPr="00696010" w:rsidDel="00AD60BE">
          <w:rPr>
            <w:rFonts w:asciiTheme="minorHAnsi" w:hAnsiTheme="minorHAnsi" w:cstheme="minorHAnsi"/>
            <w:sz w:val="22"/>
            <w:szCs w:val="22"/>
          </w:rPr>
          <w:delText xml:space="preserve"> </w:delText>
        </w:r>
        <w:r w:rsidR="00696010" w:rsidDel="00AD60BE">
          <w:rPr>
            <w:rFonts w:asciiTheme="minorHAnsi" w:hAnsiTheme="minorHAnsi" w:cstheme="minorHAnsi"/>
            <w:sz w:val="22"/>
            <w:szCs w:val="22"/>
          </w:rPr>
          <w:delText xml:space="preserve">w przypadku gdy dofinansowanie stanowi pomoc publiczną, nie będzie ono udzielone na inwestycje rozpoczęte przed </w:delText>
        </w:r>
        <w:r w:rsidR="00696010" w:rsidRPr="002874A5" w:rsidDel="00AD60BE">
          <w:rPr>
            <w:rFonts w:asciiTheme="minorHAnsi" w:hAnsiTheme="minorHAnsi" w:cstheme="minorHAnsi"/>
            <w:sz w:val="22"/>
            <w:szCs w:val="22"/>
          </w:rPr>
          <w:delText>dniem zł</w:delText>
        </w:r>
        <w:r w:rsidR="00696010" w:rsidDel="00AD60BE">
          <w:rPr>
            <w:rFonts w:asciiTheme="minorHAnsi" w:hAnsiTheme="minorHAnsi" w:cstheme="minorHAnsi"/>
            <w:sz w:val="22"/>
            <w:szCs w:val="22"/>
          </w:rPr>
          <w:delText>ożenia wniosku o dofinansowanie</w:delText>
        </w:r>
      </w:del>
      <w:r w:rsidR="00696010">
        <w:rPr>
          <w:rFonts w:asciiTheme="minorHAnsi" w:hAnsiTheme="minorHAnsi" w:cstheme="minorHAnsi"/>
          <w:sz w:val="22"/>
          <w:szCs w:val="22"/>
        </w:rPr>
        <w:t>;</w:t>
      </w:r>
    </w:p>
    <w:p w14:paraId="09759A49" w14:textId="6F9CF033" w:rsidR="002874A5" w:rsidRPr="002874A5" w:rsidRDefault="002874A5" w:rsidP="00293388">
      <w:pPr>
        <w:pStyle w:val="Akapitzlist"/>
        <w:numPr>
          <w:ilvl w:val="0"/>
          <w:numId w:val="12"/>
        </w:numPr>
        <w:autoSpaceDE w:val="0"/>
        <w:autoSpaceDN w:val="0"/>
        <w:adjustRightInd w:val="0"/>
        <w:spacing w:line="288" w:lineRule="auto"/>
        <w:ind w:left="284" w:hanging="284"/>
        <w:rPr>
          <w:rFonts w:asciiTheme="minorHAnsi" w:hAnsiTheme="minorHAnsi" w:cstheme="minorHAnsi"/>
          <w:sz w:val="22"/>
          <w:szCs w:val="22"/>
        </w:rPr>
      </w:pPr>
      <w:r w:rsidRPr="002874A5">
        <w:rPr>
          <w:rFonts w:asciiTheme="minorHAnsi" w:hAnsiTheme="minorHAnsi" w:cstheme="minorHAnsi"/>
          <w:sz w:val="22"/>
          <w:szCs w:val="22"/>
        </w:rPr>
        <w:t xml:space="preserve">warunkiem uzyskania dofinansowania jest realizacja w ramach </w:t>
      </w:r>
      <w:r w:rsidR="00767605">
        <w:rPr>
          <w:rFonts w:asciiTheme="minorHAnsi" w:hAnsiTheme="minorHAnsi" w:cstheme="minorHAnsi"/>
          <w:sz w:val="22"/>
          <w:szCs w:val="22"/>
        </w:rPr>
        <w:t>inwestycji</w:t>
      </w:r>
      <w:r w:rsidRPr="002874A5">
        <w:rPr>
          <w:rFonts w:asciiTheme="minorHAnsi" w:hAnsiTheme="minorHAnsi" w:cstheme="minorHAnsi"/>
          <w:sz w:val="22"/>
          <w:szCs w:val="22"/>
        </w:rPr>
        <w:t xml:space="preserve">  zakresu działa</w:t>
      </w:r>
      <w:r>
        <w:rPr>
          <w:rFonts w:asciiTheme="minorHAnsi" w:hAnsiTheme="minorHAnsi" w:cstheme="minorHAnsi"/>
          <w:sz w:val="22"/>
          <w:szCs w:val="22"/>
        </w:rPr>
        <w:t>ń, o</w:t>
      </w:r>
      <w:r w:rsidR="00D5615F">
        <w:rPr>
          <w:rFonts w:asciiTheme="minorHAnsi" w:hAnsiTheme="minorHAnsi" w:cstheme="minorHAnsi"/>
          <w:sz w:val="22"/>
          <w:szCs w:val="22"/>
        </w:rPr>
        <w:t> </w:t>
      </w:r>
      <w:r>
        <w:rPr>
          <w:rFonts w:asciiTheme="minorHAnsi" w:hAnsiTheme="minorHAnsi" w:cstheme="minorHAnsi"/>
          <w:sz w:val="22"/>
          <w:szCs w:val="22"/>
        </w:rPr>
        <w:t>którym mowa w ust</w:t>
      </w:r>
      <w:r w:rsidR="00E05918">
        <w:rPr>
          <w:rFonts w:asciiTheme="minorHAnsi" w:hAnsiTheme="minorHAnsi" w:cstheme="minorHAnsi"/>
          <w:sz w:val="22"/>
          <w:szCs w:val="22"/>
        </w:rPr>
        <w:t>.</w:t>
      </w:r>
      <w:r>
        <w:rPr>
          <w:rFonts w:asciiTheme="minorHAnsi" w:hAnsiTheme="minorHAnsi" w:cstheme="minorHAnsi"/>
          <w:sz w:val="22"/>
          <w:szCs w:val="22"/>
        </w:rPr>
        <w:t xml:space="preserve"> 7.5 pkt 1.</w:t>
      </w:r>
      <w:r w:rsidRPr="002874A5">
        <w:rPr>
          <w:rFonts w:asciiTheme="minorHAnsi" w:hAnsiTheme="minorHAnsi" w:cstheme="minorHAnsi"/>
          <w:sz w:val="22"/>
          <w:szCs w:val="22"/>
        </w:rPr>
        <w:t xml:space="preserve"> Zakres wskazany w ust. 7.5 pkt </w:t>
      </w:r>
      <w:r>
        <w:rPr>
          <w:rFonts w:asciiTheme="minorHAnsi" w:hAnsiTheme="minorHAnsi" w:cstheme="minorHAnsi"/>
          <w:sz w:val="22"/>
          <w:szCs w:val="22"/>
        </w:rPr>
        <w:t>2 jest fakultatywny;</w:t>
      </w:r>
    </w:p>
    <w:p w14:paraId="2113707A" w14:textId="017C79E7" w:rsidR="002C6465" w:rsidRPr="002C6465" w:rsidRDefault="002C6465" w:rsidP="00293388">
      <w:pPr>
        <w:pStyle w:val="Akapitzlist"/>
        <w:numPr>
          <w:ilvl w:val="0"/>
          <w:numId w:val="12"/>
        </w:numPr>
        <w:autoSpaceDE w:val="0"/>
        <w:autoSpaceDN w:val="0"/>
        <w:adjustRightInd w:val="0"/>
        <w:spacing w:line="288" w:lineRule="auto"/>
        <w:ind w:left="284" w:hanging="284"/>
        <w:rPr>
          <w:rFonts w:asciiTheme="minorHAnsi" w:hAnsiTheme="minorHAnsi" w:cstheme="minorHAnsi"/>
          <w:sz w:val="22"/>
          <w:szCs w:val="22"/>
        </w:rPr>
      </w:pPr>
      <w:r w:rsidRPr="002C6465">
        <w:rPr>
          <w:rFonts w:asciiTheme="minorHAnsi" w:hAnsiTheme="minorHAnsi" w:cstheme="minorHAnsi"/>
          <w:sz w:val="22"/>
          <w:szCs w:val="22"/>
        </w:rPr>
        <w:t xml:space="preserve">dofinansowanie nie będzie udzielane na koszty </w:t>
      </w:r>
      <w:r w:rsidR="00767605">
        <w:rPr>
          <w:rFonts w:asciiTheme="minorHAnsi" w:hAnsiTheme="minorHAnsi" w:cstheme="minorHAnsi"/>
          <w:sz w:val="22"/>
          <w:szCs w:val="22"/>
        </w:rPr>
        <w:t>inwestycji</w:t>
      </w:r>
      <w:r w:rsidR="00514B77">
        <w:rPr>
          <w:rFonts w:asciiTheme="minorHAnsi" w:hAnsiTheme="minorHAnsi" w:cstheme="minorHAnsi"/>
          <w:sz w:val="22"/>
          <w:szCs w:val="22"/>
        </w:rPr>
        <w:t>, które zostały sfinansowane z  </w:t>
      </w:r>
      <w:r w:rsidRPr="002C6465">
        <w:rPr>
          <w:rFonts w:asciiTheme="minorHAnsi" w:hAnsiTheme="minorHAnsi" w:cstheme="minorHAnsi"/>
          <w:sz w:val="22"/>
          <w:szCs w:val="22"/>
        </w:rPr>
        <w:t>publicznych środków krajowych lub zagranicznych, oraz innych śr</w:t>
      </w:r>
      <w:r w:rsidR="002874A5">
        <w:rPr>
          <w:rFonts w:asciiTheme="minorHAnsi" w:hAnsiTheme="minorHAnsi" w:cstheme="minorHAnsi"/>
          <w:sz w:val="22"/>
          <w:szCs w:val="22"/>
        </w:rPr>
        <w:t>odków budżetu Unii Europejskiej;</w:t>
      </w:r>
    </w:p>
    <w:p w14:paraId="5A7F7A39" w14:textId="6A5125A6" w:rsidR="00DC13F4" w:rsidRPr="006337E1" w:rsidRDefault="002874A5" w:rsidP="00293388">
      <w:pPr>
        <w:pStyle w:val="Akapitzlist"/>
        <w:numPr>
          <w:ilvl w:val="0"/>
          <w:numId w:val="12"/>
        </w:numPr>
        <w:autoSpaceDE w:val="0"/>
        <w:autoSpaceDN w:val="0"/>
        <w:adjustRightInd w:val="0"/>
        <w:spacing w:line="288" w:lineRule="auto"/>
        <w:ind w:left="284" w:hanging="284"/>
        <w:rPr>
          <w:rFonts w:asciiTheme="minorHAnsi" w:hAnsiTheme="minorHAnsi" w:cstheme="minorHAnsi"/>
          <w:sz w:val="22"/>
          <w:szCs w:val="22"/>
        </w:rPr>
      </w:pPr>
      <w:r w:rsidRPr="000A6D96">
        <w:rPr>
          <w:rFonts w:asciiTheme="minorHAnsi" w:hAnsiTheme="minorHAnsi" w:cstheme="minorHAnsi"/>
          <w:sz w:val="22"/>
          <w:szCs w:val="22"/>
        </w:rPr>
        <w:t xml:space="preserve">okres trwałości wynosi 5 lat od dnia zakończenia realizacji </w:t>
      </w:r>
      <w:r w:rsidR="00767605">
        <w:rPr>
          <w:rFonts w:asciiTheme="minorHAnsi" w:hAnsiTheme="minorHAnsi" w:cstheme="minorHAnsi"/>
          <w:sz w:val="22"/>
          <w:szCs w:val="22"/>
        </w:rPr>
        <w:t>inwestycji</w:t>
      </w:r>
      <w:r w:rsidR="00152441" w:rsidRPr="000A6D96">
        <w:rPr>
          <w:rFonts w:asciiTheme="minorHAnsi" w:hAnsiTheme="minorHAnsi" w:cstheme="minorHAnsi"/>
          <w:sz w:val="22"/>
          <w:szCs w:val="22"/>
        </w:rPr>
        <w:t>.</w:t>
      </w:r>
    </w:p>
    <w:p w14:paraId="17E62976" w14:textId="77777777" w:rsidR="00526025" w:rsidRDefault="00175FF6" w:rsidP="00293388">
      <w:pPr>
        <w:pStyle w:val="Nagwek2"/>
        <w:jc w:val="left"/>
      </w:pPr>
      <w:r w:rsidRPr="000376BA">
        <w:t xml:space="preserve">Beneficjenci </w:t>
      </w:r>
    </w:p>
    <w:p w14:paraId="602981A5" w14:textId="2AF29AFB" w:rsidR="006E0838" w:rsidRPr="00526025" w:rsidRDefault="00514B77" w:rsidP="00293388">
      <w:pPr>
        <w:tabs>
          <w:tab w:val="left" w:pos="426"/>
        </w:tabs>
        <w:autoSpaceDE w:val="0"/>
        <w:autoSpaceDN w:val="0"/>
        <w:adjustRightInd w:val="0"/>
        <w:spacing w:after="120" w:line="288" w:lineRule="auto"/>
        <w:rPr>
          <w:rFonts w:asciiTheme="minorHAnsi" w:hAnsiTheme="minorHAnsi"/>
          <w:b/>
          <w:color w:val="000000"/>
          <w:sz w:val="22"/>
          <w:szCs w:val="22"/>
        </w:rPr>
      </w:pPr>
      <w:r w:rsidRPr="00526025">
        <w:rPr>
          <w:rFonts w:asciiTheme="minorHAnsi" w:hAnsiTheme="minorHAnsi" w:cstheme="minorHAnsi"/>
          <w:sz w:val="22"/>
          <w:szCs w:val="22"/>
        </w:rPr>
        <w:t>Przedsiębiorcy w rozumieniu ustawy z dnia 6 marca 2018 r.</w:t>
      </w:r>
      <w:r w:rsidR="004B5641" w:rsidRPr="00526025">
        <w:rPr>
          <w:rFonts w:asciiTheme="minorHAnsi" w:hAnsiTheme="minorHAnsi" w:cstheme="minorHAnsi"/>
          <w:sz w:val="22"/>
          <w:szCs w:val="22"/>
        </w:rPr>
        <w:t xml:space="preserve"> Prawo przedsiębiorców </w:t>
      </w:r>
      <w:del w:id="15" w:author="Rochala-Wojciechowska Julia" w:date="2025-07-17T08:46:00Z" w16du:dateUtc="2025-07-17T06:46:00Z">
        <w:r w:rsidR="004B5641" w:rsidRPr="00526025" w:rsidDel="00AD60BE">
          <w:rPr>
            <w:rFonts w:asciiTheme="minorHAnsi" w:hAnsiTheme="minorHAnsi" w:cstheme="minorHAnsi"/>
            <w:sz w:val="22"/>
            <w:szCs w:val="22"/>
          </w:rPr>
          <w:delText>(</w:delText>
        </w:r>
        <w:r w:rsidRPr="00526025" w:rsidDel="00AD60BE">
          <w:rPr>
            <w:rFonts w:asciiTheme="minorHAnsi" w:hAnsiTheme="minorHAnsi" w:cstheme="minorHAnsi"/>
            <w:sz w:val="22"/>
            <w:szCs w:val="22"/>
          </w:rPr>
          <w:delText>Dz. U. z 2021 r. poz. 162</w:delText>
        </w:r>
        <w:r w:rsidR="004B5641" w:rsidRPr="00526025" w:rsidDel="00AD60BE">
          <w:rPr>
            <w:rFonts w:asciiTheme="minorHAnsi" w:hAnsiTheme="minorHAnsi" w:cstheme="minorHAnsi"/>
            <w:sz w:val="22"/>
            <w:szCs w:val="22"/>
          </w:rPr>
          <w:delText>,</w:delText>
        </w:r>
        <w:r w:rsidR="00393429" w:rsidRPr="00393429" w:rsidDel="00AD60BE">
          <w:delText xml:space="preserve"> </w:delText>
        </w:r>
        <w:r w:rsidR="00393429" w:rsidRPr="00526025" w:rsidDel="00AD60BE">
          <w:rPr>
            <w:rFonts w:asciiTheme="minorHAnsi" w:hAnsiTheme="minorHAnsi" w:cstheme="minorHAnsi"/>
            <w:sz w:val="22"/>
            <w:szCs w:val="22"/>
          </w:rPr>
          <w:delText>z późn. zm.</w:delText>
        </w:r>
        <w:r w:rsidRPr="00526025" w:rsidDel="00AD60BE">
          <w:rPr>
            <w:rFonts w:asciiTheme="minorHAnsi" w:hAnsiTheme="minorHAnsi" w:cstheme="minorHAnsi"/>
            <w:sz w:val="22"/>
            <w:szCs w:val="22"/>
          </w:rPr>
          <w:delText xml:space="preserve">) </w:delText>
        </w:r>
      </w:del>
      <w:r w:rsidRPr="00526025">
        <w:rPr>
          <w:rFonts w:asciiTheme="minorHAnsi" w:hAnsiTheme="minorHAnsi" w:cstheme="minorHAnsi"/>
          <w:sz w:val="22"/>
          <w:szCs w:val="22"/>
        </w:rPr>
        <w:t xml:space="preserve">prowadzący działalność gospodarczą w zakresie </w:t>
      </w:r>
      <w:r w:rsidR="000D1E66" w:rsidRPr="00526025">
        <w:rPr>
          <w:rFonts w:asciiTheme="minorHAnsi" w:hAnsiTheme="minorHAnsi" w:cstheme="minorHAnsi"/>
          <w:sz w:val="22"/>
          <w:szCs w:val="22"/>
        </w:rPr>
        <w:t>wytwarzania ciepła lub wytwarzania ciepła i energii elektrycznej</w:t>
      </w:r>
      <w:r w:rsidRPr="00526025">
        <w:rPr>
          <w:rFonts w:asciiTheme="minorHAnsi" w:hAnsiTheme="minorHAnsi" w:cstheme="minorHAnsi"/>
          <w:sz w:val="22"/>
          <w:szCs w:val="22"/>
        </w:rPr>
        <w:t xml:space="preserve">, </w:t>
      </w:r>
      <w:r w:rsidR="00164C89" w:rsidRPr="00526025">
        <w:rPr>
          <w:rFonts w:asciiTheme="minorHAnsi" w:hAnsiTheme="minorHAnsi"/>
          <w:sz w:val="22"/>
          <w:szCs w:val="22"/>
        </w:rPr>
        <w:t>realizujący projekt w ramach systemu ciepłowniczego</w:t>
      </w:r>
      <w:r w:rsidR="00164C89">
        <w:rPr>
          <w:rStyle w:val="Odwoanieprzypisudolnego"/>
          <w:rFonts w:asciiTheme="minorHAnsi" w:hAnsiTheme="minorHAnsi"/>
          <w:sz w:val="22"/>
          <w:szCs w:val="22"/>
        </w:rPr>
        <w:footnoteReference w:id="4"/>
      </w:r>
      <w:r w:rsidR="00164C89" w:rsidRPr="00526025">
        <w:rPr>
          <w:rFonts w:asciiTheme="minorHAnsi" w:hAnsiTheme="minorHAnsi"/>
          <w:sz w:val="22"/>
          <w:szCs w:val="22"/>
        </w:rPr>
        <w:t xml:space="preserve">, </w:t>
      </w:r>
      <w:r w:rsidR="00DC13F4">
        <w:rPr>
          <w:rFonts w:asciiTheme="minorHAnsi" w:hAnsiTheme="minorHAnsi"/>
          <w:sz w:val="22"/>
          <w:szCs w:val="22"/>
        </w:rPr>
        <w:t>o </w:t>
      </w:r>
      <w:r w:rsidR="00B25663">
        <w:rPr>
          <w:rFonts w:asciiTheme="minorHAnsi" w:hAnsiTheme="minorHAnsi"/>
          <w:sz w:val="22"/>
          <w:szCs w:val="22"/>
        </w:rPr>
        <w:t>zamówionej</w:t>
      </w:r>
      <w:r w:rsidR="009E3BD5" w:rsidRPr="00526025">
        <w:rPr>
          <w:rFonts w:asciiTheme="minorHAnsi" w:hAnsiTheme="minorHAnsi"/>
          <w:sz w:val="22"/>
          <w:szCs w:val="22"/>
        </w:rPr>
        <w:t xml:space="preserve"> mocy cieplnej, </w:t>
      </w:r>
      <w:r w:rsidR="00164C89" w:rsidRPr="00526025">
        <w:rPr>
          <w:rFonts w:asciiTheme="minorHAnsi" w:hAnsiTheme="minorHAnsi"/>
          <w:sz w:val="22"/>
          <w:szCs w:val="22"/>
        </w:rPr>
        <w:t xml:space="preserve">na dzień składania wniosku, </w:t>
      </w:r>
      <w:r w:rsidR="00B07063">
        <w:rPr>
          <w:rFonts w:asciiTheme="minorHAnsi" w:hAnsiTheme="minorHAnsi"/>
          <w:sz w:val="22"/>
          <w:szCs w:val="22"/>
        </w:rPr>
        <w:t>poniżej</w:t>
      </w:r>
      <w:r w:rsidR="00164C89" w:rsidRPr="00526025">
        <w:rPr>
          <w:rFonts w:asciiTheme="minorHAnsi" w:hAnsiTheme="minorHAnsi"/>
          <w:sz w:val="22"/>
          <w:szCs w:val="22"/>
        </w:rPr>
        <w:t xml:space="preserve"> 50 MW</w:t>
      </w:r>
      <w:r w:rsidR="006E0838">
        <w:rPr>
          <w:rStyle w:val="Odwoanieprzypisudolnego"/>
          <w:rFonts w:asciiTheme="minorHAnsi" w:hAnsiTheme="minorHAnsi" w:cstheme="minorHAnsi"/>
          <w:sz w:val="22"/>
          <w:szCs w:val="22"/>
          <w:lang w:eastAsia="en-US"/>
        </w:rPr>
        <w:footnoteReference w:id="5"/>
      </w:r>
      <w:r w:rsidR="00E05918" w:rsidRPr="00526025">
        <w:rPr>
          <w:rFonts w:asciiTheme="minorHAnsi" w:hAnsiTheme="minorHAnsi"/>
          <w:sz w:val="22"/>
          <w:szCs w:val="22"/>
        </w:rPr>
        <w:t>.</w:t>
      </w:r>
    </w:p>
    <w:p w14:paraId="263ECBC1" w14:textId="0520DA8E" w:rsidR="00175FF6" w:rsidRPr="000376BA" w:rsidRDefault="00175FF6" w:rsidP="00293388">
      <w:pPr>
        <w:pStyle w:val="Nagwek2"/>
        <w:jc w:val="left"/>
      </w:pPr>
      <w:r w:rsidRPr="000376BA">
        <w:t xml:space="preserve">Rodzaje </w:t>
      </w:r>
      <w:r w:rsidR="00767605">
        <w:t>inwestycji</w:t>
      </w:r>
    </w:p>
    <w:p w14:paraId="37F96D24" w14:textId="1BEF1B73" w:rsidR="00B01924" w:rsidRPr="000376BA" w:rsidRDefault="00767605" w:rsidP="00293388">
      <w:pPr>
        <w:pStyle w:val="Akapitzlist"/>
        <w:numPr>
          <w:ilvl w:val="0"/>
          <w:numId w:val="14"/>
        </w:numPr>
        <w:spacing w:line="288" w:lineRule="auto"/>
        <w:ind w:left="284" w:hanging="284"/>
        <w:rPr>
          <w:rFonts w:asciiTheme="minorHAnsi" w:hAnsiTheme="minorHAnsi" w:cstheme="minorHAnsi"/>
          <w:sz w:val="22"/>
          <w:szCs w:val="22"/>
        </w:rPr>
      </w:pPr>
      <w:r>
        <w:rPr>
          <w:rFonts w:asciiTheme="minorHAnsi" w:hAnsiTheme="minorHAnsi" w:cstheme="minorHAnsi"/>
          <w:sz w:val="22"/>
          <w:szCs w:val="22"/>
        </w:rPr>
        <w:t>Inwestycje</w:t>
      </w:r>
      <w:r w:rsidR="00285C34" w:rsidRPr="000376BA">
        <w:rPr>
          <w:rFonts w:asciiTheme="minorHAnsi" w:hAnsiTheme="minorHAnsi" w:cstheme="minorHAnsi"/>
          <w:sz w:val="22"/>
          <w:szCs w:val="22"/>
        </w:rPr>
        <w:t xml:space="preserve"> dotyczące budowy lub/i przebudowy </w:t>
      </w:r>
      <w:r w:rsidR="00B01924" w:rsidRPr="000376BA">
        <w:rPr>
          <w:rFonts w:asciiTheme="minorHAnsi" w:hAnsiTheme="minorHAnsi" w:cstheme="minorHAnsi"/>
          <w:sz w:val="22"/>
          <w:szCs w:val="22"/>
        </w:rPr>
        <w:t>jednostek wytwórczych</w:t>
      </w:r>
      <w:r w:rsidR="00285C34" w:rsidRPr="000376BA">
        <w:rPr>
          <w:rFonts w:asciiTheme="minorHAnsi" w:hAnsiTheme="minorHAnsi" w:cstheme="minorHAnsi"/>
          <w:sz w:val="22"/>
          <w:szCs w:val="22"/>
        </w:rPr>
        <w:t xml:space="preserve"> o</w:t>
      </w:r>
      <w:r w:rsidR="00670869">
        <w:rPr>
          <w:rFonts w:asciiTheme="minorHAnsi" w:hAnsiTheme="minorHAnsi" w:cstheme="minorHAnsi"/>
          <w:sz w:val="22"/>
          <w:szCs w:val="22"/>
        </w:rPr>
        <w:t xml:space="preserve"> łącznej</w:t>
      </w:r>
      <w:r w:rsidR="00285C34" w:rsidRPr="000376BA">
        <w:rPr>
          <w:rFonts w:asciiTheme="minorHAnsi" w:hAnsiTheme="minorHAnsi" w:cstheme="minorHAnsi"/>
          <w:sz w:val="22"/>
          <w:szCs w:val="22"/>
        </w:rPr>
        <w:t xml:space="preserve"> mocy zainstalowanej nie mniejszej niż </w:t>
      </w:r>
      <w:r w:rsidR="00D0067B">
        <w:rPr>
          <w:rFonts w:asciiTheme="minorHAnsi" w:hAnsiTheme="minorHAnsi" w:cstheme="minorHAnsi"/>
          <w:sz w:val="22"/>
          <w:szCs w:val="22"/>
        </w:rPr>
        <w:t>1</w:t>
      </w:r>
      <w:r w:rsidR="00B01924" w:rsidRPr="000376BA">
        <w:rPr>
          <w:rFonts w:asciiTheme="minorHAnsi" w:hAnsiTheme="minorHAnsi" w:cstheme="minorHAnsi"/>
          <w:sz w:val="22"/>
          <w:szCs w:val="22"/>
        </w:rPr>
        <w:t xml:space="preserve"> MW</w:t>
      </w:r>
      <w:r w:rsidR="000D1E66">
        <w:rPr>
          <w:rStyle w:val="Odwoanieprzypisudolnego"/>
        </w:rPr>
        <w:footnoteReference w:id="6"/>
      </w:r>
      <w:r w:rsidR="00B01924" w:rsidRPr="000376BA">
        <w:rPr>
          <w:rFonts w:asciiTheme="minorHAnsi" w:hAnsiTheme="minorHAnsi" w:cstheme="minorHAnsi"/>
          <w:sz w:val="22"/>
        </w:rPr>
        <w:t>, pracujących w warunkach wysokosprawnej kogeneracji</w:t>
      </w:r>
      <w:r w:rsidR="00D73E9B">
        <w:rPr>
          <w:rStyle w:val="Odwoanieprzypisudolnego"/>
          <w:rFonts w:asciiTheme="minorHAnsi" w:hAnsiTheme="minorHAnsi" w:cstheme="minorHAnsi"/>
          <w:sz w:val="22"/>
        </w:rPr>
        <w:footnoteReference w:id="7"/>
      </w:r>
      <w:r w:rsidR="00B01924" w:rsidRPr="000376BA">
        <w:rPr>
          <w:rFonts w:asciiTheme="minorHAnsi" w:hAnsiTheme="minorHAnsi" w:cstheme="minorHAnsi"/>
          <w:sz w:val="22"/>
        </w:rPr>
        <w:t xml:space="preserve"> (z wyłączeniem energii wytworzonej w jednostce kogeneracji opalanej węglem)</w:t>
      </w:r>
      <w:r w:rsidR="00B01924" w:rsidRPr="000376BA">
        <w:rPr>
          <w:rFonts w:asciiTheme="minorHAnsi" w:hAnsiTheme="minorHAnsi" w:cstheme="minorHAnsi"/>
          <w:sz w:val="22"/>
          <w:szCs w:val="22"/>
        </w:rPr>
        <w:t xml:space="preserve"> wraz z podłączeniem ich do sieci, w których do produkcji energii wykorzystuje się: </w:t>
      </w:r>
    </w:p>
    <w:p w14:paraId="76DCC88E" w14:textId="34DE2481" w:rsidR="00B01924" w:rsidRPr="000376BA" w:rsidRDefault="00B01924" w:rsidP="00293388">
      <w:pPr>
        <w:pStyle w:val="Akapitzlist"/>
        <w:numPr>
          <w:ilvl w:val="1"/>
          <w:numId w:val="14"/>
        </w:numPr>
        <w:spacing w:before="80" w:after="80" w:line="288" w:lineRule="auto"/>
        <w:rPr>
          <w:rFonts w:asciiTheme="minorHAnsi" w:hAnsiTheme="minorHAnsi" w:cstheme="minorHAnsi"/>
          <w:sz w:val="22"/>
          <w:szCs w:val="22"/>
        </w:rPr>
      </w:pPr>
      <w:r w:rsidRPr="000376BA">
        <w:rPr>
          <w:rFonts w:asciiTheme="minorHAnsi" w:hAnsiTheme="minorHAnsi" w:cstheme="minorHAnsi"/>
          <w:sz w:val="22"/>
          <w:szCs w:val="22"/>
        </w:rPr>
        <w:t>ciepło odpadowe,</w:t>
      </w:r>
    </w:p>
    <w:p w14:paraId="0F06DE8F" w14:textId="77777777" w:rsidR="00B01924" w:rsidRPr="000376BA" w:rsidRDefault="00B01924" w:rsidP="00293388">
      <w:pPr>
        <w:pStyle w:val="Akapitzlist"/>
        <w:numPr>
          <w:ilvl w:val="1"/>
          <w:numId w:val="14"/>
        </w:numPr>
        <w:spacing w:before="80" w:after="80" w:line="288" w:lineRule="auto"/>
        <w:rPr>
          <w:rFonts w:asciiTheme="minorHAnsi" w:hAnsiTheme="minorHAnsi" w:cstheme="minorHAnsi"/>
          <w:sz w:val="22"/>
          <w:szCs w:val="22"/>
        </w:rPr>
      </w:pPr>
      <w:r w:rsidRPr="000376BA">
        <w:rPr>
          <w:rFonts w:asciiTheme="minorHAnsi" w:hAnsiTheme="minorHAnsi" w:cstheme="minorHAnsi"/>
          <w:sz w:val="22"/>
          <w:szCs w:val="22"/>
        </w:rPr>
        <w:t>energię ze źródeł odnawialnych,</w:t>
      </w:r>
    </w:p>
    <w:p w14:paraId="277813FB" w14:textId="2083E54F" w:rsidR="00FF79AC" w:rsidRPr="000376BA" w:rsidRDefault="00B01924" w:rsidP="00293388">
      <w:pPr>
        <w:pStyle w:val="Akapitzlist"/>
        <w:numPr>
          <w:ilvl w:val="1"/>
          <w:numId w:val="14"/>
        </w:numPr>
        <w:spacing w:before="80" w:after="80" w:line="288" w:lineRule="auto"/>
        <w:rPr>
          <w:rFonts w:asciiTheme="minorHAnsi" w:hAnsiTheme="minorHAnsi" w:cstheme="minorHAnsi"/>
          <w:sz w:val="22"/>
          <w:szCs w:val="22"/>
        </w:rPr>
      </w:pPr>
      <w:r w:rsidRPr="000376BA">
        <w:rPr>
          <w:rFonts w:asciiTheme="minorHAnsi" w:hAnsiTheme="minorHAnsi" w:cstheme="minorHAnsi"/>
          <w:sz w:val="22"/>
          <w:szCs w:val="22"/>
        </w:rPr>
        <w:lastRenderedPageBreak/>
        <w:t>paliwa gazowe, mieszanki gazów, gaz syntetyczny lub wodór.</w:t>
      </w:r>
    </w:p>
    <w:p w14:paraId="3083C523" w14:textId="4D2C8BD0" w:rsidR="00E074FF" w:rsidRPr="00027E72" w:rsidRDefault="00E074FF" w:rsidP="00293388">
      <w:pPr>
        <w:pStyle w:val="Akapitzlist"/>
        <w:numPr>
          <w:ilvl w:val="0"/>
          <w:numId w:val="14"/>
        </w:numPr>
        <w:spacing w:before="80" w:after="80" w:line="288" w:lineRule="auto"/>
        <w:ind w:left="284" w:hanging="284"/>
        <w:rPr>
          <w:rFonts w:asciiTheme="minorHAnsi" w:hAnsiTheme="minorHAnsi" w:cstheme="minorHAnsi"/>
          <w:sz w:val="22"/>
          <w:szCs w:val="22"/>
        </w:rPr>
      </w:pPr>
      <w:r w:rsidRPr="00027E72">
        <w:rPr>
          <w:rFonts w:asciiTheme="minorHAnsi" w:hAnsiTheme="minorHAnsi" w:cstheme="minorHAnsi"/>
          <w:sz w:val="22"/>
          <w:szCs w:val="22"/>
        </w:rPr>
        <w:t>Elementem inwestycji może być</w:t>
      </w:r>
      <w:r w:rsidR="000F1F27">
        <w:rPr>
          <w:rFonts w:asciiTheme="minorHAnsi" w:hAnsiTheme="minorHAnsi" w:cstheme="minorHAnsi"/>
          <w:sz w:val="22"/>
          <w:szCs w:val="22"/>
        </w:rPr>
        <w:t xml:space="preserve"> m.in.</w:t>
      </w:r>
      <w:r w:rsidRPr="00027E72">
        <w:rPr>
          <w:rFonts w:asciiTheme="minorHAnsi" w:hAnsiTheme="minorHAnsi" w:cstheme="minorHAnsi"/>
          <w:sz w:val="22"/>
          <w:szCs w:val="22"/>
        </w:rPr>
        <w:t xml:space="preserve">: </w:t>
      </w:r>
    </w:p>
    <w:p w14:paraId="55799663" w14:textId="3EFCD87A" w:rsidR="001E3C3E" w:rsidRDefault="001E3C3E" w:rsidP="00293388">
      <w:pPr>
        <w:pStyle w:val="Akapitzlist"/>
        <w:numPr>
          <w:ilvl w:val="0"/>
          <w:numId w:val="38"/>
        </w:numPr>
        <w:spacing w:before="80" w:after="80" w:line="288" w:lineRule="auto"/>
        <w:rPr>
          <w:rFonts w:asciiTheme="minorHAnsi" w:hAnsiTheme="minorHAnsi" w:cstheme="minorHAnsi"/>
          <w:sz w:val="22"/>
          <w:szCs w:val="22"/>
        </w:rPr>
      </w:pPr>
      <w:r w:rsidRPr="006377F8">
        <w:rPr>
          <w:rFonts w:asciiTheme="minorHAnsi" w:hAnsiTheme="minorHAnsi" w:cstheme="minorHAnsi"/>
          <w:sz w:val="22"/>
          <w:szCs w:val="22"/>
        </w:rPr>
        <w:t>p</w:t>
      </w:r>
      <w:r w:rsidRPr="0041739F">
        <w:rPr>
          <w:rFonts w:asciiTheme="minorHAnsi" w:hAnsiTheme="minorHAnsi" w:cstheme="minorHAnsi"/>
          <w:sz w:val="22"/>
          <w:szCs w:val="22"/>
        </w:rPr>
        <w:t xml:space="preserve">rzyłącze do </w:t>
      </w:r>
      <w:r>
        <w:rPr>
          <w:rFonts w:asciiTheme="minorHAnsi" w:hAnsiTheme="minorHAnsi" w:cstheme="minorHAnsi"/>
          <w:sz w:val="22"/>
          <w:szCs w:val="22"/>
        </w:rPr>
        <w:t xml:space="preserve">publicznej </w:t>
      </w:r>
      <w:r w:rsidRPr="0041739F">
        <w:rPr>
          <w:rFonts w:asciiTheme="minorHAnsi" w:hAnsiTheme="minorHAnsi" w:cstheme="minorHAnsi"/>
          <w:sz w:val="22"/>
          <w:szCs w:val="22"/>
        </w:rPr>
        <w:t xml:space="preserve">sieci ciepłowniczej </w:t>
      </w:r>
      <w:r w:rsidRPr="006377F8">
        <w:rPr>
          <w:rFonts w:asciiTheme="minorHAnsi" w:hAnsiTheme="minorHAnsi" w:cstheme="minorHAnsi"/>
          <w:sz w:val="22"/>
          <w:szCs w:val="22"/>
        </w:rPr>
        <w:t>należące do beneficjenta projektu (wytwórcy energii)</w:t>
      </w:r>
      <w:r w:rsidRPr="0041739F">
        <w:rPr>
          <w:rFonts w:asciiTheme="minorHAnsi" w:hAnsiTheme="minorHAnsi" w:cstheme="minorHAnsi"/>
          <w:sz w:val="22"/>
          <w:szCs w:val="22"/>
        </w:rPr>
        <w:t>;</w:t>
      </w:r>
    </w:p>
    <w:p w14:paraId="348B2BDB" w14:textId="77777777" w:rsidR="001E3C3E" w:rsidRDefault="001E3C3E" w:rsidP="00293388">
      <w:pPr>
        <w:pStyle w:val="Akapitzlist"/>
        <w:numPr>
          <w:ilvl w:val="0"/>
          <w:numId w:val="38"/>
        </w:numPr>
        <w:spacing w:before="80" w:after="80" w:line="288" w:lineRule="auto"/>
        <w:rPr>
          <w:rFonts w:asciiTheme="minorHAnsi" w:hAnsiTheme="minorHAnsi" w:cstheme="minorHAnsi"/>
          <w:sz w:val="22"/>
          <w:szCs w:val="22"/>
        </w:rPr>
      </w:pPr>
      <w:r>
        <w:rPr>
          <w:rFonts w:asciiTheme="minorHAnsi" w:hAnsiTheme="minorHAnsi" w:cstheme="minorHAnsi"/>
          <w:sz w:val="22"/>
          <w:szCs w:val="22"/>
        </w:rPr>
        <w:t xml:space="preserve">przyłącze do </w:t>
      </w:r>
      <w:r w:rsidRPr="008E3B55">
        <w:rPr>
          <w:rFonts w:asciiTheme="minorHAnsi" w:hAnsiTheme="minorHAnsi" w:cstheme="minorHAnsi"/>
          <w:sz w:val="22"/>
          <w:szCs w:val="22"/>
        </w:rPr>
        <w:t>sieci elektroenergetycznej</w:t>
      </w:r>
      <w:r>
        <w:rPr>
          <w:rFonts w:asciiTheme="minorHAnsi" w:hAnsiTheme="minorHAnsi" w:cstheme="minorHAnsi"/>
          <w:sz w:val="22"/>
          <w:szCs w:val="22"/>
        </w:rPr>
        <w:t>;</w:t>
      </w:r>
    </w:p>
    <w:p w14:paraId="5A1E4CDE" w14:textId="77777777" w:rsidR="001E3C3E" w:rsidRPr="0041739F" w:rsidRDefault="001E3C3E" w:rsidP="00293388">
      <w:pPr>
        <w:pStyle w:val="Akapitzlist"/>
        <w:numPr>
          <w:ilvl w:val="0"/>
          <w:numId w:val="38"/>
        </w:numPr>
        <w:spacing w:before="80" w:after="80" w:line="288" w:lineRule="auto"/>
        <w:rPr>
          <w:rFonts w:asciiTheme="minorHAnsi" w:hAnsiTheme="minorHAnsi" w:cstheme="minorHAnsi"/>
          <w:sz w:val="22"/>
          <w:szCs w:val="22"/>
        </w:rPr>
      </w:pPr>
      <w:r>
        <w:rPr>
          <w:rFonts w:asciiTheme="minorHAnsi" w:hAnsiTheme="minorHAnsi" w:cstheme="minorHAnsi"/>
          <w:sz w:val="22"/>
          <w:szCs w:val="22"/>
        </w:rPr>
        <w:t>przyłącze gazowe;</w:t>
      </w:r>
    </w:p>
    <w:p w14:paraId="5777D875" w14:textId="0509A806" w:rsidR="001E3C3E" w:rsidRPr="006377F8" w:rsidRDefault="001E3C3E" w:rsidP="00293388">
      <w:pPr>
        <w:pStyle w:val="Akapitzlist"/>
        <w:numPr>
          <w:ilvl w:val="0"/>
          <w:numId w:val="38"/>
        </w:numPr>
        <w:spacing w:before="80" w:after="80" w:line="288" w:lineRule="auto"/>
        <w:rPr>
          <w:rFonts w:asciiTheme="minorHAnsi" w:hAnsiTheme="minorHAnsi" w:cstheme="minorHAnsi"/>
          <w:sz w:val="22"/>
          <w:szCs w:val="22"/>
        </w:rPr>
      </w:pPr>
      <w:r w:rsidRPr="00027E72">
        <w:rPr>
          <w:rFonts w:asciiTheme="minorHAnsi" w:hAnsiTheme="minorHAnsi" w:cstheme="minorHAnsi"/>
          <w:sz w:val="22"/>
          <w:szCs w:val="22"/>
        </w:rPr>
        <w:t>magazyn energii</w:t>
      </w:r>
      <w:r w:rsidRPr="006377F8">
        <w:rPr>
          <w:rFonts w:asciiTheme="minorHAnsi" w:hAnsiTheme="minorHAnsi" w:cstheme="minorHAnsi"/>
          <w:sz w:val="22"/>
          <w:szCs w:val="22"/>
        </w:rPr>
        <w:t xml:space="preserve"> </w:t>
      </w:r>
      <w:r w:rsidRPr="00027E72">
        <w:rPr>
          <w:rFonts w:asciiTheme="minorHAnsi" w:hAnsiTheme="minorHAnsi" w:cstheme="minorHAnsi"/>
          <w:sz w:val="22"/>
          <w:szCs w:val="22"/>
        </w:rPr>
        <w:t>- warunkiem udzielenia wsparcia na magazyn energii j</w:t>
      </w:r>
      <w:r>
        <w:rPr>
          <w:rFonts w:asciiTheme="minorHAnsi" w:hAnsiTheme="minorHAnsi" w:cstheme="minorHAnsi"/>
          <w:sz w:val="22"/>
          <w:szCs w:val="22"/>
        </w:rPr>
        <w:t>est zintegrowanie go ze źródłem</w:t>
      </w:r>
      <w:r w:rsidR="00E05918">
        <w:rPr>
          <w:rFonts w:asciiTheme="minorHAnsi" w:hAnsiTheme="minorHAnsi" w:cstheme="minorHAnsi"/>
          <w:sz w:val="22"/>
          <w:szCs w:val="22"/>
        </w:rPr>
        <w:t>, o którym mowa w pkt 1</w:t>
      </w:r>
      <w:r w:rsidR="00E05918" w:rsidRPr="00027E72">
        <w:rPr>
          <w:rFonts w:asciiTheme="minorHAnsi" w:hAnsiTheme="minorHAnsi" w:cstheme="minorHAnsi"/>
          <w:sz w:val="22"/>
          <w:szCs w:val="22"/>
        </w:rPr>
        <w:t>.</w:t>
      </w:r>
    </w:p>
    <w:p w14:paraId="18B2CE68" w14:textId="7FCE5620" w:rsidR="000F1F27" w:rsidRPr="00E72E35" w:rsidRDefault="000F1F27" w:rsidP="00293388">
      <w:pPr>
        <w:autoSpaceDE w:val="0"/>
        <w:autoSpaceDN w:val="0"/>
        <w:adjustRightInd w:val="0"/>
        <w:spacing w:before="240" w:after="240" w:line="288" w:lineRule="auto"/>
        <w:rPr>
          <w:rFonts w:asciiTheme="minorHAnsi" w:hAnsiTheme="minorHAnsi" w:cstheme="minorHAnsi"/>
          <w:sz w:val="22"/>
        </w:rPr>
      </w:pPr>
      <w:r w:rsidRPr="00E72E35">
        <w:rPr>
          <w:rFonts w:asciiTheme="minorHAnsi" w:hAnsiTheme="minorHAnsi" w:cstheme="minorHAnsi"/>
          <w:sz w:val="22"/>
        </w:rPr>
        <w:t>Wyłączone ze wsparcia są instalacje współspalania stałych paliw k</w:t>
      </w:r>
      <w:r w:rsidRPr="000F1F27">
        <w:rPr>
          <w:rFonts w:asciiTheme="minorHAnsi" w:hAnsiTheme="minorHAnsi" w:cstheme="minorHAnsi"/>
          <w:sz w:val="22"/>
        </w:rPr>
        <w:t>opalnych z innymi paliwami (np.</w:t>
      </w:r>
      <w:r w:rsidR="00DC13F4">
        <w:rPr>
          <w:rFonts w:asciiTheme="minorHAnsi" w:hAnsiTheme="minorHAnsi" w:cstheme="minorHAnsi"/>
          <w:sz w:val="22"/>
        </w:rPr>
        <w:t> </w:t>
      </w:r>
      <w:r w:rsidRPr="00E72E35">
        <w:rPr>
          <w:rFonts w:asciiTheme="minorHAnsi" w:hAnsiTheme="minorHAnsi" w:cstheme="minorHAnsi"/>
          <w:sz w:val="22"/>
        </w:rPr>
        <w:t xml:space="preserve">biomasa) w instalacjach wielopaliwowego spalania jak i dedykowanego spalania wielopaliwowego.  </w:t>
      </w:r>
    </w:p>
    <w:p w14:paraId="0457594C" w14:textId="2F25FC10" w:rsidR="000F1F27" w:rsidRDefault="00160470" w:rsidP="00293388">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szCs w:val="22"/>
        </w:rPr>
        <w:t xml:space="preserve">Do dofinansowania kwalifikują się instalacje, </w:t>
      </w:r>
      <w:r>
        <w:rPr>
          <w:rFonts w:asciiTheme="minorHAnsi" w:hAnsiTheme="minorHAnsi" w:cstheme="minorHAnsi"/>
          <w:sz w:val="22"/>
        </w:rPr>
        <w:t>z których co najmniej 70%</w:t>
      </w:r>
      <w:r>
        <w:t xml:space="preserve"> </w:t>
      </w:r>
      <w:r w:rsidRPr="008606A4">
        <w:rPr>
          <w:rFonts w:asciiTheme="minorHAnsi" w:hAnsiTheme="minorHAnsi" w:cstheme="minorHAnsi"/>
          <w:sz w:val="22"/>
        </w:rPr>
        <w:t>ciepła użytkowego wytworzonego w jednostce kogeneracji</w:t>
      </w:r>
      <w:r w:rsidR="00D73E9B">
        <w:rPr>
          <w:rFonts w:asciiTheme="minorHAnsi" w:hAnsiTheme="minorHAnsi" w:cstheme="minorHAnsi"/>
          <w:sz w:val="22"/>
        </w:rPr>
        <w:t xml:space="preserve"> w roku kalendarzowym</w:t>
      </w:r>
      <w:r w:rsidRPr="008606A4">
        <w:rPr>
          <w:rFonts w:asciiTheme="minorHAnsi" w:hAnsiTheme="minorHAnsi" w:cstheme="minorHAnsi"/>
          <w:sz w:val="22"/>
        </w:rPr>
        <w:t xml:space="preserve"> zostanie wprowadzone do publicznej sieci ciepłowniczej</w:t>
      </w:r>
      <w:r w:rsidR="00D73E9B">
        <w:rPr>
          <w:rStyle w:val="Odwoanieprzypisudolnego"/>
          <w:rFonts w:asciiTheme="minorHAnsi" w:hAnsiTheme="minorHAnsi" w:cstheme="minorHAnsi"/>
          <w:sz w:val="22"/>
        </w:rPr>
        <w:footnoteReference w:id="8"/>
      </w:r>
      <w:r w:rsidRPr="004B2787">
        <w:rPr>
          <w:rFonts w:asciiTheme="minorHAnsi" w:hAnsiTheme="minorHAnsi" w:cstheme="minorHAnsi"/>
          <w:sz w:val="22"/>
        </w:rPr>
        <w:t>.</w:t>
      </w:r>
      <w:r w:rsidR="00C91997">
        <w:rPr>
          <w:rFonts w:asciiTheme="minorHAnsi" w:hAnsiTheme="minorHAnsi" w:cstheme="minorHAnsi"/>
          <w:sz w:val="22"/>
        </w:rPr>
        <w:t xml:space="preserve"> </w:t>
      </w:r>
    </w:p>
    <w:p w14:paraId="02A06F26" w14:textId="490633C7" w:rsidR="00175FF6" w:rsidRPr="000376BA" w:rsidRDefault="00175FF6" w:rsidP="00293388">
      <w:pPr>
        <w:pStyle w:val="Nagwek1"/>
        <w:jc w:val="left"/>
      </w:pPr>
      <w:r w:rsidRPr="000376BA">
        <w:t xml:space="preserve">Szczegółowe kryteria wyboru </w:t>
      </w:r>
      <w:r w:rsidR="00767605">
        <w:t>inwestycji</w:t>
      </w:r>
    </w:p>
    <w:p w14:paraId="4A4A1564" w14:textId="4318D5CE" w:rsidR="00202D35" w:rsidRPr="000376BA" w:rsidRDefault="00175FF6" w:rsidP="00293388">
      <w:pPr>
        <w:pStyle w:val="Akapitzlist"/>
        <w:autoSpaceDE w:val="0"/>
        <w:autoSpaceDN w:val="0"/>
        <w:adjustRightInd w:val="0"/>
        <w:spacing w:after="120" w:line="288" w:lineRule="auto"/>
        <w:ind w:left="284"/>
        <w:contextualSpacing w:val="0"/>
        <w:rPr>
          <w:rFonts w:asciiTheme="minorHAnsi" w:hAnsiTheme="minorHAnsi" w:cstheme="minorHAnsi"/>
          <w:b/>
          <w:sz w:val="22"/>
          <w:szCs w:val="22"/>
        </w:rPr>
      </w:pPr>
      <w:r w:rsidRPr="000376BA">
        <w:rPr>
          <w:rFonts w:asciiTheme="minorHAnsi" w:hAnsiTheme="minorHAnsi"/>
          <w:sz w:val="22"/>
          <w:szCs w:val="22"/>
        </w:rPr>
        <w:t xml:space="preserve"> </w:t>
      </w:r>
      <w:r w:rsidR="00202D35" w:rsidRPr="000376BA">
        <w:rPr>
          <w:rFonts w:asciiTheme="minorHAnsi" w:hAnsiTheme="minorHAnsi" w:cstheme="minorHAnsi"/>
          <w:b/>
          <w:sz w:val="22"/>
          <w:szCs w:val="22"/>
        </w:rPr>
        <w:t>KRYTERIA DOSTĘPU</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7246"/>
        <w:gridCol w:w="692"/>
        <w:gridCol w:w="849"/>
      </w:tblGrid>
      <w:tr w:rsidR="00C12EDA" w:rsidRPr="000376BA" w14:paraId="190CC4EE" w14:textId="77777777" w:rsidTr="00C12EDA">
        <w:trPr>
          <w:cantSplit/>
          <w:trHeight w:val="720"/>
          <w:tblHeader/>
          <w:jc w:val="center"/>
        </w:trPr>
        <w:tc>
          <w:tcPr>
            <w:tcW w:w="301" w:type="pct"/>
            <w:tcBorders>
              <w:top w:val="single" w:sz="4" w:space="0" w:color="auto"/>
              <w:left w:val="single" w:sz="4" w:space="0" w:color="auto"/>
            </w:tcBorders>
            <w:shd w:val="clear" w:color="auto" w:fill="BFBFBF"/>
          </w:tcPr>
          <w:p w14:paraId="1723688F" w14:textId="77777777" w:rsidR="00202D35" w:rsidRPr="000376BA" w:rsidRDefault="00202D35" w:rsidP="00293388">
            <w:pPr>
              <w:spacing w:line="288" w:lineRule="auto"/>
              <w:rPr>
                <w:rFonts w:asciiTheme="minorHAnsi" w:hAnsiTheme="minorHAnsi" w:cstheme="minorHAnsi"/>
                <w:b/>
                <w:sz w:val="22"/>
                <w:szCs w:val="22"/>
              </w:rPr>
            </w:pPr>
          </w:p>
          <w:p w14:paraId="446EF783"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3875" w:type="pct"/>
            <w:tcBorders>
              <w:top w:val="single" w:sz="4" w:space="0" w:color="auto"/>
              <w:left w:val="single" w:sz="4" w:space="0" w:color="auto"/>
            </w:tcBorders>
            <w:shd w:val="clear" w:color="auto" w:fill="BFBFBF"/>
            <w:vAlign w:val="center"/>
          </w:tcPr>
          <w:p w14:paraId="701A33F4"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70" w:type="pct"/>
            <w:shd w:val="clear" w:color="auto" w:fill="BFBFBF"/>
            <w:vAlign w:val="center"/>
          </w:tcPr>
          <w:p w14:paraId="38480FE7"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TAK</w:t>
            </w:r>
          </w:p>
        </w:tc>
        <w:tc>
          <w:tcPr>
            <w:tcW w:w="455" w:type="pct"/>
            <w:shd w:val="clear" w:color="auto" w:fill="BFBFBF"/>
            <w:vAlign w:val="center"/>
          </w:tcPr>
          <w:p w14:paraId="3F96D8ED"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NIE</w:t>
            </w:r>
          </w:p>
        </w:tc>
      </w:tr>
      <w:tr w:rsidR="00202D35" w:rsidRPr="000376BA" w14:paraId="21CCFBEE" w14:textId="77777777" w:rsidTr="00C12EDA">
        <w:trPr>
          <w:cantSplit/>
          <w:trHeight w:val="344"/>
          <w:jc w:val="center"/>
        </w:trPr>
        <w:tc>
          <w:tcPr>
            <w:tcW w:w="301" w:type="pct"/>
            <w:tcBorders>
              <w:top w:val="single" w:sz="4" w:space="0" w:color="auto"/>
              <w:left w:val="single" w:sz="4" w:space="0" w:color="auto"/>
            </w:tcBorders>
            <w:vAlign w:val="center"/>
          </w:tcPr>
          <w:p w14:paraId="19EBA738" w14:textId="77777777" w:rsidR="00202D35" w:rsidRPr="000376BA" w:rsidRDefault="00202D35" w:rsidP="00293388">
            <w:pPr>
              <w:tabs>
                <w:tab w:val="left" w:pos="318"/>
              </w:tabs>
              <w:spacing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3875" w:type="pct"/>
            <w:tcBorders>
              <w:top w:val="single" w:sz="4" w:space="0" w:color="auto"/>
              <w:left w:val="single" w:sz="4" w:space="0" w:color="auto"/>
            </w:tcBorders>
            <w:vAlign w:val="center"/>
          </w:tcPr>
          <w:p w14:paraId="007AD123" w14:textId="77777777"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Wniosek jest złożony w terminie określonym w regulaminie naboru*)</w:t>
            </w:r>
          </w:p>
        </w:tc>
        <w:tc>
          <w:tcPr>
            <w:tcW w:w="370" w:type="pct"/>
            <w:vAlign w:val="center"/>
          </w:tcPr>
          <w:p w14:paraId="02B5CB44" w14:textId="77777777" w:rsidR="00202D35" w:rsidRPr="000376BA" w:rsidRDefault="00202D35" w:rsidP="00293388">
            <w:pPr>
              <w:spacing w:line="288" w:lineRule="auto"/>
              <w:rPr>
                <w:rFonts w:asciiTheme="minorHAnsi" w:hAnsiTheme="minorHAnsi" w:cstheme="minorHAnsi"/>
                <w:sz w:val="22"/>
                <w:szCs w:val="22"/>
              </w:rPr>
            </w:pPr>
          </w:p>
        </w:tc>
        <w:tc>
          <w:tcPr>
            <w:tcW w:w="455" w:type="pct"/>
            <w:vAlign w:val="center"/>
          </w:tcPr>
          <w:p w14:paraId="13438EE1" w14:textId="77777777" w:rsidR="00202D35" w:rsidRPr="000376BA" w:rsidRDefault="00202D35" w:rsidP="00293388">
            <w:pPr>
              <w:spacing w:line="288" w:lineRule="auto"/>
              <w:rPr>
                <w:rFonts w:asciiTheme="minorHAnsi" w:hAnsiTheme="minorHAnsi" w:cstheme="minorHAnsi"/>
                <w:sz w:val="22"/>
                <w:szCs w:val="22"/>
              </w:rPr>
            </w:pPr>
          </w:p>
        </w:tc>
      </w:tr>
      <w:tr w:rsidR="00202D35" w:rsidRPr="000376BA" w14:paraId="653D90CA" w14:textId="77777777" w:rsidTr="00C12EDA">
        <w:trPr>
          <w:cantSplit/>
          <w:trHeight w:val="344"/>
          <w:jc w:val="center"/>
        </w:trPr>
        <w:tc>
          <w:tcPr>
            <w:tcW w:w="301" w:type="pct"/>
            <w:tcBorders>
              <w:top w:val="single" w:sz="4" w:space="0" w:color="auto"/>
              <w:left w:val="single" w:sz="4" w:space="0" w:color="auto"/>
            </w:tcBorders>
            <w:vAlign w:val="center"/>
          </w:tcPr>
          <w:p w14:paraId="4FE9AEC4" w14:textId="77777777" w:rsidR="00202D35" w:rsidRPr="000376BA" w:rsidRDefault="00202D35"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3875" w:type="pct"/>
            <w:tcBorders>
              <w:top w:val="single" w:sz="4" w:space="0" w:color="auto"/>
              <w:left w:val="single" w:sz="4" w:space="0" w:color="auto"/>
            </w:tcBorders>
            <w:vAlign w:val="center"/>
          </w:tcPr>
          <w:p w14:paraId="52E27A78" w14:textId="77777777"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Wniosek jest złożony na obowiązującym formularzu i w wymaganej formie</w:t>
            </w:r>
          </w:p>
        </w:tc>
        <w:tc>
          <w:tcPr>
            <w:tcW w:w="370" w:type="pct"/>
            <w:vAlign w:val="center"/>
          </w:tcPr>
          <w:p w14:paraId="558126E8" w14:textId="77777777" w:rsidR="00202D35" w:rsidRPr="000376BA" w:rsidRDefault="00202D35" w:rsidP="00293388">
            <w:pPr>
              <w:spacing w:line="288" w:lineRule="auto"/>
              <w:rPr>
                <w:rFonts w:asciiTheme="minorHAnsi" w:hAnsiTheme="minorHAnsi" w:cstheme="minorHAnsi"/>
                <w:sz w:val="22"/>
                <w:szCs w:val="22"/>
              </w:rPr>
            </w:pPr>
          </w:p>
        </w:tc>
        <w:tc>
          <w:tcPr>
            <w:tcW w:w="455" w:type="pct"/>
            <w:vAlign w:val="center"/>
          </w:tcPr>
          <w:p w14:paraId="56BE7FE6" w14:textId="77777777" w:rsidR="00202D35" w:rsidRPr="000376BA" w:rsidRDefault="00202D35" w:rsidP="00293388">
            <w:pPr>
              <w:spacing w:line="288" w:lineRule="auto"/>
              <w:rPr>
                <w:rFonts w:asciiTheme="minorHAnsi" w:hAnsiTheme="minorHAnsi" w:cstheme="minorHAnsi"/>
                <w:sz w:val="22"/>
                <w:szCs w:val="22"/>
              </w:rPr>
            </w:pPr>
          </w:p>
        </w:tc>
      </w:tr>
      <w:tr w:rsidR="00202D35" w:rsidRPr="000376BA" w14:paraId="29C5F00D" w14:textId="77777777" w:rsidTr="00C12EDA">
        <w:trPr>
          <w:cantSplit/>
          <w:trHeight w:val="344"/>
          <w:jc w:val="center"/>
        </w:trPr>
        <w:tc>
          <w:tcPr>
            <w:tcW w:w="301" w:type="pct"/>
            <w:tcBorders>
              <w:top w:val="single" w:sz="4" w:space="0" w:color="auto"/>
              <w:left w:val="single" w:sz="4" w:space="0" w:color="auto"/>
            </w:tcBorders>
            <w:vAlign w:val="center"/>
          </w:tcPr>
          <w:p w14:paraId="05E8875A" w14:textId="77777777" w:rsidR="00202D35" w:rsidRPr="000376BA" w:rsidRDefault="00202D35"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3875" w:type="pct"/>
            <w:tcBorders>
              <w:top w:val="single" w:sz="4" w:space="0" w:color="auto"/>
              <w:left w:val="single" w:sz="4" w:space="0" w:color="auto"/>
            </w:tcBorders>
            <w:vAlign w:val="center"/>
          </w:tcPr>
          <w:p w14:paraId="449D45BC" w14:textId="77777777"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70" w:type="pct"/>
            <w:vAlign w:val="center"/>
          </w:tcPr>
          <w:p w14:paraId="6089266B" w14:textId="77777777" w:rsidR="00202D35" w:rsidRPr="000376BA" w:rsidRDefault="00202D35" w:rsidP="00293388">
            <w:pPr>
              <w:spacing w:line="288" w:lineRule="auto"/>
              <w:rPr>
                <w:rFonts w:asciiTheme="minorHAnsi" w:hAnsiTheme="minorHAnsi" w:cstheme="minorHAnsi"/>
                <w:sz w:val="22"/>
                <w:szCs w:val="22"/>
              </w:rPr>
            </w:pPr>
          </w:p>
        </w:tc>
        <w:tc>
          <w:tcPr>
            <w:tcW w:w="455" w:type="pct"/>
            <w:vAlign w:val="center"/>
          </w:tcPr>
          <w:p w14:paraId="0893D102" w14:textId="77777777" w:rsidR="00202D35" w:rsidRPr="000376BA" w:rsidRDefault="00202D35" w:rsidP="00293388">
            <w:pPr>
              <w:spacing w:line="288" w:lineRule="auto"/>
              <w:rPr>
                <w:rFonts w:asciiTheme="minorHAnsi" w:hAnsiTheme="minorHAnsi" w:cstheme="minorHAnsi"/>
                <w:sz w:val="22"/>
                <w:szCs w:val="22"/>
              </w:rPr>
            </w:pPr>
          </w:p>
        </w:tc>
      </w:tr>
      <w:tr w:rsidR="00202D35" w:rsidRPr="000376BA" w14:paraId="1050AC98" w14:textId="77777777" w:rsidTr="00C12EDA">
        <w:trPr>
          <w:cantSplit/>
          <w:trHeight w:val="344"/>
          <w:jc w:val="center"/>
        </w:trPr>
        <w:tc>
          <w:tcPr>
            <w:tcW w:w="301" w:type="pct"/>
            <w:tcBorders>
              <w:top w:val="single" w:sz="4" w:space="0" w:color="auto"/>
              <w:left w:val="single" w:sz="4" w:space="0" w:color="auto"/>
              <w:bottom w:val="single" w:sz="4" w:space="0" w:color="auto"/>
              <w:right w:val="single" w:sz="4" w:space="0" w:color="auto"/>
            </w:tcBorders>
            <w:vAlign w:val="center"/>
          </w:tcPr>
          <w:p w14:paraId="2996F0A6" w14:textId="77777777" w:rsidR="00202D35" w:rsidRPr="000376BA" w:rsidRDefault="00202D35"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4.</w:t>
            </w:r>
          </w:p>
        </w:tc>
        <w:tc>
          <w:tcPr>
            <w:tcW w:w="3875" w:type="pct"/>
            <w:tcBorders>
              <w:top w:val="single" w:sz="4" w:space="0" w:color="auto"/>
              <w:left w:val="single" w:sz="4" w:space="0" w:color="auto"/>
              <w:bottom w:val="single" w:sz="4" w:space="0" w:color="auto"/>
              <w:right w:val="single" w:sz="4" w:space="0" w:color="auto"/>
            </w:tcBorders>
            <w:vAlign w:val="center"/>
          </w:tcPr>
          <w:p w14:paraId="1E9AE68D" w14:textId="77777777"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Wnioskodawca mieści się w katalogu Beneficjentów, określonym </w:t>
            </w:r>
            <w:r w:rsidRPr="000376BA">
              <w:rPr>
                <w:rFonts w:asciiTheme="minorHAnsi" w:hAnsiTheme="minorHAnsi" w:cstheme="minorHAnsi"/>
                <w:sz w:val="22"/>
                <w:szCs w:val="22"/>
              </w:rPr>
              <w:br/>
              <w:t>w programie priorytetowym</w:t>
            </w:r>
          </w:p>
        </w:tc>
        <w:tc>
          <w:tcPr>
            <w:tcW w:w="370" w:type="pct"/>
            <w:tcBorders>
              <w:top w:val="single" w:sz="4" w:space="0" w:color="auto"/>
              <w:left w:val="single" w:sz="4" w:space="0" w:color="auto"/>
              <w:bottom w:val="single" w:sz="4" w:space="0" w:color="auto"/>
              <w:right w:val="single" w:sz="4" w:space="0" w:color="auto"/>
            </w:tcBorders>
          </w:tcPr>
          <w:p w14:paraId="378B6552" w14:textId="77777777" w:rsidR="00202D35" w:rsidRPr="000376BA" w:rsidRDefault="00202D35" w:rsidP="00293388">
            <w:pPr>
              <w:spacing w:line="288" w:lineRule="auto"/>
              <w:rPr>
                <w:rFonts w:asciiTheme="minorHAnsi" w:hAnsiTheme="minorHAnsi" w:cstheme="minorHAnsi"/>
                <w:sz w:val="22"/>
                <w:szCs w:val="22"/>
              </w:rPr>
            </w:pPr>
          </w:p>
        </w:tc>
        <w:tc>
          <w:tcPr>
            <w:tcW w:w="455" w:type="pct"/>
            <w:tcBorders>
              <w:top w:val="single" w:sz="4" w:space="0" w:color="auto"/>
              <w:left w:val="single" w:sz="4" w:space="0" w:color="auto"/>
              <w:bottom w:val="single" w:sz="4" w:space="0" w:color="auto"/>
              <w:right w:val="single" w:sz="4" w:space="0" w:color="auto"/>
            </w:tcBorders>
          </w:tcPr>
          <w:p w14:paraId="79BADA2B" w14:textId="77777777" w:rsidR="00202D35" w:rsidRPr="000376BA" w:rsidRDefault="00202D35" w:rsidP="00293388">
            <w:pPr>
              <w:spacing w:line="288" w:lineRule="auto"/>
              <w:rPr>
                <w:rFonts w:asciiTheme="minorHAnsi" w:hAnsiTheme="minorHAnsi" w:cstheme="minorHAnsi"/>
                <w:sz w:val="22"/>
                <w:szCs w:val="22"/>
              </w:rPr>
            </w:pPr>
          </w:p>
        </w:tc>
      </w:tr>
      <w:tr w:rsidR="00202D35" w:rsidRPr="000376BA" w14:paraId="36EB9FB2" w14:textId="77777777" w:rsidTr="00C12EDA">
        <w:trPr>
          <w:cantSplit/>
          <w:trHeight w:val="344"/>
          <w:jc w:val="center"/>
        </w:trPr>
        <w:tc>
          <w:tcPr>
            <w:tcW w:w="301" w:type="pct"/>
            <w:tcBorders>
              <w:top w:val="single" w:sz="4" w:space="0" w:color="auto"/>
              <w:left w:val="single" w:sz="4" w:space="0" w:color="auto"/>
            </w:tcBorders>
            <w:vAlign w:val="center"/>
          </w:tcPr>
          <w:p w14:paraId="01F9F832" w14:textId="77777777" w:rsidR="00202D35" w:rsidRPr="000376BA" w:rsidRDefault="00202D35"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5.</w:t>
            </w:r>
          </w:p>
        </w:tc>
        <w:tc>
          <w:tcPr>
            <w:tcW w:w="3875" w:type="pct"/>
            <w:tcBorders>
              <w:top w:val="single" w:sz="4" w:space="0" w:color="auto"/>
              <w:left w:val="single" w:sz="4" w:space="0" w:color="auto"/>
            </w:tcBorders>
            <w:vAlign w:val="center"/>
          </w:tcPr>
          <w:p w14:paraId="6DB359BF" w14:textId="010C9ADA"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W ciągu ostatnich 3 lat przed dniem złożenia wniosku NFOŚiGW nie wypowiedział Wnioskodawcy lub nie rozwiązał z nim umowy </w:t>
            </w:r>
            <w:r w:rsidRPr="000376BA">
              <w:rPr>
                <w:rFonts w:asciiTheme="minorHAnsi" w:hAnsiTheme="minorHAnsi" w:cstheme="minorHAnsi"/>
                <w:sz w:val="22"/>
                <w:szCs w:val="22"/>
              </w:rPr>
              <w:br/>
              <w:t xml:space="preserve">o dofinansowanie – z wyjątkiem rozwiązania za porozumieniem stron </w:t>
            </w:r>
            <w:r w:rsidRPr="000376BA">
              <w:rPr>
                <w:rFonts w:asciiTheme="minorHAnsi" w:hAnsiTheme="minorHAnsi" w:cstheme="minorHAnsi"/>
                <w:sz w:val="22"/>
                <w:szCs w:val="22"/>
              </w:rPr>
              <w:br/>
              <w:t>– z przyczyn leżących po stronie Wnioskodawcy</w:t>
            </w:r>
            <w:r w:rsidR="00E220B7">
              <w:rPr>
                <w:rFonts w:asciiTheme="minorHAnsi" w:hAnsiTheme="minorHAnsi" w:cstheme="minorHAnsi"/>
                <w:sz w:val="22"/>
                <w:szCs w:val="22"/>
              </w:rPr>
              <w:t xml:space="preserve"> lub rozwiązania umowy o dofinansowanie na wniosek Wnioskodawcy</w:t>
            </w:r>
          </w:p>
        </w:tc>
        <w:tc>
          <w:tcPr>
            <w:tcW w:w="370" w:type="pct"/>
            <w:vAlign w:val="center"/>
          </w:tcPr>
          <w:p w14:paraId="1486EE73" w14:textId="77777777" w:rsidR="00202D35" w:rsidRPr="000376BA" w:rsidRDefault="00202D35" w:rsidP="00293388">
            <w:pPr>
              <w:spacing w:line="288" w:lineRule="auto"/>
              <w:rPr>
                <w:rFonts w:asciiTheme="minorHAnsi" w:hAnsiTheme="minorHAnsi" w:cstheme="minorHAnsi"/>
                <w:sz w:val="22"/>
                <w:szCs w:val="22"/>
              </w:rPr>
            </w:pPr>
          </w:p>
        </w:tc>
        <w:tc>
          <w:tcPr>
            <w:tcW w:w="455" w:type="pct"/>
            <w:vAlign w:val="center"/>
          </w:tcPr>
          <w:p w14:paraId="17767823" w14:textId="77777777" w:rsidR="00202D35" w:rsidRPr="000376BA" w:rsidRDefault="00202D35" w:rsidP="00293388">
            <w:pPr>
              <w:spacing w:line="288" w:lineRule="auto"/>
              <w:rPr>
                <w:rFonts w:asciiTheme="minorHAnsi" w:hAnsiTheme="minorHAnsi" w:cstheme="minorHAnsi"/>
                <w:sz w:val="22"/>
                <w:szCs w:val="22"/>
              </w:rPr>
            </w:pPr>
          </w:p>
        </w:tc>
      </w:tr>
      <w:tr w:rsidR="00202D35" w:rsidRPr="000376BA" w14:paraId="37D9E284" w14:textId="77777777" w:rsidTr="00C12EDA">
        <w:trPr>
          <w:cantSplit/>
          <w:trHeight w:val="344"/>
          <w:jc w:val="center"/>
        </w:trPr>
        <w:tc>
          <w:tcPr>
            <w:tcW w:w="301" w:type="pct"/>
            <w:tcBorders>
              <w:top w:val="single" w:sz="4" w:space="0" w:color="auto"/>
              <w:left w:val="single" w:sz="4" w:space="0" w:color="auto"/>
            </w:tcBorders>
            <w:vAlign w:val="center"/>
          </w:tcPr>
          <w:p w14:paraId="085A465C" w14:textId="77777777" w:rsidR="00202D35" w:rsidRPr="000376BA" w:rsidRDefault="00202D35"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6.</w:t>
            </w:r>
          </w:p>
        </w:tc>
        <w:tc>
          <w:tcPr>
            <w:tcW w:w="3875" w:type="pct"/>
            <w:tcBorders>
              <w:top w:val="single" w:sz="4" w:space="0" w:color="auto"/>
              <w:left w:val="single" w:sz="4" w:space="0" w:color="auto"/>
            </w:tcBorders>
            <w:vAlign w:val="center"/>
          </w:tcPr>
          <w:p w14:paraId="0A49F0F8" w14:textId="77777777"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Wnioskodawca wywiązuje się z zobowiązań publicznoprawnych na rzecz NFOŚiGW, właściwych organów, czy też podmiotów</w:t>
            </w:r>
          </w:p>
        </w:tc>
        <w:tc>
          <w:tcPr>
            <w:tcW w:w="370" w:type="pct"/>
            <w:vAlign w:val="center"/>
          </w:tcPr>
          <w:p w14:paraId="51AE20C0" w14:textId="77777777" w:rsidR="00202D35" w:rsidRPr="000376BA" w:rsidRDefault="00202D35" w:rsidP="00293388">
            <w:pPr>
              <w:spacing w:line="288" w:lineRule="auto"/>
              <w:rPr>
                <w:rFonts w:asciiTheme="minorHAnsi" w:hAnsiTheme="minorHAnsi" w:cstheme="minorHAnsi"/>
                <w:sz w:val="22"/>
                <w:szCs w:val="22"/>
              </w:rPr>
            </w:pPr>
          </w:p>
        </w:tc>
        <w:tc>
          <w:tcPr>
            <w:tcW w:w="455" w:type="pct"/>
            <w:vAlign w:val="center"/>
          </w:tcPr>
          <w:p w14:paraId="202B4A9B" w14:textId="77777777" w:rsidR="00202D35" w:rsidRPr="000376BA" w:rsidRDefault="00202D35" w:rsidP="00293388">
            <w:pPr>
              <w:spacing w:line="288" w:lineRule="auto"/>
              <w:rPr>
                <w:rFonts w:asciiTheme="minorHAnsi" w:hAnsiTheme="minorHAnsi" w:cstheme="minorHAnsi"/>
                <w:sz w:val="22"/>
                <w:szCs w:val="22"/>
              </w:rPr>
            </w:pPr>
          </w:p>
        </w:tc>
      </w:tr>
      <w:tr w:rsidR="00202D35" w:rsidRPr="000376BA" w14:paraId="7E1444C5" w14:textId="77777777" w:rsidTr="00C12EDA">
        <w:trPr>
          <w:cantSplit/>
          <w:trHeight w:val="344"/>
          <w:jc w:val="center"/>
        </w:trPr>
        <w:tc>
          <w:tcPr>
            <w:tcW w:w="301" w:type="pct"/>
            <w:tcBorders>
              <w:top w:val="single" w:sz="4" w:space="0" w:color="auto"/>
              <w:left w:val="single" w:sz="4" w:space="0" w:color="auto"/>
            </w:tcBorders>
            <w:vAlign w:val="center"/>
          </w:tcPr>
          <w:p w14:paraId="3CD3C35C" w14:textId="77777777" w:rsidR="00202D35" w:rsidRPr="000376BA" w:rsidRDefault="00202D35"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7.</w:t>
            </w:r>
          </w:p>
        </w:tc>
        <w:tc>
          <w:tcPr>
            <w:tcW w:w="3875" w:type="pct"/>
            <w:tcBorders>
              <w:top w:val="single" w:sz="4" w:space="0" w:color="auto"/>
              <w:left w:val="single" w:sz="4" w:space="0" w:color="auto"/>
            </w:tcBorders>
            <w:vAlign w:val="center"/>
          </w:tcPr>
          <w:p w14:paraId="22FA7F5C" w14:textId="77777777" w:rsidR="00202D35" w:rsidRPr="000376BA" w:rsidRDefault="00202D35"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Wnioskodawca wywiązuje się ze zobowiązań cywilnoprawnych na rzecz NFOŚiGW</w:t>
            </w:r>
          </w:p>
        </w:tc>
        <w:tc>
          <w:tcPr>
            <w:tcW w:w="370" w:type="pct"/>
          </w:tcPr>
          <w:p w14:paraId="7EF4A537" w14:textId="77777777" w:rsidR="00202D35" w:rsidRPr="000376BA" w:rsidRDefault="00202D35" w:rsidP="00293388">
            <w:pPr>
              <w:tabs>
                <w:tab w:val="left" w:pos="176"/>
              </w:tabs>
              <w:spacing w:line="288" w:lineRule="auto"/>
              <w:rPr>
                <w:rFonts w:asciiTheme="minorHAnsi" w:hAnsiTheme="minorHAnsi" w:cstheme="minorHAnsi"/>
                <w:sz w:val="22"/>
                <w:szCs w:val="22"/>
              </w:rPr>
            </w:pPr>
          </w:p>
        </w:tc>
        <w:tc>
          <w:tcPr>
            <w:tcW w:w="455" w:type="pct"/>
            <w:vAlign w:val="center"/>
          </w:tcPr>
          <w:p w14:paraId="0A73230C" w14:textId="77777777" w:rsidR="00202D35" w:rsidRPr="000376BA" w:rsidRDefault="00202D35" w:rsidP="00293388">
            <w:pPr>
              <w:tabs>
                <w:tab w:val="left" w:pos="176"/>
              </w:tabs>
              <w:spacing w:line="288" w:lineRule="auto"/>
              <w:rPr>
                <w:rFonts w:asciiTheme="minorHAnsi" w:hAnsiTheme="minorHAnsi" w:cstheme="minorHAnsi"/>
                <w:sz w:val="22"/>
                <w:szCs w:val="22"/>
              </w:rPr>
            </w:pPr>
          </w:p>
        </w:tc>
      </w:tr>
      <w:tr w:rsidR="00202D35" w:rsidRPr="000376BA" w14:paraId="241E3D77" w14:textId="77777777" w:rsidTr="00C12EDA">
        <w:trPr>
          <w:cantSplit/>
          <w:trHeight w:val="344"/>
          <w:jc w:val="center"/>
        </w:trPr>
        <w:tc>
          <w:tcPr>
            <w:tcW w:w="301" w:type="pct"/>
            <w:tcBorders>
              <w:top w:val="single" w:sz="4" w:space="0" w:color="auto"/>
              <w:left w:val="single" w:sz="4" w:space="0" w:color="auto"/>
            </w:tcBorders>
            <w:vAlign w:val="center"/>
          </w:tcPr>
          <w:p w14:paraId="6A9F295B" w14:textId="77777777" w:rsidR="00202D35" w:rsidRPr="000376BA" w:rsidRDefault="00202D35"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8.</w:t>
            </w:r>
          </w:p>
        </w:tc>
        <w:tc>
          <w:tcPr>
            <w:tcW w:w="3875" w:type="pct"/>
            <w:tcBorders>
              <w:top w:val="single" w:sz="4" w:space="0" w:color="auto"/>
              <w:left w:val="single" w:sz="4" w:space="0" w:color="auto"/>
            </w:tcBorders>
            <w:vAlign w:val="center"/>
          </w:tcPr>
          <w:p w14:paraId="7702888F" w14:textId="07630207" w:rsidR="00202D35" w:rsidRPr="000376BA" w:rsidRDefault="00202D35" w:rsidP="00293388">
            <w:pPr>
              <w:tabs>
                <w:tab w:val="num" w:pos="2340"/>
              </w:tabs>
              <w:spacing w:line="288" w:lineRule="auto"/>
              <w:ind w:left="35"/>
              <w:rPr>
                <w:rFonts w:asciiTheme="minorHAnsi" w:hAnsiTheme="minorHAnsi" w:cstheme="minorHAnsi"/>
                <w:sz w:val="22"/>
                <w:szCs w:val="22"/>
              </w:rPr>
            </w:pPr>
            <w:r w:rsidRPr="000376BA">
              <w:rPr>
                <w:rFonts w:asciiTheme="minorHAnsi" w:hAnsiTheme="minorHAnsi" w:cstheme="minorHAnsi"/>
                <w:sz w:val="22"/>
                <w:szCs w:val="22"/>
              </w:rPr>
              <w:t xml:space="preserve">Cel i rodzaj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są zgodne z programem priorytetowym*)</w:t>
            </w:r>
          </w:p>
        </w:tc>
        <w:tc>
          <w:tcPr>
            <w:tcW w:w="370" w:type="pct"/>
          </w:tcPr>
          <w:p w14:paraId="373DC37F" w14:textId="77777777" w:rsidR="00202D35" w:rsidRPr="000376BA" w:rsidRDefault="00202D35" w:rsidP="00293388">
            <w:pPr>
              <w:tabs>
                <w:tab w:val="num" w:pos="2340"/>
              </w:tabs>
              <w:spacing w:line="288" w:lineRule="auto"/>
              <w:ind w:left="35"/>
              <w:rPr>
                <w:rFonts w:asciiTheme="minorHAnsi" w:hAnsiTheme="minorHAnsi" w:cstheme="minorHAnsi"/>
                <w:sz w:val="22"/>
                <w:szCs w:val="22"/>
              </w:rPr>
            </w:pPr>
          </w:p>
        </w:tc>
        <w:tc>
          <w:tcPr>
            <w:tcW w:w="455" w:type="pct"/>
            <w:vAlign w:val="center"/>
          </w:tcPr>
          <w:p w14:paraId="5781A831" w14:textId="77777777" w:rsidR="00202D35" w:rsidRPr="000376BA" w:rsidRDefault="00202D35" w:rsidP="00293388">
            <w:pPr>
              <w:spacing w:line="288" w:lineRule="auto"/>
              <w:rPr>
                <w:rFonts w:asciiTheme="minorHAnsi" w:hAnsiTheme="minorHAnsi" w:cstheme="minorHAnsi"/>
                <w:sz w:val="22"/>
                <w:szCs w:val="22"/>
              </w:rPr>
            </w:pPr>
          </w:p>
        </w:tc>
      </w:tr>
      <w:tr w:rsidR="00202D35" w:rsidRPr="000376BA" w14:paraId="3D831610" w14:textId="77777777" w:rsidTr="00C12EDA">
        <w:trPr>
          <w:cantSplit/>
          <w:trHeight w:val="344"/>
          <w:jc w:val="center"/>
        </w:trPr>
        <w:tc>
          <w:tcPr>
            <w:tcW w:w="301" w:type="pct"/>
            <w:tcBorders>
              <w:top w:val="single" w:sz="4" w:space="0" w:color="auto"/>
              <w:left w:val="single" w:sz="4" w:space="0" w:color="auto"/>
            </w:tcBorders>
            <w:vAlign w:val="center"/>
          </w:tcPr>
          <w:p w14:paraId="3728B3A8" w14:textId="77777777" w:rsidR="00202D35" w:rsidRPr="000376BA" w:rsidRDefault="00202D35"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9.</w:t>
            </w:r>
          </w:p>
        </w:tc>
        <w:tc>
          <w:tcPr>
            <w:tcW w:w="3875" w:type="pct"/>
            <w:tcBorders>
              <w:top w:val="single" w:sz="4" w:space="0" w:color="auto"/>
              <w:left w:val="single" w:sz="4" w:space="0" w:color="auto"/>
            </w:tcBorders>
            <w:vAlign w:val="center"/>
          </w:tcPr>
          <w:p w14:paraId="2F80FB11" w14:textId="3A100705"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Realizacja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nie została zakończona przed dniem złożenia wniosku (decyduje data podpisania protokołu odbioru końcowego)</w:t>
            </w:r>
          </w:p>
        </w:tc>
        <w:tc>
          <w:tcPr>
            <w:tcW w:w="370" w:type="pct"/>
            <w:vAlign w:val="center"/>
          </w:tcPr>
          <w:p w14:paraId="022C7626" w14:textId="77777777" w:rsidR="00202D35" w:rsidRPr="000376BA" w:rsidRDefault="00202D35" w:rsidP="00293388">
            <w:pPr>
              <w:spacing w:line="288" w:lineRule="auto"/>
              <w:rPr>
                <w:rFonts w:asciiTheme="minorHAnsi" w:hAnsiTheme="minorHAnsi" w:cstheme="minorHAnsi"/>
                <w:sz w:val="22"/>
                <w:szCs w:val="22"/>
              </w:rPr>
            </w:pPr>
          </w:p>
        </w:tc>
        <w:tc>
          <w:tcPr>
            <w:tcW w:w="455" w:type="pct"/>
            <w:vAlign w:val="center"/>
          </w:tcPr>
          <w:p w14:paraId="7EBD4167" w14:textId="77777777" w:rsidR="00202D35" w:rsidRPr="000376BA" w:rsidRDefault="00202D35" w:rsidP="00293388">
            <w:pPr>
              <w:spacing w:line="288" w:lineRule="auto"/>
              <w:rPr>
                <w:rFonts w:asciiTheme="minorHAnsi" w:hAnsiTheme="minorHAnsi" w:cstheme="minorHAnsi"/>
                <w:sz w:val="22"/>
                <w:szCs w:val="22"/>
              </w:rPr>
            </w:pPr>
          </w:p>
        </w:tc>
      </w:tr>
      <w:tr w:rsidR="00202D35" w:rsidRPr="000376BA" w14:paraId="153C9CB3" w14:textId="77777777" w:rsidTr="00C12EDA">
        <w:trPr>
          <w:cantSplit/>
          <w:trHeight w:val="344"/>
          <w:jc w:val="center"/>
        </w:trPr>
        <w:tc>
          <w:tcPr>
            <w:tcW w:w="301" w:type="pct"/>
            <w:tcBorders>
              <w:top w:val="single" w:sz="4" w:space="0" w:color="auto"/>
              <w:left w:val="single" w:sz="4" w:space="0" w:color="auto"/>
            </w:tcBorders>
            <w:vAlign w:val="center"/>
          </w:tcPr>
          <w:p w14:paraId="68F24824" w14:textId="77777777" w:rsidR="00202D35" w:rsidRPr="000376BA" w:rsidRDefault="00202D35"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10.</w:t>
            </w:r>
          </w:p>
        </w:tc>
        <w:tc>
          <w:tcPr>
            <w:tcW w:w="3875" w:type="pct"/>
            <w:tcBorders>
              <w:top w:val="single" w:sz="4" w:space="0" w:color="auto"/>
              <w:left w:val="single" w:sz="4" w:space="0" w:color="auto"/>
            </w:tcBorders>
            <w:vAlign w:val="center"/>
          </w:tcPr>
          <w:p w14:paraId="31C66F3C" w14:textId="698F6E61"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Okres realizacji </w:t>
            </w:r>
            <w:r w:rsidR="00767605">
              <w:rPr>
                <w:rFonts w:asciiTheme="minorHAnsi" w:hAnsiTheme="minorHAnsi" w:cstheme="minorHAnsi"/>
                <w:sz w:val="22"/>
                <w:szCs w:val="22"/>
              </w:rPr>
              <w:t xml:space="preserve">inwestycji i wypłaty dofinansowania są </w:t>
            </w:r>
            <w:r w:rsidRPr="000376BA">
              <w:rPr>
                <w:rFonts w:asciiTheme="minorHAnsi" w:hAnsiTheme="minorHAnsi" w:cstheme="minorHAnsi"/>
                <w:sz w:val="22"/>
                <w:szCs w:val="22"/>
              </w:rPr>
              <w:t>zgodne z</w:t>
            </w:r>
            <w:r w:rsidR="00A45F74">
              <w:rPr>
                <w:rFonts w:asciiTheme="minorHAnsi" w:hAnsiTheme="minorHAnsi" w:cstheme="minorHAnsi"/>
                <w:sz w:val="22"/>
                <w:szCs w:val="22"/>
              </w:rPr>
              <w:t> </w:t>
            </w:r>
            <w:r w:rsidRPr="000376BA">
              <w:rPr>
                <w:rFonts w:asciiTheme="minorHAnsi" w:hAnsiTheme="minorHAnsi" w:cstheme="minorHAnsi"/>
                <w:sz w:val="22"/>
                <w:szCs w:val="22"/>
              </w:rPr>
              <w:t>programem priorytetowym</w:t>
            </w:r>
          </w:p>
        </w:tc>
        <w:tc>
          <w:tcPr>
            <w:tcW w:w="370" w:type="pct"/>
            <w:vAlign w:val="center"/>
          </w:tcPr>
          <w:p w14:paraId="24A628B1" w14:textId="77777777" w:rsidR="00202D35" w:rsidRPr="000376BA" w:rsidRDefault="00202D35" w:rsidP="00293388">
            <w:pPr>
              <w:spacing w:line="288" w:lineRule="auto"/>
              <w:rPr>
                <w:rFonts w:asciiTheme="minorHAnsi" w:hAnsiTheme="minorHAnsi" w:cstheme="minorHAnsi"/>
                <w:sz w:val="22"/>
                <w:szCs w:val="22"/>
              </w:rPr>
            </w:pPr>
          </w:p>
        </w:tc>
        <w:tc>
          <w:tcPr>
            <w:tcW w:w="455" w:type="pct"/>
            <w:vAlign w:val="center"/>
          </w:tcPr>
          <w:p w14:paraId="1573C441" w14:textId="77777777" w:rsidR="00202D35" w:rsidRPr="000376BA" w:rsidRDefault="00202D35" w:rsidP="00293388">
            <w:pPr>
              <w:spacing w:line="288" w:lineRule="auto"/>
              <w:rPr>
                <w:rFonts w:asciiTheme="minorHAnsi" w:hAnsiTheme="minorHAnsi" w:cstheme="minorHAnsi"/>
                <w:sz w:val="22"/>
                <w:szCs w:val="22"/>
              </w:rPr>
            </w:pPr>
          </w:p>
        </w:tc>
      </w:tr>
      <w:tr w:rsidR="00202D35" w:rsidRPr="000376BA" w14:paraId="6FA269C6" w14:textId="77777777" w:rsidTr="00C12EDA">
        <w:trPr>
          <w:cantSplit/>
          <w:trHeight w:val="344"/>
          <w:jc w:val="center"/>
        </w:trPr>
        <w:tc>
          <w:tcPr>
            <w:tcW w:w="301" w:type="pct"/>
            <w:tcBorders>
              <w:top w:val="single" w:sz="4" w:space="0" w:color="auto"/>
              <w:left w:val="single" w:sz="4" w:space="0" w:color="auto"/>
              <w:bottom w:val="single" w:sz="4" w:space="0" w:color="auto"/>
              <w:right w:val="single" w:sz="4" w:space="0" w:color="auto"/>
            </w:tcBorders>
            <w:vAlign w:val="center"/>
          </w:tcPr>
          <w:p w14:paraId="51544383" w14:textId="77777777" w:rsidR="00202D35" w:rsidRPr="000376BA" w:rsidRDefault="00202D35"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11.</w:t>
            </w:r>
          </w:p>
        </w:tc>
        <w:tc>
          <w:tcPr>
            <w:tcW w:w="3875" w:type="pct"/>
            <w:tcBorders>
              <w:top w:val="single" w:sz="4" w:space="0" w:color="auto"/>
              <w:left w:val="single" w:sz="4" w:space="0" w:color="auto"/>
              <w:bottom w:val="single" w:sz="4" w:space="0" w:color="auto"/>
              <w:right w:val="single" w:sz="4" w:space="0" w:color="auto"/>
            </w:tcBorders>
            <w:vAlign w:val="center"/>
          </w:tcPr>
          <w:p w14:paraId="28AED32E" w14:textId="2695D813" w:rsidR="00202D35" w:rsidRPr="000376BA" w:rsidRDefault="00202D35" w:rsidP="00293388">
            <w:pPr>
              <w:tabs>
                <w:tab w:val="num" w:pos="2340"/>
              </w:tabs>
              <w:spacing w:line="288" w:lineRule="auto"/>
              <w:ind w:left="35"/>
              <w:rPr>
                <w:rFonts w:asciiTheme="minorHAnsi" w:hAnsiTheme="minorHAnsi" w:cstheme="minorHAnsi"/>
                <w:sz w:val="22"/>
                <w:szCs w:val="22"/>
              </w:rPr>
            </w:pPr>
            <w:r w:rsidRPr="000376BA">
              <w:rPr>
                <w:rFonts w:asciiTheme="minorHAnsi" w:hAnsiTheme="minorHAnsi" w:cstheme="minorHAnsi"/>
                <w:sz w:val="22"/>
                <w:szCs w:val="22"/>
              </w:rPr>
              <w:t xml:space="preserve">Forma i intensywność </w:t>
            </w:r>
            <w:r w:rsidR="00767605">
              <w:rPr>
                <w:rFonts w:asciiTheme="minorHAnsi" w:hAnsiTheme="minorHAnsi" w:cstheme="minorHAnsi"/>
                <w:sz w:val="22"/>
                <w:szCs w:val="22"/>
              </w:rPr>
              <w:t xml:space="preserve">wnioskowanego dofinansowania są </w:t>
            </w:r>
            <w:r w:rsidRPr="000376BA">
              <w:rPr>
                <w:rFonts w:asciiTheme="minorHAnsi" w:hAnsiTheme="minorHAnsi" w:cstheme="minorHAnsi"/>
                <w:sz w:val="22"/>
                <w:szCs w:val="22"/>
              </w:rPr>
              <w:t xml:space="preserve">zgodne </w:t>
            </w:r>
            <w:r w:rsidRPr="000376BA">
              <w:rPr>
                <w:rFonts w:asciiTheme="minorHAnsi" w:hAnsiTheme="minorHAnsi" w:cstheme="minorHAnsi"/>
                <w:sz w:val="22"/>
                <w:szCs w:val="22"/>
              </w:rPr>
              <w:br/>
              <w:t>z programem priorytetowym</w:t>
            </w:r>
          </w:p>
        </w:tc>
        <w:tc>
          <w:tcPr>
            <w:tcW w:w="370" w:type="pct"/>
            <w:tcBorders>
              <w:top w:val="single" w:sz="4" w:space="0" w:color="auto"/>
              <w:left w:val="single" w:sz="4" w:space="0" w:color="auto"/>
              <w:bottom w:val="single" w:sz="4" w:space="0" w:color="auto"/>
              <w:right w:val="single" w:sz="4" w:space="0" w:color="auto"/>
            </w:tcBorders>
          </w:tcPr>
          <w:p w14:paraId="55E85657" w14:textId="77777777" w:rsidR="00202D35" w:rsidRPr="000376BA" w:rsidRDefault="00202D35" w:rsidP="00293388">
            <w:pPr>
              <w:tabs>
                <w:tab w:val="num" w:pos="2340"/>
              </w:tabs>
              <w:spacing w:line="288" w:lineRule="auto"/>
              <w:ind w:left="35"/>
              <w:rPr>
                <w:rFonts w:asciiTheme="minorHAnsi" w:hAnsiTheme="minorHAnsi" w:cstheme="minorHAnsi"/>
                <w:sz w:val="22"/>
                <w:szCs w:val="22"/>
              </w:rPr>
            </w:pPr>
          </w:p>
        </w:tc>
        <w:tc>
          <w:tcPr>
            <w:tcW w:w="455" w:type="pct"/>
            <w:tcBorders>
              <w:top w:val="single" w:sz="4" w:space="0" w:color="auto"/>
              <w:left w:val="single" w:sz="4" w:space="0" w:color="auto"/>
              <w:bottom w:val="single" w:sz="4" w:space="0" w:color="auto"/>
              <w:right w:val="single" w:sz="4" w:space="0" w:color="auto"/>
            </w:tcBorders>
          </w:tcPr>
          <w:p w14:paraId="4D451E26" w14:textId="77777777" w:rsidR="00202D35" w:rsidRPr="000376BA" w:rsidRDefault="00202D35" w:rsidP="00293388">
            <w:pPr>
              <w:tabs>
                <w:tab w:val="num" w:pos="2340"/>
              </w:tabs>
              <w:spacing w:line="288" w:lineRule="auto"/>
              <w:ind w:left="35"/>
              <w:rPr>
                <w:rFonts w:asciiTheme="minorHAnsi" w:hAnsiTheme="minorHAnsi" w:cstheme="minorHAnsi"/>
                <w:sz w:val="22"/>
                <w:szCs w:val="22"/>
              </w:rPr>
            </w:pPr>
          </w:p>
        </w:tc>
      </w:tr>
      <w:tr w:rsidR="00202D35" w:rsidRPr="000376BA" w14:paraId="76B535DB" w14:textId="77777777" w:rsidTr="00C12EDA">
        <w:trPr>
          <w:cantSplit/>
          <w:trHeight w:val="344"/>
          <w:jc w:val="center"/>
        </w:trPr>
        <w:tc>
          <w:tcPr>
            <w:tcW w:w="301" w:type="pct"/>
            <w:tcBorders>
              <w:top w:val="single" w:sz="4" w:space="0" w:color="auto"/>
              <w:left w:val="single" w:sz="4" w:space="0" w:color="auto"/>
              <w:bottom w:val="single" w:sz="4" w:space="0" w:color="auto"/>
              <w:right w:val="single" w:sz="4" w:space="0" w:color="auto"/>
            </w:tcBorders>
            <w:vAlign w:val="center"/>
          </w:tcPr>
          <w:p w14:paraId="44C0C631" w14:textId="6C07A0D1" w:rsidR="00202D35" w:rsidRPr="000376BA" w:rsidRDefault="00202D35"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12</w:t>
            </w:r>
            <w:r w:rsidR="00FD02CD" w:rsidRPr="000376BA">
              <w:rPr>
                <w:rFonts w:asciiTheme="minorHAnsi" w:hAnsiTheme="minorHAnsi" w:cstheme="minorHAnsi"/>
                <w:sz w:val="22"/>
                <w:szCs w:val="22"/>
              </w:rPr>
              <w:t>.</w:t>
            </w:r>
          </w:p>
        </w:tc>
        <w:tc>
          <w:tcPr>
            <w:tcW w:w="3875" w:type="pct"/>
            <w:tcBorders>
              <w:top w:val="single" w:sz="4" w:space="0" w:color="auto"/>
              <w:left w:val="single" w:sz="4" w:space="0" w:color="auto"/>
              <w:bottom w:val="single" w:sz="4" w:space="0" w:color="auto"/>
              <w:right w:val="single" w:sz="4" w:space="0" w:color="auto"/>
            </w:tcBorders>
            <w:vAlign w:val="center"/>
          </w:tcPr>
          <w:p w14:paraId="328029FB" w14:textId="7D71C917" w:rsidR="00202D35" w:rsidRPr="000376BA" w:rsidRDefault="00567547" w:rsidP="00293388">
            <w:pPr>
              <w:tabs>
                <w:tab w:val="num" w:pos="2340"/>
              </w:tabs>
              <w:spacing w:line="288" w:lineRule="auto"/>
              <w:ind w:left="35"/>
              <w:rPr>
                <w:rFonts w:asciiTheme="minorHAnsi" w:hAnsiTheme="minorHAnsi" w:cstheme="minorHAnsi"/>
                <w:sz w:val="22"/>
                <w:szCs w:val="22"/>
              </w:rPr>
            </w:pPr>
            <w:r>
              <w:rPr>
                <w:rFonts w:asciiTheme="minorHAnsi" w:hAnsiTheme="minorHAnsi"/>
                <w:sz w:val="22"/>
                <w:szCs w:val="22"/>
              </w:rPr>
              <w:t>M</w:t>
            </w:r>
            <w:r w:rsidR="00160470" w:rsidRPr="00C044EA">
              <w:rPr>
                <w:rFonts w:asciiTheme="minorHAnsi" w:hAnsiTheme="minorHAnsi"/>
                <w:sz w:val="22"/>
                <w:szCs w:val="22"/>
              </w:rPr>
              <w:t xml:space="preserve">oc cieplna zamówiona systemu ciepłowniczego, w ramach którego </w:t>
            </w:r>
            <w:r w:rsidR="00FB2335" w:rsidRPr="00FB2335">
              <w:rPr>
                <w:rFonts w:asciiTheme="minorHAnsi" w:hAnsiTheme="minorHAnsi"/>
                <w:sz w:val="22"/>
                <w:szCs w:val="22"/>
              </w:rPr>
              <w:t>realizowany będzie projekt, wyn</w:t>
            </w:r>
            <w:r>
              <w:rPr>
                <w:rFonts w:asciiTheme="minorHAnsi" w:hAnsiTheme="minorHAnsi"/>
                <w:sz w:val="22"/>
                <w:szCs w:val="22"/>
              </w:rPr>
              <w:t xml:space="preserve">osi na dzień składania wniosku </w:t>
            </w:r>
            <w:r w:rsidR="00B07063">
              <w:rPr>
                <w:rFonts w:asciiTheme="minorHAnsi" w:hAnsiTheme="minorHAnsi"/>
                <w:sz w:val="22"/>
                <w:szCs w:val="22"/>
              </w:rPr>
              <w:t>poniżej</w:t>
            </w:r>
            <w:r w:rsidR="00E05918" w:rsidRPr="00FB2335">
              <w:rPr>
                <w:rFonts w:asciiTheme="minorHAnsi" w:hAnsiTheme="minorHAnsi"/>
                <w:sz w:val="22"/>
                <w:szCs w:val="22"/>
              </w:rPr>
              <w:t xml:space="preserve"> </w:t>
            </w:r>
            <w:r w:rsidR="00FB2335" w:rsidRPr="00FB2335">
              <w:rPr>
                <w:rFonts w:asciiTheme="minorHAnsi" w:hAnsiTheme="minorHAnsi"/>
                <w:sz w:val="22"/>
                <w:szCs w:val="22"/>
              </w:rPr>
              <w:t>50 MW.</w:t>
            </w:r>
          </w:p>
        </w:tc>
        <w:tc>
          <w:tcPr>
            <w:tcW w:w="370" w:type="pct"/>
            <w:tcBorders>
              <w:top w:val="single" w:sz="4" w:space="0" w:color="auto"/>
              <w:left w:val="single" w:sz="4" w:space="0" w:color="auto"/>
              <w:bottom w:val="single" w:sz="4" w:space="0" w:color="auto"/>
              <w:right w:val="single" w:sz="4" w:space="0" w:color="auto"/>
            </w:tcBorders>
          </w:tcPr>
          <w:p w14:paraId="79D75666" w14:textId="77777777" w:rsidR="00202D35" w:rsidRPr="000376BA" w:rsidRDefault="00202D35" w:rsidP="00293388">
            <w:pPr>
              <w:tabs>
                <w:tab w:val="num" w:pos="2340"/>
              </w:tabs>
              <w:spacing w:line="288" w:lineRule="auto"/>
              <w:ind w:left="35"/>
              <w:rPr>
                <w:rFonts w:asciiTheme="minorHAnsi" w:hAnsiTheme="minorHAnsi" w:cstheme="minorHAnsi"/>
                <w:sz w:val="22"/>
                <w:szCs w:val="22"/>
              </w:rPr>
            </w:pPr>
          </w:p>
        </w:tc>
        <w:tc>
          <w:tcPr>
            <w:tcW w:w="455" w:type="pct"/>
            <w:tcBorders>
              <w:top w:val="single" w:sz="4" w:space="0" w:color="auto"/>
              <w:left w:val="single" w:sz="4" w:space="0" w:color="auto"/>
              <w:bottom w:val="single" w:sz="4" w:space="0" w:color="auto"/>
              <w:right w:val="single" w:sz="4" w:space="0" w:color="auto"/>
            </w:tcBorders>
          </w:tcPr>
          <w:p w14:paraId="551A8D8D" w14:textId="77777777" w:rsidR="00202D35" w:rsidRPr="000376BA" w:rsidRDefault="00202D35" w:rsidP="00293388">
            <w:pPr>
              <w:tabs>
                <w:tab w:val="num" w:pos="2340"/>
              </w:tabs>
              <w:spacing w:line="288" w:lineRule="auto"/>
              <w:ind w:left="35"/>
              <w:rPr>
                <w:rFonts w:asciiTheme="minorHAnsi" w:hAnsiTheme="minorHAnsi" w:cstheme="minorHAnsi"/>
                <w:sz w:val="22"/>
                <w:szCs w:val="22"/>
              </w:rPr>
            </w:pPr>
          </w:p>
        </w:tc>
      </w:tr>
      <w:tr w:rsidR="00FD02CD" w:rsidRPr="000376BA" w14:paraId="015DC147" w14:textId="77777777" w:rsidTr="00C12EDA">
        <w:trPr>
          <w:cantSplit/>
          <w:trHeight w:val="344"/>
          <w:jc w:val="center"/>
        </w:trPr>
        <w:tc>
          <w:tcPr>
            <w:tcW w:w="301" w:type="pct"/>
            <w:tcBorders>
              <w:top w:val="single" w:sz="4" w:space="0" w:color="auto"/>
              <w:left w:val="single" w:sz="4" w:space="0" w:color="auto"/>
              <w:bottom w:val="single" w:sz="4" w:space="0" w:color="auto"/>
              <w:right w:val="single" w:sz="4" w:space="0" w:color="auto"/>
            </w:tcBorders>
            <w:vAlign w:val="center"/>
          </w:tcPr>
          <w:p w14:paraId="733367D2" w14:textId="44CABAAD" w:rsidR="00FD02CD" w:rsidRPr="000376BA" w:rsidRDefault="00FD02CD"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13. </w:t>
            </w:r>
          </w:p>
        </w:tc>
        <w:tc>
          <w:tcPr>
            <w:tcW w:w="3875" w:type="pct"/>
            <w:tcBorders>
              <w:top w:val="single" w:sz="4" w:space="0" w:color="auto"/>
              <w:left w:val="single" w:sz="4" w:space="0" w:color="auto"/>
              <w:bottom w:val="single" w:sz="4" w:space="0" w:color="auto"/>
              <w:right w:val="single" w:sz="4" w:space="0" w:color="auto"/>
            </w:tcBorders>
            <w:vAlign w:val="center"/>
          </w:tcPr>
          <w:p w14:paraId="1622E165" w14:textId="2D2E2F8E" w:rsidR="00FD02CD" w:rsidRPr="000376BA" w:rsidRDefault="00FD02CD" w:rsidP="00293388">
            <w:pPr>
              <w:tabs>
                <w:tab w:val="num" w:pos="2340"/>
              </w:tabs>
              <w:spacing w:line="288" w:lineRule="auto"/>
              <w:ind w:left="35"/>
              <w:rPr>
                <w:rFonts w:asciiTheme="minorHAnsi" w:hAnsiTheme="minorHAnsi" w:cstheme="minorHAnsi"/>
                <w:sz w:val="22"/>
                <w:szCs w:val="22"/>
              </w:rPr>
            </w:pPr>
            <w:r w:rsidRPr="000376BA">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370" w:type="pct"/>
            <w:tcBorders>
              <w:top w:val="single" w:sz="4" w:space="0" w:color="auto"/>
              <w:left w:val="single" w:sz="4" w:space="0" w:color="auto"/>
              <w:bottom w:val="single" w:sz="4" w:space="0" w:color="auto"/>
              <w:right w:val="single" w:sz="4" w:space="0" w:color="auto"/>
            </w:tcBorders>
          </w:tcPr>
          <w:p w14:paraId="532DAE24" w14:textId="77777777" w:rsidR="00FD02CD" w:rsidRPr="000376BA" w:rsidRDefault="00FD02CD" w:rsidP="00293388">
            <w:pPr>
              <w:tabs>
                <w:tab w:val="num" w:pos="2340"/>
              </w:tabs>
              <w:spacing w:line="288" w:lineRule="auto"/>
              <w:ind w:left="35"/>
              <w:rPr>
                <w:rFonts w:asciiTheme="minorHAnsi" w:hAnsiTheme="minorHAnsi" w:cstheme="minorHAnsi"/>
                <w:sz w:val="22"/>
                <w:szCs w:val="22"/>
              </w:rPr>
            </w:pPr>
          </w:p>
        </w:tc>
        <w:tc>
          <w:tcPr>
            <w:tcW w:w="455" w:type="pct"/>
            <w:tcBorders>
              <w:top w:val="single" w:sz="4" w:space="0" w:color="auto"/>
              <w:left w:val="single" w:sz="4" w:space="0" w:color="auto"/>
              <w:bottom w:val="single" w:sz="4" w:space="0" w:color="auto"/>
              <w:right w:val="single" w:sz="4" w:space="0" w:color="auto"/>
            </w:tcBorders>
          </w:tcPr>
          <w:p w14:paraId="1A7E7BBD" w14:textId="77777777" w:rsidR="00FD02CD" w:rsidRPr="000376BA" w:rsidRDefault="00FD02CD" w:rsidP="00293388">
            <w:pPr>
              <w:tabs>
                <w:tab w:val="num" w:pos="2340"/>
              </w:tabs>
              <w:spacing w:line="288" w:lineRule="auto"/>
              <w:ind w:left="35"/>
              <w:rPr>
                <w:rFonts w:asciiTheme="minorHAnsi" w:hAnsiTheme="minorHAnsi" w:cstheme="minorHAnsi"/>
                <w:sz w:val="22"/>
                <w:szCs w:val="22"/>
              </w:rPr>
            </w:pPr>
          </w:p>
        </w:tc>
      </w:tr>
    </w:tbl>
    <w:p w14:paraId="50142AF6" w14:textId="1EA00885" w:rsidR="00A45F74" w:rsidRPr="00C12EDA" w:rsidRDefault="00202D35" w:rsidP="00293388">
      <w:pPr>
        <w:tabs>
          <w:tab w:val="left" w:pos="284"/>
        </w:tabs>
        <w:spacing w:after="240" w:line="288" w:lineRule="auto"/>
        <w:ind w:left="284" w:hanging="284"/>
        <w:rPr>
          <w:rFonts w:asciiTheme="minorHAnsi" w:eastAsia="Calibri" w:hAnsiTheme="minorHAnsi" w:cstheme="minorHAnsi"/>
          <w:i/>
          <w:sz w:val="22"/>
          <w:szCs w:val="22"/>
          <w:lang w:eastAsia="en-US"/>
        </w:rPr>
      </w:pPr>
      <w:r w:rsidRPr="000376BA">
        <w:rPr>
          <w:rFonts w:asciiTheme="minorHAnsi" w:hAnsiTheme="minorHAnsi" w:cstheme="minorHAnsi"/>
          <w:sz w:val="22"/>
          <w:szCs w:val="22"/>
        </w:rPr>
        <w:t>*)</w:t>
      </w:r>
      <w:r w:rsidRPr="000376BA">
        <w:rPr>
          <w:rFonts w:asciiTheme="minorHAnsi" w:hAnsiTheme="minorHAnsi" w:cstheme="minorHAnsi"/>
          <w:b/>
          <w:sz w:val="22"/>
          <w:szCs w:val="22"/>
        </w:rPr>
        <w:t xml:space="preserve"> </w:t>
      </w:r>
      <w:r w:rsidRPr="000376BA">
        <w:rPr>
          <w:rFonts w:asciiTheme="minorHAnsi" w:eastAsia="Calibri" w:hAnsiTheme="minorHAnsi" w:cstheme="minorHAnsi"/>
          <w:sz w:val="22"/>
          <w:szCs w:val="22"/>
          <w:lang w:eastAsia="en-US"/>
        </w:rPr>
        <w:tab/>
      </w:r>
      <w:r w:rsidRPr="000376BA">
        <w:rPr>
          <w:rFonts w:asciiTheme="minorHAnsi" w:eastAsia="Calibri" w:hAnsiTheme="minorHAnsi" w:cstheme="minorHAnsi"/>
          <w:i/>
          <w:sz w:val="22"/>
          <w:szCs w:val="22"/>
          <w:lang w:eastAsia="en-US"/>
        </w:rPr>
        <w:t>szczegółowe wymagania dotyczące spełnienia kryterium może zawierać ogłoszenie o naborze</w:t>
      </w:r>
    </w:p>
    <w:p w14:paraId="3666E8D2" w14:textId="77777777" w:rsidR="00202D35" w:rsidRPr="000376BA" w:rsidRDefault="00202D35" w:rsidP="00293388">
      <w:pPr>
        <w:pStyle w:val="Akapitzlist"/>
        <w:tabs>
          <w:tab w:val="left" w:pos="540"/>
        </w:tabs>
        <w:autoSpaceDE w:val="0"/>
        <w:autoSpaceDN w:val="0"/>
        <w:adjustRightInd w:val="0"/>
        <w:spacing w:before="120" w:line="288" w:lineRule="auto"/>
        <w:ind w:left="0"/>
        <w:rPr>
          <w:rFonts w:asciiTheme="minorHAnsi" w:hAnsiTheme="minorHAnsi" w:cstheme="minorHAnsi"/>
          <w:b/>
          <w:sz w:val="22"/>
          <w:szCs w:val="22"/>
        </w:rPr>
      </w:pPr>
      <w:r w:rsidRPr="000376BA">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Szczegółowe kryteria wyboru inwestycji "/>
        <w:tblDescription w:val="W tabeli wskazano szczegółowe kryteria wyboru inwestycji w zakresie kryteriów jakościowych punktowych."/>
      </w:tblPr>
      <w:tblGrid>
        <w:gridCol w:w="562"/>
        <w:gridCol w:w="74"/>
        <w:gridCol w:w="5596"/>
        <w:gridCol w:w="1276"/>
        <w:gridCol w:w="992"/>
        <w:gridCol w:w="1493"/>
      </w:tblGrid>
      <w:tr w:rsidR="00202D35" w:rsidRPr="000376BA" w14:paraId="32D692CB" w14:textId="77777777" w:rsidTr="00C12EDA">
        <w:trPr>
          <w:cantSplit/>
          <w:trHeight w:val="219"/>
          <w:tblHeader/>
        </w:trPr>
        <w:tc>
          <w:tcPr>
            <w:tcW w:w="636" w:type="dxa"/>
            <w:gridSpan w:val="2"/>
            <w:shd w:val="clear" w:color="auto" w:fill="BFBFBF"/>
            <w:vAlign w:val="center"/>
          </w:tcPr>
          <w:p w14:paraId="24FEA059"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5596" w:type="dxa"/>
            <w:shd w:val="clear" w:color="auto" w:fill="BFBFBF"/>
            <w:vAlign w:val="center"/>
          </w:tcPr>
          <w:p w14:paraId="575A4AED"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276" w:type="dxa"/>
            <w:shd w:val="clear" w:color="auto" w:fill="BFBFBF"/>
            <w:vAlign w:val="center"/>
          </w:tcPr>
          <w:p w14:paraId="3DF942B6"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PUNKTY</w:t>
            </w:r>
          </w:p>
        </w:tc>
        <w:tc>
          <w:tcPr>
            <w:tcW w:w="992" w:type="dxa"/>
            <w:shd w:val="clear" w:color="auto" w:fill="BFBFBF"/>
            <w:vAlign w:val="center"/>
          </w:tcPr>
          <w:p w14:paraId="1E810714"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WAGA</w:t>
            </w:r>
          </w:p>
        </w:tc>
        <w:tc>
          <w:tcPr>
            <w:tcW w:w="1493" w:type="dxa"/>
            <w:shd w:val="clear" w:color="auto" w:fill="BFBFBF"/>
          </w:tcPr>
          <w:p w14:paraId="56F93E44"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7ECD0C78" w14:textId="77777777" w:rsidTr="00202D35">
        <w:trPr>
          <w:cantSplit/>
          <w:trHeight w:val="219"/>
        </w:trPr>
        <w:tc>
          <w:tcPr>
            <w:tcW w:w="636" w:type="dxa"/>
            <w:gridSpan w:val="2"/>
            <w:shd w:val="clear" w:color="auto" w:fill="BFBFBF"/>
            <w:vAlign w:val="center"/>
          </w:tcPr>
          <w:p w14:paraId="6CCA3249"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I.</w:t>
            </w:r>
          </w:p>
        </w:tc>
        <w:tc>
          <w:tcPr>
            <w:tcW w:w="9357" w:type="dxa"/>
            <w:gridSpan w:val="4"/>
            <w:shd w:val="clear" w:color="auto" w:fill="BFBFBF"/>
          </w:tcPr>
          <w:p w14:paraId="23F811BC" w14:textId="586E4940" w:rsidR="00202D35" w:rsidRPr="000376BA" w:rsidRDefault="00202D35" w:rsidP="00293388">
            <w:pPr>
              <w:autoSpaceDE w:val="0"/>
              <w:autoSpaceDN w:val="0"/>
              <w:adjustRightInd w:val="0"/>
              <w:spacing w:line="288" w:lineRule="auto"/>
              <w:rPr>
                <w:rFonts w:asciiTheme="minorHAnsi" w:hAnsiTheme="minorHAnsi" w:cstheme="minorHAnsi"/>
                <w:b/>
                <w:bCs/>
                <w:sz w:val="22"/>
                <w:szCs w:val="22"/>
              </w:rPr>
            </w:pPr>
            <w:r w:rsidRPr="000376BA">
              <w:rPr>
                <w:rFonts w:asciiTheme="minorHAnsi" w:hAnsiTheme="minorHAnsi" w:cstheme="minorHAnsi"/>
                <w:b/>
                <w:sz w:val="22"/>
                <w:szCs w:val="22"/>
              </w:rPr>
              <w:t xml:space="preserve">ZASADNOŚĆ REALIZACJI </w:t>
            </w:r>
            <w:r w:rsidR="00767605">
              <w:rPr>
                <w:rFonts w:asciiTheme="minorHAnsi" w:hAnsiTheme="minorHAnsi" w:cstheme="minorHAnsi"/>
                <w:b/>
                <w:sz w:val="22"/>
                <w:szCs w:val="22"/>
              </w:rPr>
              <w:t>INWESTYCJI</w:t>
            </w:r>
          </w:p>
        </w:tc>
      </w:tr>
      <w:tr w:rsidR="002D3014" w:rsidRPr="000376BA" w14:paraId="5CA1E091" w14:textId="77777777" w:rsidTr="00C12EDA">
        <w:trPr>
          <w:cantSplit/>
          <w:trHeight w:val="425"/>
        </w:trPr>
        <w:tc>
          <w:tcPr>
            <w:tcW w:w="636" w:type="dxa"/>
            <w:gridSpan w:val="2"/>
            <w:vAlign w:val="center"/>
          </w:tcPr>
          <w:p w14:paraId="659D5907" w14:textId="77777777" w:rsidR="002D3014" w:rsidRPr="000376BA" w:rsidRDefault="002D3014"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5596" w:type="dxa"/>
            <w:vAlign w:val="center"/>
          </w:tcPr>
          <w:p w14:paraId="606D451F" w14:textId="3437226D" w:rsidR="002D3014" w:rsidRPr="000376BA" w:rsidRDefault="002D3014" w:rsidP="00293388">
            <w:pPr>
              <w:autoSpaceDE w:val="0"/>
              <w:autoSpaceDN w:val="0"/>
              <w:adjustRightInd w:val="0"/>
              <w:spacing w:line="288" w:lineRule="auto"/>
              <w:rPr>
                <w:rFonts w:asciiTheme="minorHAnsi" w:hAnsiTheme="minorHAnsi" w:cstheme="minorHAnsi"/>
                <w:sz w:val="22"/>
                <w:szCs w:val="22"/>
              </w:rPr>
            </w:pPr>
            <w:r w:rsidRPr="000376BA">
              <w:rPr>
                <w:rFonts w:ascii="Calibri" w:hAnsi="Calibri" w:cs="Calibri"/>
                <w:color w:val="000000"/>
                <w:sz w:val="22"/>
                <w:szCs w:val="22"/>
              </w:rPr>
              <w:t>Nakład z</w:t>
            </w:r>
            <w:r w:rsidRPr="000376BA">
              <w:rPr>
                <w:rFonts w:ascii="Calibri" w:hAnsi="Calibri" w:cs="Calibri"/>
                <w:sz w:val="22"/>
                <w:szCs w:val="22"/>
                <w:lang w:eastAsia="en-US"/>
              </w:rPr>
              <w:t xml:space="preserve"> dofinansowania w formie dotacji </w:t>
            </w:r>
            <w:r w:rsidRPr="000376BA">
              <w:rPr>
                <w:rFonts w:ascii="Calibri" w:hAnsi="Calibri" w:cs="Calibri"/>
                <w:color w:val="000000"/>
                <w:sz w:val="22"/>
                <w:szCs w:val="22"/>
              </w:rPr>
              <w:t>na jednostkową redukcję rocznej emisji CO</w:t>
            </w:r>
            <w:r w:rsidRPr="000376BA">
              <w:rPr>
                <w:rFonts w:ascii="Calibri" w:hAnsi="Calibri" w:cs="Calibri"/>
                <w:color w:val="000000"/>
                <w:sz w:val="22"/>
                <w:szCs w:val="22"/>
                <w:vertAlign w:val="subscript"/>
              </w:rPr>
              <w:t xml:space="preserve">2 </w:t>
            </w:r>
            <w:r w:rsidRPr="000376BA">
              <w:rPr>
                <w:rFonts w:ascii="Calibri" w:hAnsi="Calibri" w:cs="Calibri"/>
                <w:color w:val="000000"/>
                <w:sz w:val="22"/>
                <w:szCs w:val="22"/>
              </w:rPr>
              <w:t xml:space="preserve">- </w:t>
            </w:r>
            <w:r w:rsidRPr="000376BA">
              <w:rPr>
                <w:rFonts w:ascii="Calibri" w:hAnsi="Calibri" w:cs="Calibri"/>
                <w:sz w:val="22"/>
                <w:szCs w:val="22"/>
              </w:rPr>
              <w:t>wartość wskaźnika w zł/Mg</w:t>
            </w:r>
            <w:r w:rsidR="00A9360D" w:rsidRPr="000376BA">
              <w:rPr>
                <w:rFonts w:ascii="Calibri" w:hAnsi="Calibri" w:cs="Calibri"/>
                <w:sz w:val="22"/>
                <w:szCs w:val="22"/>
              </w:rPr>
              <w:t xml:space="preserve"> CO</w:t>
            </w:r>
            <w:r w:rsidR="00A9360D" w:rsidRPr="000376BA">
              <w:rPr>
                <w:rFonts w:ascii="Calibri" w:hAnsi="Calibri" w:cs="Calibri"/>
                <w:sz w:val="22"/>
                <w:szCs w:val="22"/>
                <w:vertAlign w:val="subscript"/>
              </w:rPr>
              <w:t>2</w:t>
            </w:r>
            <w:r w:rsidRPr="000376BA">
              <w:rPr>
                <w:rFonts w:ascii="Calibri" w:hAnsi="Calibri" w:cs="Calibri"/>
                <w:sz w:val="22"/>
                <w:szCs w:val="22"/>
              </w:rPr>
              <w:t>/rok</w:t>
            </w:r>
          </w:p>
        </w:tc>
        <w:tc>
          <w:tcPr>
            <w:tcW w:w="1276" w:type="dxa"/>
            <w:vAlign w:val="center"/>
          </w:tcPr>
          <w:p w14:paraId="1208D8E6" w14:textId="3EC51F02" w:rsidR="002D3014" w:rsidRPr="000376BA" w:rsidRDefault="00140087"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1</w:t>
            </w:r>
            <w:r w:rsidR="002D3014"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p w14:paraId="5B019F76" w14:textId="5F11B928" w:rsidR="002D3014" w:rsidRPr="000376BA" w:rsidRDefault="002D3014"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p w14:paraId="48EB9721" w14:textId="1AD6BD71" w:rsidR="002D3014" w:rsidRPr="000376BA" w:rsidRDefault="002D3014"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68B9191D" w14:textId="630BACC8" w:rsidR="002D3014" w:rsidRPr="000376BA" w:rsidRDefault="002D3014"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4 pkt</w:t>
            </w:r>
            <w:r w:rsidR="000F4D5E">
              <w:rPr>
                <w:rFonts w:asciiTheme="minorHAnsi" w:hAnsiTheme="minorHAnsi" w:cstheme="minorHAnsi"/>
                <w:sz w:val="22"/>
                <w:szCs w:val="22"/>
              </w:rPr>
              <w:t>.</w:t>
            </w:r>
          </w:p>
          <w:p w14:paraId="684F4C9A" w14:textId="313B7DF0" w:rsidR="00140087" w:rsidRPr="000376BA" w:rsidRDefault="00140087"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2" w:type="dxa"/>
            <w:vAlign w:val="center"/>
          </w:tcPr>
          <w:p w14:paraId="453AAEE0" w14:textId="12BEF7B6" w:rsidR="002D3014" w:rsidRPr="000376BA" w:rsidRDefault="002D3014"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4</w:t>
            </w:r>
          </w:p>
        </w:tc>
        <w:tc>
          <w:tcPr>
            <w:tcW w:w="1493" w:type="dxa"/>
            <w:vAlign w:val="center"/>
          </w:tcPr>
          <w:p w14:paraId="775395AC" w14:textId="6AC9AE15" w:rsidR="002D3014" w:rsidRPr="000376BA" w:rsidRDefault="002D3014"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max </w:t>
            </w:r>
            <w:r w:rsidR="00140087" w:rsidRPr="000376BA">
              <w:rPr>
                <w:rFonts w:asciiTheme="minorHAnsi" w:hAnsiTheme="minorHAnsi" w:cstheme="minorHAnsi"/>
                <w:sz w:val="22"/>
                <w:szCs w:val="22"/>
              </w:rPr>
              <w:t xml:space="preserve">20 </w:t>
            </w:r>
            <w:r w:rsidRPr="000376BA">
              <w:rPr>
                <w:rFonts w:asciiTheme="minorHAnsi" w:hAnsiTheme="minorHAnsi" w:cstheme="minorHAnsi"/>
                <w:sz w:val="22"/>
                <w:szCs w:val="22"/>
              </w:rPr>
              <w:t>pkt</w:t>
            </w:r>
            <w:r w:rsidR="000F4D5E">
              <w:rPr>
                <w:rFonts w:asciiTheme="minorHAnsi" w:hAnsiTheme="minorHAnsi" w:cstheme="minorHAnsi"/>
                <w:sz w:val="22"/>
                <w:szCs w:val="22"/>
              </w:rPr>
              <w:t>.</w:t>
            </w:r>
          </w:p>
        </w:tc>
      </w:tr>
      <w:tr w:rsidR="002D3014" w:rsidRPr="000376BA" w14:paraId="23B18AB0" w14:textId="77777777" w:rsidTr="00466EFE">
        <w:trPr>
          <w:cantSplit/>
          <w:trHeight w:val="425"/>
        </w:trPr>
        <w:tc>
          <w:tcPr>
            <w:tcW w:w="9993" w:type="dxa"/>
            <w:gridSpan w:val="6"/>
            <w:vAlign w:val="center"/>
          </w:tcPr>
          <w:p w14:paraId="493108E5" w14:textId="77777777" w:rsidR="002D3014" w:rsidRPr="000376BA" w:rsidRDefault="002D3014" w:rsidP="00293388">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792F1A72" w14:textId="44AF9AD5" w:rsidR="002D3014" w:rsidRPr="000376BA" w:rsidRDefault="002D3014" w:rsidP="00293388">
            <w:pPr>
              <w:spacing w:line="288" w:lineRule="auto"/>
              <w:ind w:left="6"/>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w:t>
            </w:r>
            <w:r w:rsidRPr="000376BA">
              <w:rPr>
                <w:rFonts w:asciiTheme="minorHAnsi" w:hAnsiTheme="minorHAnsi" w:cstheme="minorHAnsi"/>
                <w:sz w:val="22"/>
                <w:szCs w:val="22"/>
                <w:lang w:eastAsia="en-US"/>
              </w:rPr>
              <w:t>dofinansowania w formie dotacji</w:t>
            </w:r>
            <w:r w:rsidRPr="000376BA">
              <w:rPr>
                <w:rFonts w:asciiTheme="minorHAnsi" w:hAnsiTheme="minorHAnsi" w:cstheme="minorHAnsi"/>
                <w:sz w:val="22"/>
                <w:szCs w:val="22"/>
              </w:rPr>
              <w:t xml:space="preserve">, rozumiana jako wnioskowana wartość dofinansowania w formie dotacji, na redukcję 1 </w:t>
            </w:r>
            <w:r w:rsidR="00A9360D" w:rsidRPr="000376BA">
              <w:rPr>
                <w:rFonts w:asciiTheme="minorHAnsi" w:hAnsiTheme="minorHAnsi" w:cstheme="minorHAnsi"/>
                <w:sz w:val="22"/>
                <w:szCs w:val="22"/>
              </w:rPr>
              <w:t>Mg</w:t>
            </w:r>
            <w:r w:rsidRPr="000376BA">
              <w:rPr>
                <w:rFonts w:asciiTheme="minorHAnsi" w:hAnsiTheme="minorHAnsi" w:cstheme="minorHAnsi"/>
                <w:sz w:val="22"/>
                <w:szCs w:val="22"/>
              </w:rPr>
              <w:t xml:space="preserve"> CO</w:t>
            </w:r>
            <w:r w:rsidRPr="000376BA">
              <w:rPr>
                <w:rFonts w:asciiTheme="minorHAnsi" w:hAnsiTheme="minorHAnsi" w:cstheme="minorHAnsi"/>
                <w:sz w:val="22"/>
                <w:szCs w:val="22"/>
                <w:vertAlign w:val="subscript"/>
              </w:rPr>
              <w:t>2</w:t>
            </w:r>
            <w:r w:rsidRPr="000376BA">
              <w:rPr>
                <w:rFonts w:asciiTheme="minorHAnsi" w:hAnsiTheme="minorHAnsi" w:cstheme="minorHAnsi"/>
                <w:sz w:val="22"/>
                <w:szCs w:val="22"/>
              </w:rPr>
              <w:t>/rok</w:t>
            </w:r>
            <w:r w:rsidR="00E220B7">
              <w:rPr>
                <w:rStyle w:val="Odwoanieprzypisudolnego"/>
                <w:rFonts w:asciiTheme="minorHAnsi" w:hAnsiTheme="minorHAnsi" w:cstheme="minorHAnsi"/>
                <w:sz w:val="22"/>
                <w:szCs w:val="22"/>
              </w:rPr>
              <w:footnoteReference w:id="9"/>
            </w:r>
            <w:r w:rsidRPr="000376BA">
              <w:rPr>
                <w:rFonts w:asciiTheme="minorHAnsi" w:hAnsiTheme="minorHAnsi" w:cstheme="minorHAnsi"/>
                <w:sz w:val="22"/>
                <w:szCs w:val="22"/>
              </w:rPr>
              <w:t>.</w:t>
            </w:r>
          </w:p>
          <w:p w14:paraId="1F167EC7" w14:textId="3743C6CF" w:rsidR="002D3014" w:rsidRPr="000376BA" w:rsidRDefault="002D3014" w:rsidP="00293388">
            <w:pPr>
              <w:spacing w:line="288" w:lineRule="auto"/>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w:t>
            </w:r>
            <w:r w:rsidRPr="000376BA">
              <w:rPr>
                <w:rFonts w:asciiTheme="minorHAnsi" w:hAnsiTheme="minorHAnsi" w:cstheme="minorHAnsi"/>
                <w:sz w:val="22"/>
                <w:szCs w:val="22"/>
                <w:lang w:eastAsia="en-US"/>
              </w:rPr>
              <w:t>za osiągnięcie danej wartości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w:t>
            </w:r>
          </w:p>
          <w:p w14:paraId="3D0A5968" w14:textId="263D1C0A" w:rsidR="002D3014" w:rsidRPr="000376BA" w:rsidRDefault="00FF3F3D" w:rsidP="00293388">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1</w:t>
            </w:r>
            <w:r w:rsidR="002D3014" w:rsidRPr="000376BA">
              <w:rPr>
                <w:rFonts w:asciiTheme="minorHAnsi" w:hAnsiTheme="minorHAnsi" w:cstheme="minorHAnsi"/>
                <w:b/>
                <w:sz w:val="22"/>
                <w:szCs w:val="22"/>
                <w:lang w:eastAsia="en-US"/>
              </w:rPr>
              <w:t xml:space="preserve"> pkt.</w:t>
            </w:r>
          </w:p>
          <w:p w14:paraId="5114BEB3" w14:textId="2FE1316E" w:rsidR="002D3014" w:rsidRPr="00567547" w:rsidRDefault="002D3014" w:rsidP="00293388">
            <w:pPr>
              <w:pStyle w:val="Akapitzlist"/>
              <w:numPr>
                <w:ilvl w:val="0"/>
                <w:numId w:val="40"/>
              </w:numPr>
              <w:spacing w:line="288" w:lineRule="auto"/>
              <w:rPr>
                <w:rFonts w:asciiTheme="minorHAnsi" w:hAnsiTheme="minorHAnsi" w:cstheme="minorHAnsi"/>
                <w:sz w:val="22"/>
                <w:szCs w:val="22"/>
                <w:lang w:eastAsia="en-US"/>
              </w:rPr>
            </w:pPr>
            <w:r w:rsidRPr="00567547">
              <w:rPr>
                <w:rFonts w:asciiTheme="minorHAnsi" w:hAnsiTheme="minorHAnsi" w:cstheme="minorHAnsi"/>
                <w:sz w:val="22"/>
                <w:szCs w:val="22"/>
                <w:lang w:eastAsia="en-US"/>
              </w:rPr>
              <w:t>Wartość wskaźnika nakładów dofinansowania w formie dotacji (zł) (X) na</w:t>
            </w:r>
            <w:r w:rsidRPr="00567547">
              <w:rPr>
                <w:rFonts w:asciiTheme="minorHAnsi" w:hAnsiTheme="minorHAnsi" w:cstheme="minorHAnsi"/>
                <w:color w:val="000000"/>
                <w:sz w:val="22"/>
                <w:szCs w:val="22"/>
              </w:rPr>
              <w:t xml:space="preserve"> roczną redukcję 1 </w:t>
            </w:r>
            <w:r w:rsidR="00A9360D" w:rsidRPr="00567547">
              <w:rPr>
                <w:rFonts w:asciiTheme="minorHAnsi" w:hAnsiTheme="minorHAnsi" w:cstheme="minorHAnsi"/>
                <w:sz w:val="22"/>
                <w:szCs w:val="22"/>
              </w:rPr>
              <w:t xml:space="preserve"> Mg </w:t>
            </w:r>
            <w:r w:rsidRPr="00567547">
              <w:rPr>
                <w:rFonts w:asciiTheme="minorHAnsi" w:hAnsiTheme="minorHAnsi" w:cstheme="minorHAnsi"/>
                <w:color w:val="000000"/>
                <w:sz w:val="22"/>
                <w:szCs w:val="22"/>
              </w:rPr>
              <w:t>CO</w:t>
            </w:r>
            <w:r w:rsidRPr="00567547">
              <w:rPr>
                <w:rFonts w:asciiTheme="minorHAnsi" w:hAnsiTheme="minorHAnsi" w:cstheme="minorHAnsi"/>
                <w:color w:val="000000"/>
                <w:sz w:val="22"/>
                <w:szCs w:val="22"/>
                <w:vertAlign w:val="subscript"/>
              </w:rPr>
              <w:t>2</w:t>
            </w:r>
            <w:r w:rsidRPr="00567547">
              <w:rPr>
                <w:rFonts w:asciiTheme="minorHAnsi" w:hAnsiTheme="minorHAnsi" w:cstheme="minorHAnsi"/>
                <w:color w:val="000000"/>
                <w:sz w:val="22"/>
                <w:szCs w:val="22"/>
              </w:rPr>
              <w:t xml:space="preserve"> mieści się w przedziale </w:t>
            </w:r>
            <w:r w:rsidR="00FF3F3D" w:rsidRPr="00567547">
              <w:rPr>
                <w:rFonts w:asciiTheme="minorHAnsi" w:hAnsiTheme="minorHAnsi" w:cstheme="minorHAnsi"/>
                <w:sz w:val="22"/>
                <w:szCs w:val="22"/>
              </w:rPr>
              <w:t>X &gt; 1500</w:t>
            </w:r>
            <w:r w:rsidR="00A45F74" w:rsidRPr="00567547">
              <w:rPr>
                <w:rFonts w:asciiTheme="minorHAnsi" w:hAnsiTheme="minorHAnsi" w:cstheme="minorHAnsi"/>
                <w:sz w:val="22"/>
                <w:szCs w:val="22"/>
              </w:rPr>
              <w:t>;</w:t>
            </w:r>
          </w:p>
          <w:p w14:paraId="23E4C3A7" w14:textId="763E5BDF" w:rsidR="002D3014" w:rsidRPr="000376BA" w:rsidRDefault="00FF3F3D" w:rsidP="00293388">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w:t>
            </w:r>
            <w:r w:rsidR="002D3014" w:rsidRPr="000376BA">
              <w:rPr>
                <w:rFonts w:asciiTheme="minorHAnsi" w:hAnsiTheme="minorHAnsi" w:cstheme="minorHAnsi"/>
                <w:b/>
                <w:sz w:val="22"/>
                <w:szCs w:val="22"/>
                <w:lang w:eastAsia="en-US"/>
              </w:rPr>
              <w:t xml:space="preserve"> pkt.</w:t>
            </w:r>
          </w:p>
          <w:p w14:paraId="092CDD8E" w14:textId="57E23B2B" w:rsidR="002D3014" w:rsidRPr="00567547" w:rsidRDefault="002D3014" w:rsidP="00293388">
            <w:pPr>
              <w:pStyle w:val="Akapitzlist"/>
              <w:numPr>
                <w:ilvl w:val="0"/>
                <w:numId w:val="40"/>
              </w:numPr>
              <w:spacing w:line="288" w:lineRule="auto"/>
              <w:rPr>
                <w:rFonts w:asciiTheme="minorHAnsi" w:hAnsiTheme="minorHAnsi" w:cstheme="minorHAnsi"/>
                <w:sz w:val="22"/>
                <w:szCs w:val="22"/>
                <w:lang w:eastAsia="en-US"/>
              </w:rPr>
            </w:pPr>
            <w:r w:rsidRPr="00567547">
              <w:rPr>
                <w:rFonts w:asciiTheme="minorHAnsi" w:hAnsiTheme="minorHAnsi" w:cstheme="minorHAnsi"/>
                <w:sz w:val="22"/>
                <w:szCs w:val="22"/>
                <w:lang w:eastAsia="en-US"/>
              </w:rPr>
              <w:t>Wartość wskaźnika nakładów dofinansowania w formie dotacji (zł) (X) na</w:t>
            </w:r>
            <w:r w:rsidRPr="00567547">
              <w:rPr>
                <w:rFonts w:asciiTheme="minorHAnsi" w:hAnsiTheme="minorHAnsi" w:cstheme="minorHAnsi"/>
                <w:color w:val="000000"/>
                <w:sz w:val="22"/>
                <w:szCs w:val="22"/>
              </w:rPr>
              <w:t xml:space="preserve"> roczną redukcję 1 </w:t>
            </w:r>
            <w:r w:rsidR="00A9360D" w:rsidRPr="00567547">
              <w:rPr>
                <w:rFonts w:asciiTheme="minorHAnsi" w:hAnsiTheme="minorHAnsi" w:cstheme="minorHAnsi"/>
                <w:sz w:val="22"/>
                <w:szCs w:val="22"/>
              </w:rPr>
              <w:t xml:space="preserve"> Mg </w:t>
            </w:r>
            <w:r w:rsidRPr="00567547">
              <w:rPr>
                <w:rFonts w:asciiTheme="minorHAnsi" w:hAnsiTheme="minorHAnsi" w:cstheme="minorHAnsi"/>
                <w:color w:val="000000"/>
                <w:sz w:val="22"/>
                <w:szCs w:val="22"/>
              </w:rPr>
              <w:t>CO</w:t>
            </w:r>
            <w:r w:rsidRPr="00567547">
              <w:rPr>
                <w:rFonts w:asciiTheme="minorHAnsi" w:hAnsiTheme="minorHAnsi" w:cstheme="minorHAnsi"/>
                <w:color w:val="000000"/>
                <w:sz w:val="22"/>
                <w:szCs w:val="22"/>
                <w:vertAlign w:val="subscript"/>
              </w:rPr>
              <w:t>2</w:t>
            </w:r>
            <w:r w:rsidRPr="00567547">
              <w:rPr>
                <w:rFonts w:asciiTheme="minorHAnsi" w:hAnsiTheme="minorHAnsi" w:cstheme="minorHAnsi"/>
                <w:color w:val="000000"/>
                <w:sz w:val="22"/>
                <w:szCs w:val="22"/>
              </w:rPr>
              <w:t xml:space="preserve"> mieści się w przedziale </w:t>
            </w:r>
            <w:r w:rsidR="00FF3F3D" w:rsidRPr="00567547">
              <w:rPr>
                <w:rFonts w:asciiTheme="minorHAnsi" w:hAnsiTheme="minorHAnsi" w:cstheme="minorHAnsi"/>
                <w:sz w:val="22"/>
                <w:szCs w:val="22"/>
              </w:rPr>
              <w:t>900 &lt; X ≤ 1500</w:t>
            </w:r>
            <w:r w:rsidR="00A45F74" w:rsidRPr="00567547">
              <w:rPr>
                <w:rFonts w:asciiTheme="minorHAnsi" w:hAnsiTheme="minorHAnsi" w:cstheme="minorHAnsi"/>
                <w:sz w:val="22"/>
                <w:szCs w:val="22"/>
              </w:rPr>
              <w:t>;</w:t>
            </w:r>
          </w:p>
          <w:p w14:paraId="3C0DD7AD" w14:textId="4CCD0662" w:rsidR="002D3014" w:rsidRPr="000376BA" w:rsidRDefault="00FF3F3D" w:rsidP="00293388">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w:t>
            </w:r>
            <w:r w:rsidR="002D3014" w:rsidRPr="000376BA">
              <w:rPr>
                <w:rFonts w:asciiTheme="minorHAnsi" w:hAnsiTheme="minorHAnsi" w:cstheme="minorHAnsi"/>
                <w:b/>
                <w:sz w:val="22"/>
                <w:szCs w:val="22"/>
                <w:lang w:eastAsia="en-US"/>
              </w:rPr>
              <w:t xml:space="preserve"> pkt.</w:t>
            </w:r>
          </w:p>
          <w:p w14:paraId="7A17CEBA" w14:textId="72A26319" w:rsidR="002D3014" w:rsidRPr="00567547" w:rsidRDefault="002D3014" w:rsidP="00293388">
            <w:pPr>
              <w:pStyle w:val="Akapitzlist"/>
              <w:numPr>
                <w:ilvl w:val="0"/>
                <w:numId w:val="40"/>
              </w:numPr>
              <w:spacing w:line="288" w:lineRule="auto"/>
              <w:rPr>
                <w:rFonts w:asciiTheme="minorHAnsi" w:hAnsiTheme="minorHAnsi" w:cstheme="minorHAnsi"/>
                <w:sz w:val="22"/>
                <w:szCs w:val="22"/>
              </w:rPr>
            </w:pPr>
            <w:r w:rsidRPr="00567547">
              <w:rPr>
                <w:rFonts w:asciiTheme="minorHAnsi" w:hAnsiTheme="minorHAnsi" w:cstheme="minorHAnsi"/>
                <w:sz w:val="22"/>
                <w:szCs w:val="22"/>
                <w:lang w:eastAsia="en-US"/>
              </w:rPr>
              <w:t>Wartość wskaźnika nakładów dofinansowania w formie dotacji (zł) (X) na</w:t>
            </w:r>
            <w:r w:rsidRPr="00567547">
              <w:rPr>
                <w:rFonts w:asciiTheme="minorHAnsi" w:hAnsiTheme="minorHAnsi" w:cstheme="minorHAnsi"/>
                <w:color w:val="000000"/>
                <w:sz w:val="22"/>
                <w:szCs w:val="22"/>
              </w:rPr>
              <w:t xml:space="preserve"> roczną redukcję 1 </w:t>
            </w:r>
            <w:r w:rsidR="00A9360D" w:rsidRPr="00567547">
              <w:rPr>
                <w:rFonts w:asciiTheme="minorHAnsi" w:hAnsiTheme="minorHAnsi" w:cstheme="minorHAnsi"/>
                <w:sz w:val="22"/>
                <w:szCs w:val="22"/>
              </w:rPr>
              <w:t xml:space="preserve"> Mg </w:t>
            </w:r>
            <w:r w:rsidRPr="00567547">
              <w:rPr>
                <w:rFonts w:asciiTheme="minorHAnsi" w:hAnsiTheme="minorHAnsi" w:cstheme="minorHAnsi"/>
                <w:color w:val="000000"/>
                <w:sz w:val="22"/>
                <w:szCs w:val="22"/>
              </w:rPr>
              <w:t xml:space="preserve"> CO</w:t>
            </w:r>
            <w:r w:rsidRPr="00567547">
              <w:rPr>
                <w:rFonts w:asciiTheme="minorHAnsi" w:hAnsiTheme="minorHAnsi" w:cstheme="minorHAnsi"/>
                <w:color w:val="000000"/>
                <w:sz w:val="22"/>
                <w:szCs w:val="22"/>
                <w:vertAlign w:val="subscript"/>
              </w:rPr>
              <w:t>2</w:t>
            </w:r>
            <w:r w:rsidRPr="00567547">
              <w:rPr>
                <w:rFonts w:asciiTheme="minorHAnsi" w:hAnsiTheme="minorHAnsi" w:cstheme="minorHAnsi"/>
                <w:color w:val="000000"/>
                <w:sz w:val="22"/>
                <w:szCs w:val="22"/>
              </w:rPr>
              <w:t xml:space="preserve"> mieści się w przedziale </w:t>
            </w:r>
            <w:r w:rsidR="00FF3F3D" w:rsidRPr="00567547">
              <w:rPr>
                <w:rFonts w:asciiTheme="minorHAnsi" w:hAnsiTheme="minorHAnsi" w:cstheme="minorHAnsi"/>
                <w:sz w:val="22"/>
                <w:szCs w:val="22"/>
              </w:rPr>
              <w:t>600 &lt; X ≤ 900</w:t>
            </w:r>
            <w:r w:rsidR="00A45F74" w:rsidRPr="00567547">
              <w:rPr>
                <w:rFonts w:asciiTheme="minorHAnsi" w:hAnsiTheme="minorHAnsi" w:cstheme="minorHAnsi"/>
                <w:sz w:val="22"/>
                <w:szCs w:val="22"/>
              </w:rPr>
              <w:t>;</w:t>
            </w:r>
          </w:p>
          <w:p w14:paraId="1B9A061B" w14:textId="3EEBB5B5" w:rsidR="00FF3F3D" w:rsidRPr="000376BA" w:rsidRDefault="00FF3F3D" w:rsidP="00293388">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0A5A253D" w14:textId="6EBC3928" w:rsidR="00FF3F3D" w:rsidRPr="00567547" w:rsidRDefault="00FF3F3D" w:rsidP="00293388">
            <w:pPr>
              <w:pStyle w:val="Akapitzlist"/>
              <w:numPr>
                <w:ilvl w:val="0"/>
                <w:numId w:val="40"/>
              </w:numPr>
              <w:spacing w:line="288" w:lineRule="auto"/>
              <w:rPr>
                <w:rFonts w:asciiTheme="minorHAnsi" w:hAnsiTheme="minorHAnsi" w:cstheme="minorHAnsi"/>
                <w:sz w:val="22"/>
                <w:szCs w:val="22"/>
              </w:rPr>
            </w:pPr>
            <w:r w:rsidRPr="00567547">
              <w:rPr>
                <w:rFonts w:asciiTheme="minorHAnsi" w:hAnsiTheme="minorHAnsi" w:cstheme="minorHAnsi"/>
                <w:sz w:val="22"/>
                <w:szCs w:val="22"/>
                <w:lang w:eastAsia="en-US"/>
              </w:rPr>
              <w:t>Wartość wskaźnika nakładów dofinansowania w formie dotacji (zł) (X) na</w:t>
            </w:r>
            <w:r w:rsidRPr="00567547">
              <w:rPr>
                <w:rFonts w:asciiTheme="minorHAnsi" w:hAnsiTheme="minorHAnsi" w:cstheme="minorHAnsi"/>
                <w:color w:val="000000"/>
                <w:sz w:val="22"/>
                <w:szCs w:val="22"/>
              </w:rPr>
              <w:t xml:space="preserve"> roczną redukcję 1 </w:t>
            </w:r>
            <w:r w:rsidRPr="00567547">
              <w:rPr>
                <w:rFonts w:asciiTheme="minorHAnsi" w:hAnsiTheme="minorHAnsi" w:cstheme="minorHAnsi"/>
                <w:sz w:val="22"/>
                <w:szCs w:val="22"/>
              </w:rPr>
              <w:t xml:space="preserve"> Mg </w:t>
            </w:r>
            <w:r w:rsidRPr="00567547">
              <w:rPr>
                <w:rFonts w:asciiTheme="minorHAnsi" w:hAnsiTheme="minorHAnsi" w:cstheme="minorHAnsi"/>
                <w:color w:val="000000"/>
                <w:sz w:val="22"/>
                <w:szCs w:val="22"/>
              </w:rPr>
              <w:t xml:space="preserve"> CO</w:t>
            </w:r>
            <w:r w:rsidRPr="00567547">
              <w:rPr>
                <w:rFonts w:asciiTheme="minorHAnsi" w:hAnsiTheme="minorHAnsi" w:cstheme="minorHAnsi"/>
                <w:color w:val="000000"/>
                <w:sz w:val="22"/>
                <w:szCs w:val="22"/>
                <w:vertAlign w:val="subscript"/>
              </w:rPr>
              <w:t>2</w:t>
            </w:r>
            <w:r w:rsidRPr="00567547">
              <w:rPr>
                <w:rFonts w:asciiTheme="minorHAnsi" w:hAnsiTheme="minorHAnsi" w:cstheme="minorHAnsi"/>
                <w:color w:val="000000"/>
                <w:sz w:val="22"/>
                <w:szCs w:val="22"/>
              </w:rPr>
              <w:t xml:space="preserve"> mieści się w przedziale </w:t>
            </w:r>
            <w:r w:rsidR="00140087" w:rsidRPr="00567547">
              <w:rPr>
                <w:rFonts w:asciiTheme="minorHAnsi" w:hAnsiTheme="minorHAnsi" w:cstheme="minorHAnsi"/>
                <w:sz w:val="22"/>
                <w:szCs w:val="22"/>
              </w:rPr>
              <w:t>300 &lt; X ≤ 600</w:t>
            </w:r>
            <w:r w:rsidR="00A45F74" w:rsidRPr="00567547">
              <w:rPr>
                <w:rFonts w:asciiTheme="minorHAnsi" w:hAnsiTheme="minorHAnsi" w:cstheme="minorHAnsi"/>
                <w:sz w:val="22"/>
                <w:szCs w:val="22"/>
              </w:rPr>
              <w:t>;</w:t>
            </w:r>
          </w:p>
          <w:p w14:paraId="478348B6" w14:textId="0D58CDE1" w:rsidR="00FF3F3D" w:rsidRPr="000376BA" w:rsidRDefault="00140087" w:rsidP="00293388">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w:t>
            </w:r>
            <w:r w:rsidR="00FF3F3D" w:rsidRPr="000376BA">
              <w:rPr>
                <w:rFonts w:asciiTheme="minorHAnsi" w:hAnsiTheme="minorHAnsi" w:cstheme="minorHAnsi"/>
                <w:b/>
                <w:sz w:val="22"/>
                <w:szCs w:val="22"/>
                <w:lang w:eastAsia="en-US"/>
              </w:rPr>
              <w:t xml:space="preserve"> pkt.</w:t>
            </w:r>
          </w:p>
          <w:p w14:paraId="1A32A35B" w14:textId="08ADA8C3" w:rsidR="002D3014" w:rsidRPr="00567547" w:rsidRDefault="00FF3F3D" w:rsidP="00293388">
            <w:pPr>
              <w:pStyle w:val="Akapitzlist"/>
              <w:numPr>
                <w:ilvl w:val="0"/>
                <w:numId w:val="40"/>
              </w:numPr>
              <w:spacing w:line="288" w:lineRule="auto"/>
              <w:rPr>
                <w:rFonts w:asciiTheme="minorHAnsi" w:hAnsiTheme="minorHAnsi" w:cstheme="minorHAnsi"/>
                <w:sz w:val="22"/>
                <w:szCs w:val="22"/>
                <w:lang w:eastAsia="en-US"/>
              </w:rPr>
            </w:pPr>
            <w:r w:rsidRPr="00567547">
              <w:rPr>
                <w:rFonts w:asciiTheme="minorHAnsi" w:hAnsiTheme="minorHAnsi" w:cstheme="minorHAnsi"/>
                <w:sz w:val="22"/>
                <w:szCs w:val="22"/>
                <w:lang w:eastAsia="en-US"/>
              </w:rPr>
              <w:t>Wartość wskaźnika nakładów dofinansowania w formie dotacji (zł) (X) na</w:t>
            </w:r>
            <w:r w:rsidRPr="00567547">
              <w:rPr>
                <w:rFonts w:asciiTheme="minorHAnsi" w:hAnsiTheme="minorHAnsi" w:cstheme="minorHAnsi"/>
                <w:color w:val="000000"/>
                <w:sz w:val="22"/>
                <w:szCs w:val="22"/>
              </w:rPr>
              <w:t xml:space="preserve"> roczną redukcję 1 </w:t>
            </w:r>
            <w:r w:rsidRPr="00567547">
              <w:rPr>
                <w:rFonts w:asciiTheme="minorHAnsi" w:hAnsiTheme="minorHAnsi" w:cstheme="minorHAnsi"/>
                <w:sz w:val="22"/>
                <w:szCs w:val="22"/>
              </w:rPr>
              <w:t xml:space="preserve"> Mg </w:t>
            </w:r>
            <w:r w:rsidRPr="00567547">
              <w:rPr>
                <w:rFonts w:asciiTheme="minorHAnsi" w:hAnsiTheme="minorHAnsi" w:cstheme="minorHAnsi"/>
                <w:color w:val="000000"/>
                <w:sz w:val="22"/>
                <w:szCs w:val="22"/>
              </w:rPr>
              <w:t xml:space="preserve"> CO</w:t>
            </w:r>
            <w:r w:rsidRPr="00567547">
              <w:rPr>
                <w:rFonts w:asciiTheme="minorHAnsi" w:hAnsiTheme="minorHAnsi" w:cstheme="minorHAnsi"/>
                <w:color w:val="000000"/>
                <w:sz w:val="22"/>
                <w:szCs w:val="22"/>
                <w:vertAlign w:val="subscript"/>
              </w:rPr>
              <w:t>2</w:t>
            </w:r>
            <w:r w:rsidRPr="00567547">
              <w:rPr>
                <w:rFonts w:asciiTheme="minorHAnsi" w:hAnsiTheme="minorHAnsi" w:cstheme="minorHAnsi"/>
                <w:color w:val="000000"/>
                <w:sz w:val="22"/>
                <w:szCs w:val="22"/>
              </w:rPr>
              <w:t xml:space="preserve"> mieści się w przedziale </w:t>
            </w:r>
            <w:r w:rsidRPr="00567547">
              <w:rPr>
                <w:rFonts w:asciiTheme="minorHAnsi" w:hAnsiTheme="minorHAnsi" w:cstheme="minorHAnsi"/>
                <w:sz w:val="22"/>
                <w:szCs w:val="22"/>
              </w:rPr>
              <w:t>X ≤</w:t>
            </w:r>
            <w:r w:rsidR="00140087" w:rsidRPr="00567547">
              <w:rPr>
                <w:rFonts w:asciiTheme="minorHAnsi" w:hAnsiTheme="minorHAnsi" w:cstheme="minorHAnsi"/>
                <w:sz w:val="22"/>
                <w:szCs w:val="22"/>
              </w:rPr>
              <w:t xml:space="preserve"> 300</w:t>
            </w:r>
            <w:r w:rsidR="00A45F74" w:rsidRPr="00567547">
              <w:rPr>
                <w:rFonts w:asciiTheme="minorHAnsi" w:hAnsiTheme="minorHAnsi" w:cstheme="minorHAnsi"/>
                <w:sz w:val="22"/>
                <w:szCs w:val="22"/>
              </w:rPr>
              <w:t>.</w:t>
            </w:r>
          </w:p>
        </w:tc>
      </w:tr>
      <w:tr w:rsidR="002D3014" w:rsidRPr="000376BA" w14:paraId="2566FD88" w14:textId="77777777" w:rsidTr="00C12EDA">
        <w:trPr>
          <w:cantSplit/>
          <w:trHeight w:val="425"/>
        </w:trPr>
        <w:tc>
          <w:tcPr>
            <w:tcW w:w="636" w:type="dxa"/>
            <w:gridSpan w:val="2"/>
            <w:vAlign w:val="center"/>
          </w:tcPr>
          <w:p w14:paraId="3C8FA446" w14:textId="001B1876" w:rsidR="002D3014" w:rsidRPr="000376BA" w:rsidRDefault="002D3014" w:rsidP="00293388">
            <w:pPr>
              <w:autoSpaceDE w:val="0"/>
              <w:autoSpaceDN w:val="0"/>
              <w:adjustRightInd w:val="0"/>
              <w:spacing w:line="288" w:lineRule="auto"/>
              <w:rPr>
                <w:rFonts w:ascii="Calibri" w:hAnsi="Calibri" w:cs="Calibri"/>
                <w:sz w:val="22"/>
              </w:rPr>
            </w:pPr>
            <w:r w:rsidRPr="000376BA">
              <w:rPr>
                <w:rFonts w:ascii="Calibri" w:hAnsi="Calibri" w:cs="Calibri"/>
                <w:sz w:val="22"/>
              </w:rPr>
              <w:t>2.</w:t>
            </w:r>
          </w:p>
        </w:tc>
        <w:tc>
          <w:tcPr>
            <w:tcW w:w="5596" w:type="dxa"/>
            <w:vAlign w:val="center"/>
          </w:tcPr>
          <w:p w14:paraId="6D9DE14D" w14:textId="3759A9EF" w:rsidR="002D3014" w:rsidRPr="000376BA" w:rsidRDefault="002D3014" w:rsidP="00293388">
            <w:pPr>
              <w:autoSpaceDE w:val="0"/>
              <w:autoSpaceDN w:val="0"/>
              <w:adjustRightInd w:val="0"/>
              <w:spacing w:line="288" w:lineRule="auto"/>
              <w:rPr>
                <w:rFonts w:ascii="Calibri" w:hAnsi="Calibri" w:cs="Calibri"/>
                <w:sz w:val="22"/>
              </w:rPr>
            </w:pPr>
            <w:r w:rsidRPr="000376BA">
              <w:rPr>
                <w:rFonts w:ascii="Calibri" w:hAnsi="Calibri" w:cs="Calibri"/>
                <w:sz w:val="22"/>
              </w:rPr>
              <w:t xml:space="preserve">Nakład z dofinansowania w formie dotacji na 1 </w:t>
            </w:r>
            <w:r w:rsidR="00277D70">
              <w:rPr>
                <w:rFonts w:ascii="Calibri" w:hAnsi="Calibri" w:cs="Calibri"/>
                <w:sz w:val="22"/>
              </w:rPr>
              <w:t>MWh</w:t>
            </w:r>
            <w:r w:rsidRPr="000376BA">
              <w:rPr>
                <w:rFonts w:ascii="Calibri" w:hAnsi="Calibri" w:cs="Calibri"/>
                <w:sz w:val="22"/>
              </w:rPr>
              <w:t xml:space="preserve"> planowanej rocznej produkcji energii</w:t>
            </w:r>
            <w:r w:rsidR="00140087" w:rsidRPr="000376BA">
              <w:rPr>
                <w:rFonts w:ascii="Calibri" w:hAnsi="Calibri" w:cs="Calibri"/>
                <w:sz w:val="22"/>
              </w:rPr>
              <w:t xml:space="preserve"> elektrycznej i cieplnej</w:t>
            </w:r>
            <w:r w:rsidRPr="000376BA">
              <w:rPr>
                <w:rFonts w:ascii="Calibri" w:hAnsi="Calibri" w:cs="Calibri"/>
                <w:sz w:val="22"/>
              </w:rPr>
              <w:t xml:space="preserve"> – wartość wskaźnika w zł/</w:t>
            </w:r>
            <w:r w:rsidR="00277D70">
              <w:rPr>
                <w:rFonts w:ascii="Calibri" w:hAnsi="Calibri" w:cs="Calibri"/>
                <w:sz w:val="22"/>
              </w:rPr>
              <w:t>MWh</w:t>
            </w:r>
            <w:r w:rsidRPr="000376BA">
              <w:rPr>
                <w:rFonts w:ascii="Calibri" w:hAnsi="Calibri" w:cs="Calibri"/>
                <w:sz w:val="22"/>
              </w:rPr>
              <w:t>/rok</w:t>
            </w:r>
          </w:p>
        </w:tc>
        <w:tc>
          <w:tcPr>
            <w:tcW w:w="1276" w:type="dxa"/>
            <w:vAlign w:val="center"/>
          </w:tcPr>
          <w:p w14:paraId="4E7173C5" w14:textId="22047C93" w:rsidR="002D3014" w:rsidRPr="000376BA" w:rsidRDefault="0005144A" w:rsidP="00293388">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1</w:t>
            </w:r>
            <w:r w:rsidR="002D3014" w:rsidRPr="000376BA">
              <w:rPr>
                <w:rFonts w:asciiTheme="minorHAnsi" w:hAnsiTheme="minorHAnsi" w:cstheme="minorHAnsi"/>
                <w:sz w:val="22"/>
              </w:rPr>
              <w:t xml:space="preserve"> pkt</w:t>
            </w:r>
            <w:r w:rsidR="000F4D5E">
              <w:rPr>
                <w:rFonts w:asciiTheme="minorHAnsi" w:hAnsiTheme="minorHAnsi" w:cstheme="minorHAnsi"/>
                <w:sz w:val="22"/>
              </w:rPr>
              <w:t>.</w:t>
            </w:r>
          </w:p>
          <w:p w14:paraId="717321AF" w14:textId="1D99AFEE" w:rsidR="002D3014" w:rsidRPr="000376BA" w:rsidRDefault="002D3014" w:rsidP="00293388">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2 pkt</w:t>
            </w:r>
            <w:r w:rsidR="000F4D5E">
              <w:rPr>
                <w:rFonts w:asciiTheme="minorHAnsi" w:hAnsiTheme="minorHAnsi" w:cstheme="minorHAnsi"/>
                <w:sz w:val="22"/>
              </w:rPr>
              <w:t>.</w:t>
            </w:r>
          </w:p>
          <w:p w14:paraId="68E01D99" w14:textId="02698DC2" w:rsidR="002D3014" w:rsidRPr="000376BA" w:rsidRDefault="002D3014" w:rsidP="00293388">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3 pkt</w:t>
            </w:r>
            <w:r w:rsidR="000F4D5E">
              <w:rPr>
                <w:rFonts w:asciiTheme="minorHAnsi" w:hAnsiTheme="minorHAnsi" w:cstheme="minorHAnsi"/>
                <w:sz w:val="22"/>
              </w:rPr>
              <w:t>.</w:t>
            </w:r>
          </w:p>
          <w:p w14:paraId="3897581E" w14:textId="210E468C" w:rsidR="002D3014" w:rsidRPr="000376BA" w:rsidRDefault="002D3014" w:rsidP="00293388">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4 pkt</w:t>
            </w:r>
            <w:r w:rsidR="000F4D5E">
              <w:rPr>
                <w:rFonts w:asciiTheme="minorHAnsi" w:hAnsiTheme="minorHAnsi" w:cstheme="minorHAnsi"/>
                <w:sz w:val="22"/>
              </w:rPr>
              <w:t>.</w:t>
            </w:r>
          </w:p>
          <w:p w14:paraId="146A33AB" w14:textId="47E3BAE9" w:rsidR="0005144A" w:rsidRPr="000376BA" w:rsidRDefault="0005144A" w:rsidP="00293388">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5 pkt</w:t>
            </w:r>
            <w:r w:rsidR="000F4D5E">
              <w:rPr>
                <w:rFonts w:asciiTheme="minorHAnsi" w:hAnsiTheme="minorHAnsi" w:cstheme="minorHAnsi"/>
                <w:sz w:val="22"/>
              </w:rPr>
              <w:t>.</w:t>
            </w:r>
          </w:p>
        </w:tc>
        <w:tc>
          <w:tcPr>
            <w:tcW w:w="992" w:type="dxa"/>
            <w:vAlign w:val="center"/>
          </w:tcPr>
          <w:p w14:paraId="494CF0DA" w14:textId="74D55FEA" w:rsidR="002D3014" w:rsidRPr="000376BA" w:rsidRDefault="002D3014" w:rsidP="00293388">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szCs w:val="22"/>
              </w:rPr>
              <w:t>4</w:t>
            </w:r>
          </w:p>
        </w:tc>
        <w:tc>
          <w:tcPr>
            <w:tcW w:w="1493" w:type="dxa"/>
            <w:vAlign w:val="center"/>
          </w:tcPr>
          <w:p w14:paraId="27C0AAD9" w14:textId="1BD5BFB3" w:rsidR="002D3014" w:rsidRPr="000376BA" w:rsidRDefault="002D3014" w:rsidP="00293388">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szCs w:val="22"/>
              </w:rPr>
              <w:t xml:space="preserve">max </w:t>
            </w:r>
            <w:r w:rsidR="0005144A" w:rsidRPr="000376BA">
              <w:rPr>
                <w:rFonts w:asciiTheme="minorHAnsi" w:hAnsiTheme="minorHAnsi" w:cstheme="minorHAnsi"/>
                <w:sz w:val="22"/>
                <w:szCs w:val="22"/>
              </w:rPr>
              <w:t>20</w:t>
            </w:r>
            <w:r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tc>
      </w:tr>
      <w:tr w:rsidR="002D3014" w:rsidRPr="000376BA" w14:paraId="0512716B" w14:textId="77777777" w:rsidTr="00466EFE">
        <w:trPr>
          <w:cantSplit/>
          <w:trHeight w:val="425"/>
        </w:trPr>
        <w:tc>
          <w:tcPr>
            <w:tcW w:w="9993" w:type="dxa"/>
            <w:gridSpan w:val="6"/>
            <w:vAlign w:val="center"/>
          </w:tcPr>
          <w:p w14:paraId="7AC9AEEC" w14:textId="77777777" w:rsidR="002D3014" w:rsidRPr="000376BA" w:rsidRDefault="002D3014" w:rsidP="00293388">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26489B82" w14:textId="7172C75E" w:rsidR="002D3014" w:rsidRPr="000376BA" w:rsidRDefault="002D3014" w:rsidP="00293388">
            <w:pPr>
              <w:spacing w:line="288" w:lineRule="auto"/>
              <w:ind w:left="6"/>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1 </w:t>
            </w:r>
            <w:r w:rsidR="000A6D96">
              <w:rPr>
                <w:rFonts w:asciiTheme="minorHAnsi" w:hAnsiTheme="minorHAnsi" w:cstheme="minorHAnsi"/>
                <w:sz w:val="22"/>
                <w:szCs w:val="22"/>
              </w:rPr>
              <w:t>MWh</w:t>
            </w:r>
            <w:r w:rsidR="000A6D96"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planowanej rocznej produkcji </w:t>
            </w:r>
            <w:r w:rsidR="0005144A" w:rsidRPr="000376BA">
              <w:rPr>
                <w:rFonts w:ascii="Calibri" w:hAnsi="Calibri" w:cs="Calibri"/>
                <w:sz w:val="22"/>
              </w:rPr>
              <w:t xml:space="preserve"> energii elektrycznej i cieplnej</w:t>
            </w:r>
            <w:r w:rsidR="00E220B7">
              <w:rPr>
                <w:rStyle w:val="Odwoanieprzypisudolnego"/>
                <w:rFonts w:ascii="Calibri" w:hAnsi="Calibri" w:cs="Calibri"/>
                <w:sz w:val="22"/>
              </w:rPr>
              <w:footnoteReference w:id="10"/>
            </w:r>
          </w:p>
          <w:p w14:paraId="4A8282CC" w14:textId="59DC42A5" w:rsidR="002D3014" w:rsidRPr="000376BA" w:rsidRDefault="002D3014" w:rsidP="00293388">
            <w:pPr>
              <w:spacing w:line="288" w:lineRule="auto"/>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za osiągnięcie danej wartości wskaźnika nakładów dofinansowania w formie dotacji (zł) (X) na 1 </w:t>
            </w:r>
            <w:r w:rsidR="000A6D96">
              <w:rPr>
                <w:rFonts w:asciiTheme="minorHAnsi" w:hAnsiTheme="minorHAnsi" w:cstheme="minorHAnsi"/>
                <w:color w:val="000000"/>
                <w:sz w:val="22"/>
                <w:szCs w:val="22"/>
              </w:rPr>
              <w:t>MWh</w:t>
            </w:r>
            <w:r w:rsidR="000A6D96" w:rsidRPr="000376BA">
              <w:rPr>
                <w:rFonts w:asciiTheme="minorHAnsi" w:hAnsiTheme="minorHAnsi" w:cstheme="minorHAnsi"/>
                <w:color w:val="000000"/>
                <w:sz w:val="22"/>
                <w:szCs w:val="22"/>
              </w:rPr>
              <w:t xml:space="preserve"> </w:t>
            </w:r>
            <w:r w:rsidRPr="000376BA">
              <w:rPr>
                <w:rFonts w:asciiTheme="minorHAnsi" w:hAnsiTheme="minorHAnsi" w:cstheme="minorHAnsi"/>
                <w:color w:val="000000"/>
                <w:sz w:val="22"/>
                <w:szCs w:val="22"/>
              </w:rPr>
              <w:t xml:space="preserve">planowanej rocznej produkcji </w:t>
            </w:r>
            <w:r w:rsidR="00140087" w:rsidRPr="000376BA">
              <w:rPr>
                <w:rFonts w:asciiTheme="minorHAnsi" w:hAnsiTheme="minorHAnsi" w:cstheme="minorHAnsi"/>
                <w:color w:val="000000"/>
                <w:sz w:val="22"/>
                <w:szCs w:val="22"/>
              </w:rPr>
              <w:t>energii elektrycznej i cieplnej</w:t>
            </w:r>
          </w:p>
          <w:p w14:paraId="0BE0AB46" w14:textId="0CDADAE8" w:rsidR="002D3014" w:rsidRPr="000376BA" w:rsidRDefault="0005144A" w:rsidP="00293388">
            <w:pPr>
              <w:spacing w:line="288" w:lineRule="auto"/>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1</w:t>
            </w:r>
            <w:r w:rsidR="002D3014" w:rsidRPr="000376BA">
              <w:rPr>
                <w:rFonts w:asciiTheme="minorHAnsi" w:hAnsiTheme="minorHAnsi" w:cstheme="minorHAnsi"/>
                <w:b/>
                <w:color w:val="000000"/>
                <w:sz w:val="22"/>
                <w:szCs w:val="22"/>
              </w:rPr>
              <w:t xml:space="preserve"> pkt.</w:t>
            </w:r>
          </w:p>
          <w:p w14:paraId="451743C4" w14:textId="609671E2" w:rsidR="002D3014" w:rsidRPr="00567547" w:rsidRDefault="002D3014" w:rsidP="00293388">
            <w:pPr>
              <w:pStyle w:val="Akapitzlist"/>
              <w:numPr>
                <w:ilvl w:val="0"/>
                <w:numId w:val="40"/>
              </w:numPr>
              <w:spacing w:line="288" w:lineRule="auto"/>
              <w:rPr>
                <w:rFonts w:asciiTheme="minorHAnsi" w:hAnsiTheme="minorHAnsi" w:cstheme="minorHAnsi"/>
                <w:sz w:val="22"/>
                <w:szCs w:val="22"/>
              </w:rPr>
            </w:pPr>
            <w:r w:rsidRPr="00567547">
              <w:rPr>
                <w:rFonts w:asciiTheme="minorHAnsi" w:hAnsiTheme="minorHAnsi" w:cstheme="minorHAnsi"/>
                <w:sz w:val="22"/>
                <w:szCs w:val="22"/>
                <w:lang w:eastAsia="en-US"/>
              </w:rPr>
              <w:t xml:space="preserve">Wartość wskaźnika nakładów dofinansowania w formie dotacji (zł) (X) </w:t>
            </w:r>
            <w:r w:rsidRPr="00567547">
              <w:rPr>
                <w:rFonts w:ascii="Calibri" w:hAnsi="Calibri" w:cs="Calibri"/>
                <w:sz w:val="22"/>
              </w:rPr>
              <w:t xml:space="preserve"> na 1 </w:t>
            </w:r>
            <w:r w:rsidR="000A6D96" w:rsidRPr="00567547">
              <w:rPr>
                <w:rFonts w:ascii="Calibri" w:hAnsi="Calibri" w:cs="Calibri"/>
                <w:sz w:val="22"/>
              </w:rPr>
              <w:t xml:space="preserve">MWh </w:t>
            </w:r>
            <w:r w:rsidRPr="00567547">
              <w:rPr>
                <w:rFonts w:ascii="Calibri" w:hAnsi="Calibri" w:cs="Calibri"/>
                <w:sz w:val="22"/>
              </w:rPr>
              <w:t xml:space="preserve">planowanej rocznej produkcji </w:t>
            </w:r>
            <w:r w:rsidR="0005144A" w:rsidRPr="00567547">
              <w:rPr>
                <w:rFonts w:ascii="Calibri" w:hAnsi="Calibri" w:cs="Calibri"/>
                <w:sz w:val="22"/>
              </w:rPr>
              <w:t xml:space="preserve"> energii elektrycznej i cieplnej </w:t>
            </w:r>
            <w:r w:rsidRPr="00567547">
              <w:rPr>
                <w:rFonts w:asciiTheme="minorHAnsi" w:hAnsiTheme="minorHAnsi" w:cstheme="minorHAnsi"/>
                <w:color w:val="000000"/>
                <w:sz w:val="22"/>
                <w:szCs w:val="22"/>
              </w:rPr>
              <w:t xml:space="preserve">mieści się w przedziale </w:t>
            </w:r>
            <w:r w:rsidRPr="00567547">
              <w:rPr>
                <w:rFonts w:asciiTheme="minorHAnsi" w:hAnsiTheme="minorHAnsi" w:cstheme="minorHAnsi"/>
                <w:sz w:val="22"/>
                <w:szCs w:val="22"/>
              </w:rPr>
              <w:t xml:space="preserve">X &gt; </w:t>
            </w:r>
            <w:r w:rsidR="00A94D4B" w:rsidRPr="00567547">
              <w:rPr>
                <w:rFonts w:asciiTheme="minorHAnsi" w:hAnsiTheme="minorHAnsi" w:cstheme="minorHAnsi"/>
                <w:sz w:val="22"/>
                <w:szCs w:val="22"/>
              </w:rPr>
              <w:t>580</w:t>
            </w:r>
            <w:r w:rsidR="00A45F74" w:rsidRPr="00567547">
              <w:rPr>
                <w:rFonts w:asciiTheme="minorHAnsi" w:hAnsiTheme="minorHAnsi" w:cstheme="minorHAnsi"/>
                <w:sz w:val="22"/>
                <w:szCs w:val="22"/>
              </w:rPr>
              <w:t>;</w:t>
            </w:r>
          </w:p>
          <w:p w14:paraId="288F9DE8" w14:textId="77777777" w:rsidR="002D3014" w:rsidRPr="000376BA" w:rsidRDefault="002D3014" w:rsidP="00293388">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 pkt.</w:t>
            </w:r>
          </w:p>
          <w:p w14:paraId="28A98FBF" w14:textId="4DDA4044" w:rsidR="002D3014" w:rsidRPr="00567547" w:rsidRDefault="002D3014" w:rsidP="00293388">
            <w:pPr>
              <w:pStyle w:val="Akapitzlist"/>
              <w:numPr>
                <w:ilvl w:val="0"/>
                <w:numId w:val="40"/>
              </w:numPr>
              <w:spacing w:line="288" w:lineRule="auto"/>
              <w:rPr>
                <w:rFonts w:asciiTheme="minorHAnsi" w:hAnsiTheme="minorHAnsi" w:cstheme="minorHAnsi"/>
                <w:sz w:val="22"/>
                <w:szCs w:val="22"/>
                <w:lang w:eastAsia="en-US"/>
              </w:rPr>
            </w:pPr>
            <w:r w:rsidRPr="00567547">
              <w:rPr>
                <w:rFonts w:asciiTheme="minorHAnsi" w:hAnsiTheme="minorHAnsi" w:cstheme="minorHAnsi"/>
                <w:sz w:val="22"/>
                <w:szCs w:val="22"/>
                <w:lang w:eastAsia="en-US"/>
              </w:rPr>
              <w:t xml:space="preserve">Wartość wskaźnika nakładów dofinansowania w formie dotacji (zł) (X) </w:t>
            </w:r>
            <w:r w:rsidRPr="00567547">
              <w:rPr>
                <w:rFonts w:ascii="Calibri" w:hAnsi="Calibri" w:cs="Calibri"/>
                <w:sz w:val="22"/>
              </w:rPr>
              <w:t xml:space="preserve"> na 1 </w:t>
            </w:r>
            <w:r w:rsidR="000A6D96" w:rsidRPr="00567547">
              <w:rPr>
                <w:rFonts w:ascii="Calibri" w:hAnsi="Calibri" w:cs="Calibri"/>
                <w:sz w:val="22"/>
              </w:rPr>
              <w:t xml:space="preserve">MWh </w:t>
            </w:r>
            <w:r w:rsidRPr="00567547">
              <w:rPr>
                <w:rFonts w:ascii="Calibri" w:hAnsi="Calibri" w:cs="Calibri"/>
                <w:sz w:val="22"/>
              </w:rPr>
              <w:t xml:space="preserve">planowanej rocznej produkcji </w:t>
            </w:r>
            <w:r w:rsidR="00553D60" w:rsidRPr="00567547">
              <w:rPr>
                <w:rFonts w:ascii="Calibri" w:hAnsi="Calibri" w:cs="Calibri"/>
                <w:sz w:val="22"/>
              </w:rPr>
              <w:t xml:space="preserve"> energii elektrycznej i cieplnej </w:t>
            </w:r>
            <w:r w:rsidRPr="00567547">
              <w:rPr>
                <w:rFonts w:asciiTheme="minorHAnsi" w:hAnsiTheme="minorHAnsi" w:cstheme="minorHAnsi"/>
                <w:color w:val="000000"/>
                <w:sz w:val="22"/>
                <w:szCs w:val="22"/>
              </w:rPr>
              <w:t xml:space="preserve">mieści się w przedziale </w:t>
            </w:r>
            <w:r w:rsidR="00993D19" w:rsidRPr="00567547">
              <w:rPr>
                <w:rFonts w:asciiTheme="minorHAnsi" w:hAnsiTheme="minorHAnsi" w:cstheme="minorHAnsi"/>
                <w:sz w:val="22"/>
                <w:szCs w:val="22"/>
              </w:rPr>
              <w:t>470</w:t>
            </w:r>
            <w:r w:rsidR="00A94D4B" w:rsidRPr="00567547">
              <w:rPr>
                <w:rFonts w:asciiTheme="minorHAnsi" w:hAnsiTheme="minorHAnsi" w:cstheme="minorHAnsi"/>
                <w:sz w:val="22"/>
                <w:szCs w:val="22"/>
              </w:rPr>
              <w:t xml:space="preserve"> </w:t>
            </w:r>
            <w:r w:rsidRPr="00567547">
              <w:rPr>
                <w:rFonts w:asciiTheme="minorHAnsi" w:hAnsiTheme="minorHAnsi" w:cstheme="minorHAnsi"/>
                <w:sz w:val="22"/>
                <w:szCs w:val="22"/>
              </w:rPr>
              <w:t>&lt; X ≤</w:t>
            </w:r>
            <w:r w:rsidR="00993D19" w:rsidRPr="00567547">
              <w:rPr>
                <w:rFonts w:asciiTheme="minorHAnsi" w:hAnsiTheme="minorHAnsi" w:cstheme="minorHAnsi"/>
                <w:sz w:val="22"/>
                <w:szCs w:val="22"/>
              </w:rPr>
              <w:t>580</w:t>
            </w:r>
            <w:r w:rsidR="00A45F74" w:rsidRPr="00567547">
              <w:rPr>
                <w:rFonts w:asciiTheme="minorHAnsi" w:hAnsiTheme="minorHAnsi" w:cstheme="minorHAnsi"/>
                <w:sz w:val="22"/>
                <w:szCs w:val="22"/>
              </w:rPr>
              <w:t>;</w:t>
            </w:r>
          </w:p>
          <w:p w14:paraId="0BFC4A49" w14:textId="77777777" w:rsidR="002D3014" w:rsidRPr="000376BA" w:rsidRDefault="002D3014" w:rsidP="00293388">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 pkt.</w:t>
            </w:r>
          </w:p>
          <w:p w14:paraId="68BA9953" w14:textId="44BE2AE5" w:rsidR="002D3014" w:rsidRPr="00567547" w:rsidRDefault="002D3014" w:rsidP="00293388">
            <w:pPr>
              <w:pStyle w:val="Akapitzlist"/>
              <w:numPr>
                <w:ilvl w:val="0"/>
                <w:numId w:val="40"/>
              </w:numPr>
              <w:spacing w:line="288" w:lineRule="auto"/>
              <w:rPr>
                <w:rFonts w:asciiTheme="minorHAnsi" w:hAnsiTheme="minorHAnsi" w:cstheme="minorHAnsi"/>
                <w:sz w:val="22"/>
                <w:szCs w:val="22"/>
                <w:lang w:eastAsia="en-US"/>
              </w:rPr>
            </w:pPr>
            <w:r w:rsidRPr="00567547">
              <w:rPr>
                <w:rFonts w:asciiTheme="minorHAnsi" w:hAnsiTheme="minorHAnsi" w:cstheme="minorHAnsi"/>
                <w:sz w:val="22"/>
                <w:szCs w:val="22"/>
                <w:lang w:eastAsia="en-US"/>
              </w:rPr>
              <w:t xml:space="preserve">Wartość wskaźnika nakładów dofinansowania w formie dotacji (zł) (X) </w:t>
            </w:r>
            <w:r w:rsidRPr="00567547">
              <w:rPr>
                <w:rFonts w:ascii="Calibri" w:hAnsi="Calibri" w:cs="Calibri"/>
                <w:sz w:val="22"/>
              </w:rPr>
              <w:t xml:space="preserve"> na 1</w:t>
            </w:r>
            <w:r w:rsidR="00E2381C" w:rsidRPr="00567547">
              <w:rPr>
                <w:rFonts w:ascii="Calibri" w:hAnsi="Calibri" w:cs="Calibri"/>
                <w:sz w:val="22"/>
              </w:rPr>
              <w:t xml:space="preserve"> </w:t>
            </w:r>
            <w:r w:rsidR="000A6D96" w:rsidRPr="00567547">
              <w:rPr>
                <w:rFonts w:ascii="Calibri" w:hAnsi="Calibri" w:cs="Calibri"/>
                <w:sz w:val="22"/>
              </w:rPr>
              <w:t xml:space="preserve">MWh </w:t>
            </w:r>
            <w:r w:rsidRPr="00567547">
              <w:rPr>
                <w:rFonts w:ascii="Calibri" w:hAnsi="Calibri" w:cs="Calibri"/>
                <w:sz w:val="22"/>
              </w:rPr>
              <w:t xml:space="preserve">planowanej rocznej produkcji </w:t>
            </w:r>
            <w:r w:rsidR="00553D60" w:rsidRPr="00567547">
              <w:rPr>
                <w:rFonts w:ascii="Calibri" w:hAnsi="Calibri" w:cs="Calibri"/>
                <w:sz w:val="22"/>
              </w:rPr>
              <w:t xml:space="preserve"> energii elektrycznej i cieplnej </w:t>
            </w:r>
            <w:r w:rsidRPr="00567547">
              <w:rPr>
                <w:rFonts w:asciiTheme="minorHAnsi" w:hAnsiTheme="minorHAnsi" w:cstheme="minorHAnsi"/>
                <w:color w:val="000000"/>
                <w:sz w:val="22"/>
                <w:szCs w:val="22"/>
              </w:rPr>
              <w:t xml:space="preserve">mieści się w przedziale </w:t>
            </w:r>
            <w:r w:rsidR="00993D19" w:rsidRPr="00567547">
              <w:rPr>
                <w:rFonts w:asciiTheme="minorHAnsi" w:hAnsiTheme="minorHAnsi" w:cstheme="minorHAnsi"/>
                <w:sz w:val="22"/>
                <w:szCs w:val="22"/>
              </w:rPr>
              <w:t xml:space="preserve">340 </w:t>
            </w:r>
            <w:r w:rsidRPr="00567547">
              <w:rPr>
                <w:rFonts w:asciiTheme="minorHAnsi" w:hAnsiTheme="minorHAnsi" w:cstheme="minorHAnsi"/>
                <w:sz w:val="22"/>
                <w:szCs w:val="22"/>
              </w:rPr>
              <w:t xml:space="preserve">&lt; X ≤ </w:t>
            </w:r>
            <w:r w:rsidR="00993D19" w:rsidRPr="00567547">
              <w:rPr>
                <w:rFonts w:asciiTheme="minorHAnsi" w:hAnsiTheme="minorHAnsi" w:cstheme="minorHAnsi"/>
                <w:sz w:val="22"/>
                <w:szCs w:val="22"/>
              </w:rPr>
              <w:t>470</w:t>
            </w:r>
            <w:r w:rsidR="00A45F74" w:rsidRPr="00567547">
              <w:rPr>
                <w:rFonts w:asciiTheme="minorHAnsi" w:hAnsiTheme="minorHAnsi" w:cstheme="minorHAnsi"/>
                <w:sz w:val="22"/>
                <w:szCs w:val="22"/>
              </w:rPr>
              <w:t>;</w:t>
            </w:r>
          </w:p>
          <w:p w14:paraId="5998F7F1" w14:textId="77777777" w:rsidR="002D3014" w:rsidRPr="000376BA" w:rsidRDefault="002D3014" w:rsidP="00293388">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5C6CBCE1" w14:textId="167DDA93" w:rsidR="002D3014" w:rsidRPr="00567547" w:rsidRDefault="002D3014" w:rsidP="00293388">
            <w:pPr>
              <w:pStyle w:val="Akapitzlist"/>
              <w:numPr>
                <w:ilvl w:val="0"/>
                <w:numId w:val="40"/>
              </w:numPr>
              <w:spacing w:line="288" w:lineRule="auto"/>
              <w:rPr>
                <w:rFonts w:asciiTheme="minorHAnsi" w:hAnsiTheme="minorHAnsi" w:cstheme="minorHAnsi"/>
                <w:sz w:val="22"/>
                <w:szCs w:val="22"/>
              </w:rPr>
            </w:pPr>
            <w:r w:rsidRPr="00567547">
              <w:rPr>
                <w:rFonts w:asciiTheme="minorHAnsi" w:hAnsiTheme="minorHAnsi" w:cstheme="minorHAnsi"/>
                <w:sz w:val="22"/>
                <w:szCs w:val="22"/>
                <w:lang w:eastAsia="en-US"/>
              </w:rPr>
              <w:t xml:space="preserve">Wartość wskaźnika nakładów dofinansowania w formie dotacji (zł) (X) </w:t>
            </w:r>
            <w:r w:rsidRPr="00567547">
              <w:rPr>
                <w:rFonts w:ascii="Calibri" w:hAnsi="Calibri" w:cs="Calibri"/>
                <w:sz w:val="22"/>
              </w:rPr>
              <w:t xml:space="preserve"> na 1 </w:t>
            </w:r>
            <w:r w:rsidR="000A6D96" w:rsidRPr="00567547">
              <w:rPr>
                <w:rFonts w:ascii="Calibri" w:hAnsi="Calibri" w:cs="Calibri"/>
                <w:sz w:val="22"/>
              </w:rPr>
              <w:t xml:space="preserve">MWh </w:t>
            </w:r>
            <w:r w:rsidRPr="00567547">
              <w:rPr>
                <w:rFonts w:ascii="Calibri" w:hAnsi="Calibri" w:cs="Calibri"/>
                <w:sz w:val="22"/>
              </w:rPr>
              <w:t xml:space="preserve">planowanej rocznej produkcji </w:t>
            </w:r>
            <w:r w:rsidR="00553D60" w:rsidRPr="00567547">
              <w:rPr>
                <w:rFonts w:ascii="Calibri" w:hAnsi="Calibri" w:cs="Calibri"/>
                <w:sz w:val="22"/>
              </w:rPr>
              <w:t xml:space="preserve"> energii elektrycznej i cieplnej </w:t>
            </w:r>
            <w:r w:rsidRPr="00567547">
              <w:rPr>
                <w:rFonts w:asciiTheme="minorHAnsi" w:hAnsiTheme="minorHAnsi" w:cstheme="minorHAnsi"/>
                <w:color w:val="000000"/>
                <w:sz w:val="22"/>
                <w:szCs w:val="22"/>
              </w:rPr>
              <w:t xml:space="preserve">mieści się w przedziale </w:t>
            </w:r>
            <w:r w:rsidR="00993D19" w:rsidRPr="00567547">
              <w:rPr>
                <w:rFonts w:asciiTheme="minorHAnsi" w:hAnsiTheme="minorHAnsi" w:cstheme="minorHAnsi"/>
                <w:sz w:val="22"/>
                <w:szCs w:val="22"/>
              </w:rPr>
              <w:t xml:space="preserve">250 </w:t>
            </w:r>
            <w:r w:rsidR="00553D60" w:rsidRPr="00567547">
              <w:rPr>
                <w:rFonts w:asciiTheme="minorHAnsi" w:hAnsiTheme="minorHAnsi" w:cstheme="minorHAnsi"/>
                <w:sz w:val="22"/>
                <w:szCs w:val="22"/>
              </w:rPr>
              <w:t xml:space="preserve">&lt; X ≤ </w:t>
            </w:r>
            <w:r w:rsidR="00993D19" w:rsidRPr="00567547">
              <w:rPr>
                <w:rFonts w:asciiTheme="minorHAnsi" w:hAnsiTheme="minorHAnsi" w:cstheme="minorHAnsi"/>
                <w:sz w:val="22"/>
                <w:szCs w:val="22"/>
              </w:rPr>
              <w:t>340</w:t>
            </w:r>
            <w:r w:rsidR="00A45F74" w:rsidRPr="00567547">
              <w:rPr>
                <w:rFonts w:asciiTheme="minorHAnsi" w:hAnsiTheme="minorHAnsi" w:cstheme="minorHAnsi"/>
                <w:sz w:val="22"/>
                <w:szCs w:val="22"/>
              </w:rPr>
              <w:t>;</w:t>
            </w:r>
          </w:p>
          <w:p w14:paraId="73350C86" w14:textId="3A97EA27" w:rsidR="0005144A" w:rsidRPr="000376BA" w:rsidRDefault="0005144A" w:rsidP="00293388">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 pkt.</w:t>
            </w:r>
          </w:p>
          <w:p w14:paraId="1CC32295" w14:textId="7536EC33" w:rsidR="002D3014" w:rsidRPr="00567547" w:rsidRDefault="0005144A" w:rsidP="00293388">
            <w:pPr>
              <w:pStyle w:val="Akapitzlist"/>
              <w:numPr>
                <w:ilvl w:val="0"/>
                <w:numId w:val="40"/>
              </w:numPr>
              <w:spacing w:line="288" w:lineRule="auto"/>
              <w:rPr>
                <w:rFonts w:asciiTheme="minorHAnsi" w:hAnsiTheme="minorHAnsi" w:cstheme="minorHAnsi"/>
                <w:b/>
                <w:i/>
                <w:sz w:val="22"/>
                <w:szCs w:val="22"/>
              </w:rPr>
            </w:pPr>
            <w:r w:rsidRPr="00567547">
              <w:rPr>
                <w:rFonts w:asciiTheme="minorHAnsi" w:hAnsiTheme="minorHAnsi" w:cstheme="minorHAnsi"/>
                <w:sz w:val="22"/>
                <w:szCs w:val="22"/>
                <w:lang w:eastAsia="en-US"/>
              </w:rPr>
              <w:t xml:space="preserve">Wartość wskaźnika nakładów dofinansowania w formie dotacji (zł) (X) </w:t>
            </w:r>
            <w:r w:rsidRPr="00567547">
              <w:rPr>
                <w:rFonts w:ascii="Calibri" w:hAnsi="Calibri" w:cs="Calibri"/>
                <w:sz w:val="22"/>
              </w:rPr>
              <w:t xml:space="preserve"> na 1 </w:t>
            </w:r>
            <w:r w:rsidR="000A6D96" w:rsidRPr="00567547">
              <w:rPr>
                <w:rFonts w:ascii="Calibri" w:hAnsi="Calibri" w:cs="Calibri"/>
                <w:sz w:val="22"/>
              </w:rPr>
              <w:t>MWh</w:t>
            </w:r>
            <w:r w:rsidRPr="00567547">
              <w:rPr>
                <w:rFonts w:ascii="Calibri" w:hAnsi="Calibri" w:cs="Calibri"/>
                <w:sz w:val="22"/>
              </w:rPr>
              <w:t xml:space="preserve"> planowanej rocznej produkcji </w:t>
            </w:r>
            <w:r w:rsidR="00553D60" w:rsidRPr="00567547">
              <w:rPr>
                <w:rFonts w:ascii="Calibri" w:hAnsi="Calibri" w:cs="Calibri"/>
                <w:sz w:val="22"/>
              </w:rPr>
              <w:t xml:space="preserve">energii elektrycznej i cieplnej </w:t>
            </w:r>
            <w:r w:rsidRPr="00567547">
              <w:rPr>
                <w:rFonts w:asciiTheme="minorHAnsi" w:hAnsiTheme="minorHAnsi" w:cstheme="minorHAnsi"/>
                <w:color w:val="000000"/>
                <w:sz w:val="22"/>
                <w:szCs w:val="22"/>
              </w:rPr>
              <w:t xml:space="preserve">mieści się w przedziale </w:t>
            </w:r>
            <w:r w:rsidRPr="00567547">
              <w:rPr>
                <w:rFonts w:asciiTheme="minorHAnsi" w:hAnsiTheme="minorHAnsi" w:cstheme="minorHAnsi"/>
                <w:sz w:val="22"/>
                <w:szCs w:val="22"/>
              </w:rPr>
              <w:t xml:space="preserve">X </w:t>
            </w:r>
            <w:r w:rsidR="00993D19" w:rsidRPr="00567547">
              <w:rPr>
                <w:rFonts w:asciiTheme="minorHAnsi" w:hAnsiTheme="minorHAnsi" w:cstheme="minorHAnsi"/>
                <w:sz w:val="22"/>
                <w:szCs w:val="22"/>
              </w:rPr>
              <w:t>≤</w:t>
            </w:r>
            <w:r w:rsidRPr="00567547">
              <w:rPr>
                <w:rFonts w:asciiTheme="minorHAnsi" w:hAnsiTheme="minorHAnsi" w:cstheme="minorHAnsi"/>
                <w:sz w:val="22"/>
                <w:szCs w:val="22"/>
              </w:rPr>
              <w:t xml:space="preserve"> </w:t>
            </w:r>
            <w:r w:rsidR="00A94D4B" w:rsidRPr="00567547">
              <w:rPr>
                <w:rFonts w:asciiTheme="minorHAnsi" w:hAnsiTheme="minorHAnsi" w:cstheme="minorHAnsi"/>
                <w:sz w:val="22"/>
                <w:szCs w:val="22"/>
              </w:rPr>
              <w:t>250</w:t>
            </w:r>
            <w:r w:rsidR="00A45F74" w:rsidRPr="00567547">
              <w:rPr>
                <w:rFonts w:asciiTheme="minorHAnsi" w:hAnsiTheme="minorHAnsi" w:cstheme="minorHAnsi"/>
                <w:sz w:val="22"/>
                <w:szCs w:val="22"/>
              </w:rPr>
              <w:t>.</w:t>
            </w:r>
          </w:p>
        </w:tc>
      </w:tr>
      <w:tr w:rsidR="00202D35" w:rsidRPr="000376BA" w14:paraId="03A1FAF0" w14:textId="77777777" w:rsidTr="00C12EDA">
        <w:trPr>
          <w:cantSplit/>
          <w:trHeight w:val="1221"/>
        </w:trPr>
        <w:tc>
          <w:tcPr>
            <w:tcW w:w="636" w:type="dxa"/>
            <w:gridSpan w:val="2"/>
            <w:vAlign w:val="center"/>
          </w:tcPr>
          <w:p w14:paraId="189F7487" w14:textId="063EBE27" w:rsidR="00202D35" w:rsidRPr="000376BA" w:rsidRDefault="00D62AE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w:t>
            </w:r>
            <w:r w:rsidR="00202D35" w:rsidRPr="000376BA">
              <w:rPr>
                <w:rFonts w:asciiTheme="minorHAnsi" w:hAnsiTheme="minorHAnsi" w:cstheme="minorHAnsi"/>
                <w:sz w:val="22"/>
                <w:szCs w:val="22"/>
              </w:rPr>
              <w:t>.</w:t>
            </w:r>
          </w:p>
        </w:tc>
        <w:tc>
          <w:tcPr>
            <w:tcW w:w="5596" w:type="dxa"/>
            <w:vAlign w:val="center"/>
          </w:tcPr>
          <w:p w14:paraId="3846258D" w14:textId="44E4A99B" w:rsidR="00202D35" w:rsidRPr="000376BA" w:rsidRDefault="00553D60" w:rsidP="00293388">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Wyłączenie z eksploatacji źródła opalanego węglem</w:t>
            </w:r>
          </w:p>
        </w:tc>
        <w:tc>
          <w:tcPr>
            <w:tcW w:w="1276" w:type="dxa"/>
            <w:vAlign w:val="center"/>
          </w:tcPr>
          <w:p w14:paraId="761B6923" w14:textId="4E5BC744" w:rsidR="00202D35"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1F85A44" w14:textId="7D2F6AC8" w:rsidR="00526025" w:rsidRPr="000376BA" w:rsidRDefault="00526025" w:rsidP="00293388">
            <w:pPr>
              <w:spacing w:line="288" w:lineRule="auto"/>
              <w:rPr>
                <w:rFonts w:asciiTheme="minorHAnsi" w:hAnsiTheme="minorHAnsi" w:cstheme="minorHAnsi"/>
                <w:sz w:val="22"/>
                <w:szCs w:val="22"/>
              </w:rPr>
            </w:pPr>
            <w:r>
              <w:rPr>
                <w:rFonts w:asciiTheme="minorHAnsi" w:hAnsiTheme="minorHAnsi" w:cstheme="minorHAnsi"/>
                <w:sz w:val="22"/>
                <w:szCs w:val="22"/>
              </w:rPr>
              <w:t>2pkt.</w:t>
            </w:r>
          </w:p>
          <w:p w14:paraId="61B57FE0" w14:textId="0490A853"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4 pkt</w:t>
            </w:r>
            <w:r w:rsidR="000F4D5E">
              <w:rPr>
                <w:rFonts w:asciiTheme="minorHAnsi" w:hAnsiTheme="minorHAnsi" w:cstheme="minorHAnsi"/>
                <w:sz w:val="22"/>
                <w:szCs w:val="22"/>
              </w:rPr>
              <w:t>.</w:t>
            </w:r>
          </w:p>
        </w:tc>
        <w:tc>
          <w:tcPr>
            <w:tcW w:w="992" w:type="dxa"/>
            <w:vAlign w:val="center"/>
          </w:tcPr>
          <w:p w14:paraId="0AF7926A"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4</w:t>
            </w:r>
          </w:p>
        </w:tc>
        <w:tc>
          <w:tcPr>
            <w:tcW w:w="1493" w:type="dxa"/>
            <w:vAlign w:val="center"/>
          </w:tcPr>
          <w:p w14:paraId="56B89E69" w14:textId="5D371A9B"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max 16 pkt</w:t>
            </w:r>
            <w:r w:rsidR="000F4D5E">
              <w:rPr>
                <w:rFonts w:asciiTheme="minorHAnsi" w:hAnsiTheme="minorHAnsi" w:cstheme="minorHAnsi"/>
                <w:sz w:val="22"/>
                <w:szCs w:val="22"/>
              </w:rPr>
              <w:t>.</w:t>
            </w:r>
          </w:p>
        </w:tc>
      </w:tr>
      <w:tr w:rsidR="00202D35" w:rsidRPr="000376BA" w14:paraId="0D520601" w14:textId="77777777" w:rsidTr="00202D35">
        <w:trPr>
          <w:cantSplit/>
          <w:trHeight w:val="425"/>
        </w:trPr>
        <w:tc>
          <w:tcPr>
            <w:tcW w:w="9993" w:type="dxa"/>
            <w:gridSpan w:val="6"/>
            <w:vAlign w:val="center"/>
          </w:tcPr>
          <w:p w14:paraId="78248607" w14:textId="77777777" w:rsidR="00202D35" w:rsidRPr="000376BA" w:rsidRDefault="00202D35" w:rsidP="00293388">
            <w:pPr>
              <w:keepNext/>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2C36A744" w14:textId="77777777" w:rsidR="00202D35" w:rsidRPr="000376BA" w:rsidRDefault="00202D35" w:rsidP="00293388">
            <w:pPr>
              <w:keepNext/>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0 pkt.</w:t>
            </w:r>
          </w:p>
          <w:p w14:paraId="47BBA4C2" w14:textId="42B910F6" w:rsidR="00202D35" w:rsidRPr="000376BA" w:rsidRDefault="00D40310" w:rsidP="00293388">
            <w:pPr>
              <w:pStyle w:val="Akapitzlist"/>
              <w:keepNext/>
              <w:numPr>
                <w:ilvl w:val="0"/>
                <w:numId w:val="17"/>
              </w:numPr>
              <w:autoSpaceDE w:val="0"/>
              <w:autoSpaceDN w:val="0"/>
              <w:adjustRightInd w:val="0"/>
              <w:spacing w:line="288" w:lineRule="auto"/>
              <w:ind w:left="714" w:hanging="357"/>
              <w:rPr>
                <w:rFonts w:asciiTheme="minorHAnsi" w:hAnsiTheme="minorHAnsi" w:cstheme="minorHAnsi"/>
                <w:b/>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 xml:space="preserve">nie przyczynia się do </w:t>
            </w:r>
            <w:r w:rsidR="00553D60" w:rsidRPr="000376BA">
              <w:rPr>
                <w:rFonts w:asciiTheme="minorHAnsi" w:hAnsiTheme="minorHAnsi" w:cstheme="minorHAnsi"/>
                <w:sz w:val="22"/>
                <w:szCs w:val="22"/>
              </w:rPr>
              <w:t xml:space="preserve">wyłączenia z eksploatacji </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 wytwórczej opalanej węglem</w:t>
            </w:r>
          </w:p>
          <w:p w14:paraId="27F8170E" w14:textId="46BF7606" w:rsidR="004B491A" w:rsidRPr="000376BA" w:rsidRDefault="004B491A" w:rsidP="00293388">
            <w:pPr>
              <w:keepNext/>
              <w:autoSpaceDE w:val="0"/>
              <w:autoSpaceDN w:val="0"/>
              <w:adjustRightInd w:val="0"/>
              <w:spacing w:line="288" w:lineRule="auto"/>
              <w:rPr>
                <w:rFonts w:asciiTheme="minorHAnsi" w:hAnsiTheme="minorHAnsi" w:cstheme="minorHAnsi"/>
                <w:b/>
                <w: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p>
          <w:p w14:paraId="73994335" w14:textId="4FA669FC" w:rsidR="004B491A" w:rsidRPr="000376BA" w:rsidRDefault="00D40310" w:rsidP="00293388">
            <w:pPr>
              <w:pStyle w:val="Akapitzlist"/>
              <w:keepNext/>
              <w:numPr>
                <w:ilvl w:val="0"/>
                <w:numId w:val="17"/>
              </w:numPr>
              <w:autoSpaceDE w:val="0"/>
              <w:autoSpaceDN w:val="0"/>
              <w:adjustRightInd w:val="0"/>
              <w:spacing w:line="288" w:lineRule="auto"/>
              <w:ind w:left="714" w:hanging="357"/>
              <w:rPr>
                <w:rFonts w:asciiTheme="minorHAnsi" w:hAnsiTheme="minorHAnsi" w:cstheme="minorHAnsi"/>
                <w:sz w:val="22"/>
                <w:szCs w:val="22"/>
              </w:rPr>
            </w:pPr>
            <w:r>
              <w:rPr>
                <w:rFonts w:asciiTheme="minorHAnsi" w:hAnsiTheme="minorHAnsi" w:cstheme="minorHAnsi"/>
                <w:sz w:val="22"/>
                <w:szCs w:val="22"/>
              </w:rPr>
              <w:t>i</w:t>
            </w:r>
            <w:r w:rsidR="004B491A">
              <w:rPr>
                <w:rFonts w:asciiTheme="minorHAnsi" w:hAnsiTheme="minorHAnsi" w:cstheme="minorHAnsi"/>
                <w:sz w:val="22"/>
                <w:szCs w:val="22"/>
              </w:rPr>
              <w:t>nwestycja</w:t>
            </w:r>
            <w:r w:rsidR="004B491A" w:rsidRPr="000376BA">
              <w:rPr>
                <w:rFonts w:asciiTheme="minorHAnsi" w:hAnsiTheme="minorHAnsi" w:cstheme="minorHAnsi"/>
                <w:sz w:val="22"/>
                <w:szCs w:val="22"/>
              </w:rPr>
              <w:t xml:space="preserve"> przyczynia się do </w:t>
            </w:r>
            <w:r w:rsidR="004B491A">
              <w:rPr>
                <w:rFonts w:asciiTheme="minorHAnsi" w:hAnsiTheme="minorHAnsi" w:cstheme="minorHAnsi"/>
                <w:sz w:val="22"/>
                <w:szCs w:val="22"/>
              </w:rPr>
              <w:t xml:space="preserve">ograniczenia </w:t>
            </w:r>
            <w:r w:rsidR="004B491A" w:rsidRPr="000376BA">
              <w:rPr>
                <w:rFonts w:asciiTheme="minorHAnsi" w:hAnsiTheme="minorHAnsi" w:cstheme="minorHAnsi"/>
                <w:sz w:val="22"/>
                <w:szCs w:val="22"/>
              </w:rPr>
              <w:t xml:space="preserve">eksploatacji </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 wytwórczej opalanej węglem;</w:t>
            </w:r>
          </w:p>
          <w:p w14:paraId="75748FA4" w14:textId="77777777" w:rsidR="00202D35" w:rsidRPr="000376BA" w:rsidRDefault="00202D35" w:rsidP="00293388">
            <w:pPr>
              <w:keepNext/>
              <w:autoSpaceDE w:val="0"/>
              <w:autoSpaceDN w:val="0"/>
              <w:adjustRightInd w:val="0"/>
              <w:spacing w:line="288" w:lineRule="auto"/>
              <w:rPr>
                <w:rFonts w:asciiTheme="minorHAnsi" w:hAnsiTheme="minorHAnsi" w:cstheme="minorHAnsi"/>
                <w:b/>
                <w:i/>
                <w:sz w:val="22"/>
                <w:szCs w:val="22"/>
              </w:rPr>
            </w:pPr>
            <w:r w:rsidRPr="000376BA">
              <w:rPr>
                <w:rFonts w:asciiTheme="minorHAnsi" w:hAnsiTheme="minorHAnsi" w:cstheme="minorHAnsi"/>
                <w:b/>
                <w:sz w:val="22"/>
                <w:szCs w:val="22"/>
              </w:rPr>
              <w:t>4 pkt.</w:t>
            </w:r>
          </w:p>
          <w:p w14:paraId="73183D33" w14:textId="367D41E7" w:rsidR="002740F5" w:rsidRPr="000376BA" w:rsidRDefault="00D40310" w:rsidP="00293388">
            <w:pPr>
              <w:pStyle w:val="Akapitzlist"/>
              <w:keepNext/>
              <w:numPr>
                <w:ilvl w:val="0"/>
                <w:numId w:val="17"/>
              </w:numPr>
              <w:autoSpaceDE w:val="0"/>
              <w:autoSpaceDN w:val="0"/>
              <w:adjustRightInd w:val="0"/>
              <w:spacing w:line="288" w:lineRule="auto"/>
              <w:ind w:left="714" w:hanging="357"/>
              <w:rPr>
                <w:rFonts w:asciiTheme="minorHAnsi" w:hAnsiTheme="minorHAnsi" w:cstheme="minorHAnsi"/>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w:t>
            </w:r>
            <w:r w:rsidR="001A65E3" w:rsidRPr="000376BA">
              <w:rPr>
                <w:rFonts w:asciiTheme="minorHAnsi" w:hAnsiTheme="minorHAnsi" w:cstheme="minorHAnsi"/>
                <w:sz w:val="22"/>
                <w:szCs w:val="22"/>
              </w:rPr>
              <w:t xml:space="preserve">przyczynia się do </w:t>
            </w:r>
            <w:r w:rsidR="00553D60" w:rsidRPr="000376BA">
              <w:rPr>
                <w:rFonts w:asciiTheme="minorHAnsi" w:hAnsiTheme="minorHAnsi" w:cstheme="minorHAnsi"/>
                <w:sz w:val="22"/>
                <w:szCs w:val="22"/>
              </w:rPr>
              <w:t>wyłączenia z eksploatacji</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 wytwórczej opalanej węglem</w:t>
            </w:r>
            <w:r w:rsidR="001E3C3E" w:rsidRPr="000376BA" w:rsidDel="001E3C3E">
              <w:rPr>
                <w:rFonts w:asciiTheme="minorHAnsi" w:hAnsiTheme="minorHAnsi" w:cstheme="minorHAnsi"/>
                <w:sz w:val="22"/>
                <w:szCs w:val="22"/>
              </w:rPr>
              <w:t xml:space="preserve"> </w:t>
            </w:r>
            <w:r w:rsidR="00A45F74">
              <w:rPr>
                <w:rFonts w:asciiTheme="minorHAnsi" w:hAnsiTheme="minorHAnsi" w:cstheme="minorHAnsi"/>
                <w:sz w:val="22"/>
                <w:szCs w:val="22"/>
              </w:rPr>
              <w:t>.</w:t>
            </w:r>
          </w:p>
          <w:p w14:paraId="0424A81D" w14:textId="3A2A6926" w:rsidR="00202D35" w:rsidRPr="00A45F74"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w:t>
            </w:r>
            <w:r w:rsidR="00D62AE5" w:rsidRPr="000376BA">
              <w:rPr>
                <w:rFonts w:asciiTheme="minorHAnsi" w:hAnsiTheme="minorHAnsi" w:cstheme="minorHAnsi"/>
                <w:b/>
                <w:i/>
                <w:sz w:val="22"/>
                <w:szCs w:val="22"/>
              </w:rPr>
              <w:t>nie</w:t>
            </w:r>
            <w:r w:rsidR="00D62AE5"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w:t>
            </w:r>
            <w:r w:rsidR="00D62AE5" w:rsidRPr="000376BA">
              <w:rPr>
                <w:rFonts w:asciiTheme="minorHAnsi" w:hAnsiTheme="minorHAnsi" w:cstheme="minorHAnsi"/>
                <w:b/>
                <w:i/>
                <w:sz w:val="22"/>
                <w:szCs w:val="22"/>
              </w:rPr>
              <w:t>a</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4044FE2" w14:textId="77777777" w:rsidTr="00C12EDA">
        <w:trPr>
          <w:cantSplit/>
          <w:trHeight w:val="425"/>
        </w:trPr>
        <w:tc>
          <w:tcPr>
            <w:tcW w:w="636" w:type="dxa"/>
            <w:gridSpan w:val="2"/>
            <w:vAlign w:val="center"/>
          </w:tcPr>
          <w:p w14:paraId="1EBD00F3" w14:textId="6E40977B" w:rsidR="00202D35" w:rsidRPr="000376BA" w:rsidRDefault="00D62AE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4</w:t>
            </w:r>
            <w:r w:rsidR="00202D35" w:rsidRPr="000376BA">
              <w:rPr>
                <w:rFonts w:asciiTheme="minorHAnsi" w:hAnsiTheme="minorHAnsi" w:cstheme="minorHAnsi"/>
                <w:sz w:val="22"/>
                <w:szCs w:val="22"/>
              </w:rPr>
              <w:t>.</w:t>
            </w:r>
          </w:p>
        </w:tc>
        <w:tc>
          <w:tcPr>
            <w:tcW w:w="5596" w:type="dxa"/>
            <w:vAlign w:val="center"/>
          </w:tcPr>
          <w:p w14:paraId="53DA20AD" w14:textId="0588C899" w:rsidR="00202D35" w:rsidRPr="000376BA" w:rsidRDefault="00202D35" w:rsidP="00293388">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Zastosowanie </w:t>
            </w:r>
            <w:r w:rsidR="00FD02CD" w:rsidRPr="000376BA">
              <w:rPr>
                <w:rFonts w:asciiTheme="minorHAnsi" w:hAnsiTheme="minorHAnsi" w:cstheme="minorHAnsi"/>
                <w:sz w:val="22"/>
                <w:szCs w:val="22"/>
              </w:rPr>
              <w:t xml:space="preserve">magazynu </w:t>
            </w:r>
            <w:r w:rsidR="00867D53" w:rsidRPr="000376BA">
              <w:rPr>
                <w:rFonts w:asciiTheme="minorHAnsi" w:hAnsiTheme="minorHAnsi" w:cstheme="minorHAnsi"/>
                <w:sz w:val="22"/>
                <w:szCs w:val="22"/>
              </w:rPr>
              <w:t>energii</w:t>
            </w:r>
          </w:p>
        </w:tc>
        <w:tc>
          <w:tcPr>
            <w:tcW w:w="1276" w:type="dxa"/>
            <w:vAlign w:val="center"/>
          </w:tcPr>
          <w:p w14:paraId="722461BD" w14:textId="538E0B0A" w:rsidR="00202D35" w:rsidRPr="000376BA" w:rsidRDefault="00202D35" w:rsidP="00293388">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7361D046" w14:textId="22427551"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tc>
        <w:tc>
          <w:tcPr>
            <w:tcW w:w="992" w:type="dxa"/>
            <w:vAlign w:val="center"/>
          </w:tcPr>
          <w:p w14:paraId="0A800FBC" w14:textId="359AC4BA" w:rsidR="00202D35" w:rsidRPr="000376BA" w:rsidRDefault="00D62AE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1493" w:type="dxa"/>
            <w:vAlign w:val="center"/>
          </w:tcPr>
          <w:p w14:paraId="6DE84DFA" w14:textId="136DDF4A"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max </w:t>
            </w:r>
            <w:r w:rsidR="00D62AE5" w:rsidRPr="000376BA">
              <w:rPr>
                <w:rFonts w:asciiTheme="minorHAnsi" w:hAnsiTheme="minorHAnsi" w:cstheme="minorHAnsi"/>
                <w:sz w:val="22"/>
                <w:szCs w:val="22"/>
              </w:rPr>
              <w:t>6</w:t>
            </w:r>
            <w:r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tc>
      </w:tr>
      <w:tr w:rsidR="00202D35" w:rsidRPr="000376BA" w14:paraId="21E28ADA" w14:textId="77777777" w:rsidTr="00202D35">
        <w:trPr>
          <w:cantSplit/>
          <w:trHeight w:val="425"/>
        </w:trPr>
        <w:tc>
          <w:tcPr>
            <w:tcW w:w="9993" w:type="dxa"/>
            <w:gridSpan w:val="6"/>
            <w:tcBorders>
              <w:bottom w:val="single" w:sz="4" w:space="0" w:color="auto"/>
            </w:tcBorders>
            <w:vAlign w:val="center"/>
          </w:tcPr>
          <w:p w14:paraId="4B00CF8B" w14:textId="77777777" w:rsidR="00C12EDA" w:rsidRPr="000376BA" w:rsidRDefault="00C12EDA" w:rsidP="00293388">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34793F7C" w14:textId="77777777" w:rsidR="00202D35" w:rsidRPr="000376BA" w:rsidRDefault="00202D35" w:rsidP="00293388">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0 pkt.</w:t>
            </w:r>
          </w:p>
          <w:p w14:paraId="2A853C3C" w14:textId="21E96DA0" w:rsidR="00202D35" w:rsidRPr="000376BA" w:rsidRDefault="00202D35" w:rsidP="00293388">
            <w:pPr>
              <w:pStyle w:val="Akapitzlist"/>
              <w:numPr>
                <w:ilvl w:val="0"/>
                <w:numId w:val="17"/>
              </w:num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projekt nie przewiduje zastosowania </w:t>
            </w:r>
            <w:r w:rsidR="002740F5" w:rsidRPr="000376BA">
              <w:rPr>
                <w:rFonts w:asciiTheme="minorHAnsi" w:hAnsiTheme="minorHAnsi" w:cstheme="minorHAnsi"/>
                <w:sz w:val="22"/>
                <w:szCs w:val="22"/>
              </w:rPr>
              <w:t xml:space="preserve">magazynu </w:t>
            </w:r>
            <w:r w:rsidR="00867D53" w:rsidRPr="000376BA">
              <w:rPr>
                <w:rFonts w:asciiTheme="minorHAnsi" w:hAnsiTheme="minorHAnsi" w:cstheme="minorHAnsi"/>
                <w:sz w:val="22"/>
                <w:szCs w:val="22"/>
              </w:rPr>
              <w:t>energii</w:t>
            </w:r>
            <w:r w:rsidR="00A45F74">
              <w:rPr>
                <w:rFonts w:asciiTheme="minorHAnsi" w:hAnsiTheme="minorHAnsi" w:cstheme="minorHAnsi"/>
                <w:sz w:val="22"/>
                <w:szCs w:val="22"/>
              </w:rPr>
              <w:t>;</w:t>
            </w:r>
          </w:p>
          <w:p w14:paraId="3BB3A26F" w14:textId="77777777" w:rsidR="00202D35" w:rsidRPr="000376BA" w:rsidRDefault="00202D35" w:rsidP="00293388">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2 pkt.</w:t>
            </w:r>
          </w:p>
          <w:p w14:paraId="756B5C61" w14:textId="38A9F130" w:rsidR="00202D35" w:rsidRPr="000376BA" w:rsidRDefault="00202D35" w:rsidP="00293388">
            <w:pPr>
              <w:pStyle w:val="Akapitzlist"/>
              <w:numPr>
                <w:ilvl w:val="0"/>
                <w:numId w:val="17"/>
              </w:numPr>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 xml:space="preserve">projekt przewiduje zastosowanie </w:t>
            </w:r>
            <w:r w:rsidR="002740F5" w:rsidRPr="000376BA">
              <w:rPr>
                <w:rFonts w:asciiTheme="minorHAnsi" w:hAnsiTheme="minorHAnsi" w:cstheme="minorHAnsi"/>
                <w:sz w:val="22"/>
                <w:szCs w:val="22"/>
              </w:rPr>
              <w:t xml:space="preserve">magazynu </w:t>
            </w:r>
            <w:r w:rsidR="00867D53" w:rsidRPr="000376BA">
              <w:rPr>
                <w:rFonts w:asciiTheme="minorHAnsi" w:hAnsiTheme="minorHAnsi" w:cstheme="minorHAnsi"/>
                <w:sz w:val="22"/>
                <w:szCs w:val="22"/>
              </w:rPr>
              <w:t>energii</w:t>
            </w:r>
            <w:r w:rsidR="00193943">
              <w:rPr>
                <w:rFonts w:asciiTheme="minorHAnsi" w:hAnsiTheme="minorHAnsi" w:cstheme="minorHAnsi"/>
                <w:sz w:val="22"/>
                <w:szCs w:val="22"/>
              </w:rPr>
              <w:t xml:space="preserve">, </w:t>
            </w:r>
            <w:r w:rsidR="00193943" w:rsidRPr="00AF6819">
              <w:rPr>
                <w:rFonts w:asciiTheme="minorHAnsi" w:hAnsiTheme="minorHAnsi" w:cstheme="minorHAnsi"/>
                <w:sz w:val="22"/>
              </w:rPr>
              <w:t xml:space="preserve"> zintegrowan</w:t>
            </w:r>
            <w:r w:rsidR="00193943">
              <w:rPr>
                <w:rFonts w:asciiTheme="minorHAnsi" w:hAnsiTheme="minorHAnsi" w:cstheme="minorHAnsi"/>
                <w:sz w:val="22"/>
              </w:rPr>
              <w:t>ego</w:t>
            </w:r>
            <w:r w:rsidR="00193943" w:rsidRPr="00AF6819">
              <w:rPr>
                <w:rFonts w:asciiTheme="minorHAnsi" w:hAnsiTheme="minorHAnsi" w:cstheme="minorHAnsi"/>
                <w:sz w:val="22"/>
              </w:rPr>
              <w:t xml:space="preserve"> ze źródłem energii</w:t>
            </w:r>
          </w:p>
          <w:p w14:paraId="32C3F032" w14:textId="2AD7B3A9" w:rsidR="00202D35" w:rsidRPr="00A45F74"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 wniosku</w:t>
            </w:r>
            <w:r w:rsidR="00A45F74">
              <w:rPr>
                <w:rFonts w:asciiTheme="minorHAnsi" w:hAnsiTheme="minorHAnsi" w:cstheme="minorHAnsi"/>
                <w:i/>
                <w:sz w:val="22"/>
                <w:szCs w:val="22"/>
              </w:rPr>
              <w:t>.</w:t>
            </w:r>
          </w:p>
        </w:tc>
      </w:tr>
      <w:tr w:rsidR="005A7411" w:rsidRPr="000376BA" w14:paraId="34745329" w14:textId="77777777" w:rsidTr="00C12EDA">
        <w:trPr>
          <w:cantSplit/>
          <w:trHeight w:val="425"/>
        </w:trPr>
        <w:tc>
          <w:tcPr>
            <w:tcW w:w="636" w:type="dxa"/>
            <w:gridSpan w:val="2"/>
            <w:vAlign w:val="center"/>
          </w:tcPr>
          <w:p w14:paraId="67907307" w14:textId="3EBE9A22" w:rsidR="005A7411" w:rsidRPr="000376BA" w:rsidRDefault="005A7411" w:rsidP="00293388">
            <w:pPr>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sz w:val="22"/>
                <w:szCs w:val="22"/>
              </w:rPr>
              <w:t>5</w:t>
            </w:r>
            <w:r w:rsidRPr="000376BA">
              <w:rPr>
                <w:rFonts w:asciiTheme="minorHAnsi" w:hAnsiTheme="minorHAnsi" w:cstheme="minorHAnsi"/>
                <w:sz w:val="22"/>
                <w:szCs w:val="22"/>
              </w:rPr>
              <w:t>.</w:t>
            </w:r>
          </w:p>
        </w:tc>
        <w:tc>
          <w:tcPr>
            <w:tcW w:w="5596" w:type="dxa"/>
            <w:vAlign w:val="center"/>
          </w:tcPr>
          <w:p w14:paraId="2B99BD1E" w14:textId="7E7831CC" w:rsidR="005A7411" w:rsidRPr="000376BA" w:rsidRDefault="005A7411" w:rsidP="00293388">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Zastosowanie </w:t>
            </w:r>
            <w:r>
              <w:rPr>
                <w:rFonts w:asciiTheme="minorHAnsi" w:hAnsiTheme="minorHAnsi" w:cstheme="minorHAnsi"/>
                <w:sz w:val="22"/>
                <w:szCs w:val="22"/>
              </w:rPr>
              <w:t>OZE</w:t>
            </w:r>
          </w:p>
        </w:tc>
        <w:tc>
          <w:tcPr>
            <w:tcW w:w="1276" w:type="dxa"/>
            <w:vAlign w:val="center"/>
          </w:tcPr>
          <w:p w14:paraId="43F8FF1D" w14:textId="77777777" w:rsidR="005A7411" w:rsidRPr="000376BA" w:rsidRDefault="005A7411" w:rsidP="00293388">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425FE5DC" w14:textId="77777777" w:rsidR="005A7411" w:rsidRPr="000376BA" w:rsidRDefault="005A7411"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 pkt</w:t>
            </w:r>
            <w:r>
              <w:rPr>
                <w:rFonts w:asciiTheme="minorHAnsi" w:hAnsiTheme="minorHAnsi" w:cstheme="minorHAnsi"/>
                <w:sz w:val="22"/>
                <w:szCs w:val="22"/>
              </w:rPr>
              <w:t>.</w:t>
            </w:r>
          </w:p>
        </w:tc>
        <w:tc>
          <w:tcPr>
            <w:tcW w:w="992" w:type="dxa"/>
            <w:vAlign w:val="center"/>
          </w:tcPr>
          <w:p w14:paraId="7401F918" w14:textId="77777777" w:rsidR="005A7411" w:rsidRPr="000376BA" w:rsidRDefault="005A7411"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1493" w:type="dxa"/>
            <w:vAlign w:val="center"/>
          </w:tcPr>
          <w:p w14:paraId="0ABDF533" w14:textId="77777777" w:rsidR="005A7411" w:rsidRPr="000376BA" w:rsidRDefault="005A7411"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max 6 pkt</w:t>
            </w:r>
            <w:r>
              <w:rPr>
                <w:rFonts w:asciiTheme="minorHAnsi" w:hAnsiTheme="minorHAnsi" w:cstheme="minorHAnsi"/>
                <w:sz w:val="22"/>
                <w:szCs w:val="22"/>
              </w:rPr>
              <w:t>.</w:t>
            </w:r>
          </w:p>
        </w:tc>
      </w:tr>
      <w:tr w:rsidR="005A7411" w:rsidRPr="000376BA" w14:paraId="733E9FAC" w14:textId="77777777" w:rsidTr="00202D35">
        <w:trPr>
          <w:cantSplit/>
          <w:trHeight w:val="425"/>
        </w:trPr>
        <w:tc>
          <w:tcPr>
            <w:tcW w:w="9993" w:type="dxa"/>
            <w:gridSpan w:val="6"/>
            <w:tcBorders>
              <w:bottom w:val="single" w:sz="4" w:space="0" w:color="auto"/>
            </w:tcBorders>
            <w:vAlign w:val="center"/>
          </w:tcPr>
          <w:p w14:paraId="7926DB30" w14:textId="77777777" w:rsidR="00C12EDA" w:rsidRPr="000376BA" w:rsidRDefault="00C12EDA" w:rsidP="00293388">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77DF38D8" w14:textId="77777777" w:rsidR="005A7411" w:rsidRPr="000376BA" w:rsidRDefault="005A7411" w:rsidP="00293388">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0 pkt.</w:t>
            </w:r>
          </w:p>
          <w:p w14:paraId="4994A164" w14:textId="7C4B582D" w:rsidR="005A7411" w:rsidRPr="000376BA" w:rsidRDefault="005A7411" w:rsidP="00293388">
            <w:pPr>
              <w:pStyle w:val="Akapitzlist"/>
              <w:numPr>
                <w:ilvl w:val="0"/>
                <w:numId w:val="17"/>
              </w:num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projekt nie przewiduje zastosowania </w:t>
            </w:r>
            <w:r>
              <w:rPr>
                <w:rFonts w:asciiTheme="minorHAnsi" w:hAnsiTheme="minorHAnsi" w:cstheme="minorHAnsi"/>
                <w:sz w:val="22"/>
                <w:szCs w:val="22"/>
              </w:rPr>
              <w:t>OZE;</w:t>
            </w:r>
          </w:p>
          <w:p w14:paraId="66005AF5" w14:textId="77777777" w:rsidR="005A7411" w:rsidRPr="000376BA" w:rsidRDefault="005A7411" w:rsidP="00293388">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2 pkt.</w:t>
            </w:r>
          </w:p>
          <w:p w14:paraId="36AE5CD8" w14:textId="358E65C8" w:rsidR="005A7411" w:rsidRPr="000376BA" w:rsidRDefault="005A7411" w:rsidP="00293388">
            <w:pPr>
              <w:pStyle w:val="Akapitzlist"/>
              <w:numPr>
                <w:ilvl w:val="0"/>
                <w:numId w:val="17"/>
              </w:numPr>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 xml:space="preserve">projekt przewiduje zastosowanie </w:t>
            </w:r>
            <w:r>
              <w:rPr>
                <w:rFonts w:asciiTheme="minorHAnsi" w:hAnsiTheme="minorHAnsi" w:cstheme="minorHAnsi"/>
                <w:sz w:val="22"/>
                <w:szCs w:val="22"/>
              </w:rPr>
              <w:t>OZE</w:t>
            </w:r>
          </w:p>
          <w:p w14:paraId="27EE123E" w14:textId="5A2C9D43" w:rsidR="005A7411" w:rsidRPr="000376BA" w:rsidRDefault="005A7411" w:rsidP="00293388">
            <w:pPr>
              <w:keepNext/>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 wniosku</w:t>
            </w:r>
            <w:r>
              <w:rPr>
                <w:rFonts w:asciiTheme="minorHAnsi" w:hAnsiTheme="minorHAnsi" w:cstheme="minorHAnsi"/>
                <w:i/>
                <w:sz w:val="22"/>
                <w:szCs w:val="22"/>
              </w:rPr>
              <w:t>.</w:t>
            </w:r>
          </w:p>
        </w:tc>
      </w:tr>
      <w:tr w:rsidR="00553D60" w:rsidRPr="000376BA" w14:paraId="250768AB" w14:textId="77777777" w:rsidTr="00C12EDA">
        <w:trPr>
          <w:cantSplit/>
          <w:trHeight w:val="824"/>
        </w:trPr>
        <w:tc>
          <w:tcPr>
            <w:tcW w:w="562" w:type="dxa"/>
            <w:tcBorders>
              <w:bottom w:val="single" w:sz="4" w:space="0" w:color="auto"/>
            </w:tcBorders>
            <w:vAlign w:val="center"/>
          </w:tcPr>
          <w:p w14:paraId="70A3C287" w14:textId="3BB7666D" w:rsidR="00553D60" w:rsidRPr="000376BA" w:rsidRDefault="005A7411" w:rsidP="00293388">
            <w:pPr>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sz w:val="22"/>
                <w:szCs w:val="22"/>
              </w:rPr>
              <w:t>6</w:t>
            </w:r>
            <w:r w:rsidR="00D62AE5" w:rsidRPr="000376BA">
              <w:rPr>
                <w:rFonts w:asciiTheme="minorHAnsi" w:hAnsiTheme="minorHAnsi" w:cstheme="minorHAnsi"/>
                <w:sz w:val="22"/>
                <w:szCs w:val="22"/>
              </w:rPr>
              <w:t>.</w:t>
            </w:r>
          </w:p>
        </w:tc>
        <w:tc>
          <w:tcPr>
            <w:tcW w:w="5670" w:type="dxa"/>
            <w:gridSpan w:val="2"/>
            <w:tcBorders>
              <w:bottom w:val="single" w:sz="4" w:space="0" w:color="auto"/>
            </w:tcBorders>
            <w:vAlign w:val="center"/>
          </w:tcPr>
          <w:p w14:paraId="556A9A92" w14:textId="551731FD" w:rsidR="00553D60" w:rsidRPr="000376BA" w:rsidRDefault="00927804" w:rsidP="00293388">
            <w:pPr>
              <w:autoSpaceDE w:val="0"/>
              <w:autoSpaceDN w:val="0"/>
              <w:adjustRightInd w:val="0"/>
              <w:spacing w:line="288" w:lineRule="auto"/>
              <w:rPr>
                <w:rFonts w:asciiTheme="minorHAnsi" w:hAnsiTheme="minorHAnsi" w:cstheme="minorHAnsi"/>
                <w:sz w:val="22"/>
                <w:szCs w:val="22"/>
              </w:rPr>
            </w:pPr>
            <w:r w:rsidRPr="004347BD">
              <w:rPr>
                <w:rFonts w:asciiTheme="minorHAnsi" w:hAnsiTheme="minorHAnsi" w:cstheme="minorHAnsi"/>
                <w:sz w:val="22"/>
                <w:szCs w:val="22"/>
              </w:rPr>
              <w:t xml:space="preserve"> </w:t>
            </w:r>
            <w:r>
              <w:rPr>
                <w:rFonts w:asciiTheme="minorHAnsi" w:hAnsiTheme="minorHAnsi" w:cstheme="minorHAnsi"/>
                <w:sz w:val="22"/>
                <w:szCs w:val="22"/>
              </w:rPr>
              <w:t xml:space="preserve">Efektywny </w:t>
            </w:r>
            <w:r w:rsidR="00FE229A">
              <w:rPr>
                <w:rFonts w:asciiTheme="minorHAnsi" w:hAnsiTheme="minorHAnsi" w:cstheme="minorHAnsi"/>
                <w:sz w:val="22"/>
                <w:szCs w:val="22"/>
              </w:rPr>
              <w:t xml:space="preserve">energetycznie </w:t>
            </w:r>
            <w:r>
              <w:rPr>
                <w:rFonts w:asciiTheme="minorHAnsi" w:hAnsiTheme="minorHAnsi" w:cstheme="minorHAnsi"/>
                <w:sz w:val="22"/>
                <w:szCs w:val="22"/>
              </w:rPr>
              <w:t xml:space="preserve">system </w:t>
            </w:r>
            <w:r w:rsidRPr="004347BD">
              <w:rPr>
                <w:rFonts w:asciiTheme="minorHAnsi" w:hAnsiTheme="minorHAnsi" w:cstheme="minorHAnsi"/>
                <w:sz w:val="22"/>
                <w:szCs w:val="22"/>
              </w:rPr>
              <w:t>ciepłownicz</w:t>
            </w:r>
            <w:r>
              <w:rPr>
                <w:rFonts w:asciiTheme="minorHAnsi" w:hAnsiTheme="minorHAnsi" w:cstheme="minorHAnsi"/>
                <w:sz w:val="22"/>
                <w:szCs w:val="22"/>
              </w:rPr>
              <w:t>y</w:t>
            </w:r>
            <w:r w:rsidRPr="004347BD">
              <w:rPr>
                <w:rFonts w:asciiTheme="minorHAnsi" w:hAnsiTheme="minorHAnsi" w:cstheme="minorHAnsi"/>
                <w:sz w:val="22"/>
                <w:szCs w:val="22"/>
              </w:rPr>
              <w:t xml:space="preserve"> i/lub chłodnicz</w:t>
            </w:r>
            <w:r>
              <w:rPr>
                <w:rFonts w:asciiTheme="minorHAnsi" w:hAnsiTheme="minorHAnsi" w:cstheme="minorHAnsi"/>
                <w:sz w:val="22"/>
                <w:szCs w:val="22"/>
              </w:rPr>
              <w:t>y.</w:t>
            </w:r>
            <w:r w:rsidR="006F76A3">
              <w:rPr>
                <w:rStyle w:val="Odwoanieprzypisudolnego"/>
                <w:rFonts w:asciiTheme="minorHAnsi" w:hAnsiTheme="minorHAnsi" w:cstheme="minorHAnsi"/>
                <w:sz w:val="22"/>
                <w:szCs w:val="22"/>
              </w:rPr>
              <w:footnoteReference w:id="11"/>
            </w:r>
          </w:p>
        </w:tc>
        <w:tc>
          <w:tcPr>
            <w:tcW w:w="1276" w:type="dxa"/>
            <w:tcBorders>
              <w:bottom w:val="single" w:sz="4" w:space="0" w:color="auto"/>
            </w:tcBorders>
            <w:vAlign w:val="center"/>
          </w:tcPr>
          <w:p w14:paraId="387515B3" w14:textId="4D823EE6" w:rsidR="00553D60" w:rsidRPr="000376BA" w:rsidRDefault="00D62AE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49F93059" w14:textId="77777777" w:rsidR="00D62AE5" w:rsidRDefault="00D62AE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p w14:paraId="75B8B1AC" w14:textId="01FAAF84" w:rsidR="00160470" w:rsidRPr="000376BA" w:rsidRDefault="00160470" w:rsidP="00293388">
            <w:pPr>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sz w:val="22"/>
                <w:szCs w:val="22"/>
              </w:rPr>
              <w:t xml:space="preserve">4 pkt. </w:t>
            </w:r>
          </w:p>
        </w:tc>
        <w:tc>
          <w:tcPr>
            <w:tcW w:w="992" w:type="dxa"/>
            <w:tcBorders>
              <w:bottom w:val="single" w:sz="4" w:space="0" w:color="auto"/>
            </w:tcBorders>
            <w:vAlign w:val="center"/>
          </w:tcPr>
          <w:p w14:paraId="4984FD22" w14:textId="139212DD" w:rsidR="00553D60" w:rsidRPr="000376BA" w:rsidRDefault="00D62AE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1493" w:type="dxa"/>
            <w:tcBorders>
              <w:bottom w:val="single" w:sz="4" w:space="0" w:color="auto"/>
            </w:tcBorders>
            <w:vAlign w:val="center"/>
          </w:tcPr>
          <w:p w14:paraId="5F24E238" w14:textId="71208AB9" w:rsidR="00553D60" w:rsidRPr="000376BA" w:rsidRDefault="00D62AE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max </w:t>
            </w:r>
            <w:r w:rsidR="00160470">
              <w:rPr>
                <w:rFonts w:asciiTheme="minorHAnsi" w:hAnsiTheme="minorHAnsi" w:cstheme="minorHAnsi"/>
                <w:sz w:val="22"/>
                <w:szCs w:val="22"/>
              </w:rPr>
              <w:t>8</w:t>
            </w:r>
            <w:r w:rsidR="00160470" w:rsidRPr="000376BA">
              <w:rPr>
                <w:rFonts w:asciiTheme="minorHAnsi" w:hAnsiTheme="minorHAnsi" w:cstheme="minorHAnsi"/>
                <w:sz w:val="22"/>
                <w:szCs w:val="22"/>
              </w:rPr>
              <w:t xml:space="preserve"> </w:t>
            </w:r>
            <w:r w:rsidRPr="000376BA">
              <w:rPr>
                <w:rFonts w:asciiTheme="minorHAnsi" w:hAnsiTheme="minorHAnsi" w:cstheme="minorHAnsi"/>
                <w:sz w:val="22"/>
                <w:szCs w:val="22"/>
              </w:rPr>
              <w:t>pkt</w:t>
            </w:r>
            <w:r w:rsidR="000F4D5E">
              <w:rPr>
                <w:rFonts w:asciiTheme="minorHAnsi" w:hAnsiTheme="minorHAnsi" w:cstheme="minorHAnsi"/>
                <w:sz w:val="22"/>
                <w:szCs w:val="22"/>
              </w:rPr>
              <w:t>.</w:t>
            </w:r>
          </w:p>
        </w:tc>
      </w:tr>
      <w:tr w:rsidR="00553D60" w:rsidRPr="000376BA" w14:paraId="141DE4D7" w14:textId="77777777" w:rsidTr="00202D35">
        <w:trPr>
          <w:cantSplit/>
          <w:trHeight w:val="425"/>
        </w:trPr>
        <w:tc>
          <w:tcPr>
            <w:tcW w:w="9993" w:type="dxa"/>
            <w:gridSpan w:val="6"/>
            <w:tcBorders>
              <w:bottom w:val="single" w:sz="4" w:space="0" w:color="auto"/>
            </w:tcBorders>
            <w:vAlign w:val="center"/>
          </w:tcPr>
          <w:p w14:paraId="62B3BC84" w14:textId="77777777" w:rsidR="00C12EDA" w:rsidRPr="000376BA" w:rsidRDefault="00C12EDA" w:rsidP="00293388">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4637374F" w14:textId="07CFB48E" w:rsidR="00160470" w:rsidRPr="000376BA" w:rsidRDefault="00160470" w:rsidP="00293388">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0 pkt.</w:t>
            </w:r>
          </w:p>
          <w:p w14:paraId="0E88D3BC" w14:textId="3F07A644" w:rsidR="00526025" w:rsidRPr="00B07063" w:rsidRDefault="00E220B7" w:rsidP="00293388">
            <w:pPr>
              <w:pStyle w:val="Akapitzlist"/>
              <w:keepNext/>
              <w:numPr>
                <w:ilvl w:val="0"/>
                <w:numId w:val="17"/>
              </w:numPr>
              <w:autoSpaceDE w:val="0"/>
              <w:autoSpaceDN w:val="0"/>
              <w:adjustRightInd w:val="0"/>
              <w:spacing w:line="288" w:lineRule="auto"/>
              <w:rPr>
                <w:rFonts w:asciiTheme="minorHAnsi" w:hAnsiTheme="minorHAnsi" w:cstheme="minorHAnsi"/>
                <w:sz w:val="22"/>
                <w:szCs w:val="22"/>
              </w:rPr>
            </w:pPr>
            <w:r w:rsidRPr="00B07063">
              <w:rPr>
                <w:rFonts w:asciiTheme="minorHAnsi" w:hAnsiTheme="minorHAnsi" w:cstheme="minorHAnsi"/>
                <w:sz w:val="22"/>
                <w:szCs w:val="22"/>
              </w:rPr>
              <w:t>wnioskodawca nie uprawdopodobnił</w:t>
            </w:r>
            <w:r w:rsidR="002B285A" w:rsidRPr="00B07063">
              <w:rPr>
                <w:rFonts w:asciiTheme="minorHAnsi" w:hAnsiTheme="minorHAnsi" w:cstheme="minorHAnsi"/>
                <w:sz w:val="22"/>
                <w:szCs w:val="22"/>
              </w:rPr>
              <w:t>,</w:t>
            </w:r>
            <w:r w:rsidRPr="00B07063">
              <w:rPr>
                <w:rFonts w:asciiTheme="minorHAnsi" w:hAnsiTheme="minorHAnsi" w:cstheme="minorHAnsi"/>
                <w:sz w:val="22"/>
                <w:szCs w:val="22"/>
              </w:rPr>
              <w:t xml:space="preserve"> że w perspektywie do końca 2030 r. system ciepłowniczy osiągnie status „</w:t>
            </w:r>
            <w:r w:rsidR="002B285A" w:rsidRPr="00B07063">
              <w:rPr>
                <w:rFonts w:asciiTheme="minorHAnsi" w:hAnsiTheme="minorHAnsi" w:cstheme="minorHAnsi"/>
                <w:sz w:val="22"/>
                <w:szCs w:val="22"/>
              </w:rPr>
              <w:t>efektywnego energetycznie systemu ciepłowniczego i/lub chłodniczego</w:t>
            </w:r>
            <w:r w:rsidRPr="00B07063">
              <w:rPr>
                <w:rFonts w:asciiTheme="minorHAnsi" w:hAnsiTheme="minorHAnsi" w:cstheme="minorHAnsi"/>
                <w:sz w:val="22"/>
                <w:szCs w:val="22"/>
              </w:rPr>
              <w:t>”</w:t>
            </w:r>
          </w:p>
          <w:p w14:paraId="08C77A7C" w14:textId="6C798FA6" w:rsidR="00160470" w:rsidRPr="000376BA" w:rsidRDefault="00A109A0" w:rsidP="00293388">
            <w:pPr>
              <w:keepNext/>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r w:rsidR="006F76A3">
              <w:rPr>
                <w:rFonts w:asciiTheme="minorHAnsi" w:hAnsiTheme="minorHAnsi" w:cstheme="minorHAnsi"/>
                <w:b/>
                <w:sz w:val="22"/>
                <w:szCs w:val="22"/>
              </w:rPr>
              <w:t xml:space="preserve"> </w:t>
            </w:r>
          </w:p>
          <w:p w14:paraId="497F04D7" w14:textId="4F737DD9" w:rsidR="00A66161" w:rsidRPr="0041739F" w:rsidRDefault="00A66161" w:rsidP="00293388">
            <w:pPr>
              <w:pStyle w:val="Akapitzlist"/>
              <w:keepNext/>
              <w:numPr>
                <w:ilvl w:val="0"/>
                <w:numId w:val="17"/>
              </w:numPr>
              <w:autoSpaceDE w:val="0"/>
              <w:autoSpaceDN w:val="0"/>
              <w:adjustRightInd w:val="0"/>
              <w:spacing w:line="288" w:lineRule="auto"/>
              <w:rPr>
                <w:rFonts w:asciiTheme="minorHAnsi" w:hAnsiTheme="minorHAnsi" w:cstheme="minorHAnsi"/>
                <w:sz w:val="22"/>
                <w:szCs w:val="22"/>
              </w:rPr>
            </w:pPr>
            <w:r w:rsidRPr="0041739F">
              <w:rPr>
                <w:rFonts w:asciiTheme="minorHAnsi" w:hAnsiTheme="minorHAnsi" w:cstheme="minorHAnsi"/>
                <w:sz w:val="22"/>
                <w:szCs w:val="22"/>
              </w:rPr>
              <w:t>na dzień złożenia wniosku o dofinansowanie system posiadał status „</w:t>
            </w:r>
            <w:r w:rsidR="002B285A" w:rsidRPr="0041739F">
              <w:rPr>
                <w:rFonts w:asciiTheme="minorHAnsi" w:hAnsiTheme="minorHAnsi" w:cstheme="minorHAnsi"/>
                <w:sz w:val="22"/>
                <w:szCs w:val="22"/>
              </w:rPr>
              <w:t xml:space="preserve">efektywnego </w:t>
            </w:r>
            <w:r w:rsidR="002B285A">
              <w:rPr>
                <w:rFonts w:asciiTheme="minorHAnsi" w:hAnsiTheme="minorHAnsi" w:cstheme="minorHAnsi"/>
                <w:sz w:val="22"/>
                <w:szCs w:val="22"/>
              </w:rPr>
              <w:t xml:space="preserve">energetycznie </w:t>
            </w:r>
            <w:r w:rsidR="002B285A" w:rsidRPr="0041739F">
              <w:rPr>
                <w:rFonts w:asciiTheme="minorHAnsi" w:hAnsiTheme="minorHAnsi" w:cstheme="minorHAnsi"/>
                <w:sz w:val="22"/>
                <w:szCs w:val="22"/>
              </w:rPr>
              <w:t>systemu ciepłowniczego</w:t>
            </w:r>
            <w:r w:rsidR="002B285A" w:rsidRPr="004347BD">
              <w:rPr>
                <w:rFonts w:asciiTheme="minorHAnsi" w:hAnsiTheme="minorHAnsi" w:cstheme="minorHAnsi"/>
                <w:sz w:val="22"/>
                <w:szCs w:val="22"/>
              </w:rPr>
              <w:t xml:space="preserve"> i/lub chłodnicz</w:t>
            </w:r>
            <w:r w:rsidR="002B285A">
              <w:rPr>
                <w:rFonts w:asciiTheme="minorHAnsi" w:hAnsiTheme="minorHAnsi" w:cstheme="minorHAnsi"/>
                <w:sz w:val="22"/>
                <w:szCs w:val="22"/>
              </w:rPr>
              <w:t>ego</w:t>
            </w:r>
            <w:r w:rsidRPr="0041739F">
              <w:rPr>
                <w:rFonts w:asciiTheme="minorHAnsi" w:hAnsiTheme="minorHAnsi" w:cstheme="minorHAnsi"/>
                <w:sz w:val="22"/>
                <w:szCs w:val="22"/>
              </w:rPr>
              <w:t>”</w:t>
            </w:r>
          </w:p>
          <w:p w14:paraId="28E98067" w14:textId="77777777" w:rsidR="00A66161" w:rsidRPr="006377F8" w:rsidRDefault="00A66161" w:rsidP="00293388">
            <w:pPr>
              <w:spacing w:line="288" w:lineRule="auto"/>
              <w:ind w:left="360"/>
              <w:rPr>
                <w:rFonts w:asciiTheme="minorHAnsi" w:hAnsiTheme="minorHAnsi" w:cstheme="minorHAnsi"/>
                <w:sz w:val="22"/>
                <w:szCs w:val="22"/>
              </w:rPr>
            </w:pPr>
            <w:r w:rsidRPr="006377F8">
              <w:rPr>
                <w:rFonts w:asciiTheme="minorHAnsi" w:hAnsiTheme="minorHAnsi" w:cstheme="minorHAnsi"/>
                <w:sz w:val="22"/>
                <w:szCs w:val="22"/>
              </w:rPr>
              <w:t xml:space="preserve">lub </w:t>
            </w:r>
          </w:p>
          <w:p w14:paraId="39AF00AA" w14:textId="77777777" w:rsidR="00526025" w:rsidRPr="00B07063" w:rsidRDefault="00A66161" w:rsidP="00293388">
            <w:pPr>
              <w:pStyle w:val="Akapitzlist"/>
              <w:keepNext/>
              <w:numPr>
                <w:ilvl w:val="0"/>
                <w:numId w:val="17"/>
              </w:numPr>
              <w:autoSpaceDE w:val="0"/>
              <w:autoSpaceDN w:val="0"/>
              <w:adjustRightInd w:val="0"/>
              <w:spacing w:line="288" w:lineRule="auto"/>
              <w:rPr>
                <w:rFonts w:asciiTheme="minorHAnsi" w:hAnsiTheme="minorHAnsi" w:cstheme="minorHAnsi"/>
                <w:sz w:val="22"/>
                <w:szCs w:val="22"/>
              </w:rPr>
            </w:pPr>
            <w:r w:rsidRPr="00B07063">
              <w:rPr>
                <w:rFonts w:asciiTheme="minorHAnsi" w:hAnsiTheme="minorHAnsi" w:cstheme="minorHAnsi"/>
                <w:sz w:val="22"/>
                <w:szCs w:val="22"/>
              </w:rPr>
              <w:t>wnioskodawca uprawdopodobnił</w:t>
            </w:r>
            <w:r w:rsidR="002B285A" w:rsidRPr="00B07063">
              <w:rPr>
                <w:rFonts w:asciiTheme="minorHAnsi" w:hAnsiTheme="minorHAnsi" w:cstheme="minorHAnsi"/>
                <w:sz w:val="22"/>
                <w:szCs w:val="22"/>
              </w:rPr>
              <w:t>,</w:t>
            </w:r>
            <w:r w:rsidRPr="00B07063">
              <w:rPr>
                <w:rFonts w:asciiTheme="minorHAnsi" w:hAnsiTheme="minorHAnsi" w:cstheme="minorHAnsi"/>
                <w:sz w:val="22"/>
                <w:szCs w:val="22"/>
              </w:rPr>
              <w:t xml:space="preserve"> że w perspektywie do końca 2030 r. system ciepłowniczy osiągnie status „</w:t>
            </w:r>
            <w:r w:rsidR="002B285A" w:rsidRPr="00B07063">
              <w:rPr>
                <w:rFonts w:asciiTheme="minorHAnsi" w:hAnsiTheme="minorHAnsi" w:cstheme="minorHAnsi"/>
                <w:sz w:val="22"/>
                <w:szCs w:val="22"/>
              </w:rPr>
              <w:t>efektywnego energetycznie systemu ciepłowniczego i/lub chłodniczego</w:t>
            </w:r>
            <w:r w:rsidRPr="00B07063">
              <w:rPr>
                <w:rFonts w:asciiTheme="minorHAnsi" w:hAnsiTheme="minorHAnsi" w:cstheme="minorHAnsi"/>
                <w:sz w:val="22"/>
                <w:szCs w:val="22"/>
              </w:rPr>
              <w:t xml:space="preserve">” </w:t>
            </w:r>
          </w:p>
          <w:p w14:paraId="51514923" w14:textId="2DD40420" w:rsidR="00623AE0" w:rsidRPr="000376BA" w:rsidRDefault="00623AE0" w:rsidP="00293388">
            <w:pPr>
              <w:keepNext/>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b/>
                <w:sz w:val="22"/>
                <w:szCs w:val="22"/>
              </w:rPr>
              <w:t>4</w:t>
            </w:r>
            <w:r w:rsidRPr="000376BA">
              <w:rPr>
                <w:rFonts w:asciiTheme="minorHAnsi" w:hAnsiTheme="minorHAnsi" w:cstheme="minorHAnsi"/>
                <w:b/>
                <w:sz w:val="22"/>
                <w:szCs w:val="22"/>
              </w:rPr>
              <w:t xml:space="preserve"> pkt.</w:t>
            </w:r>
          </w:p>
          <w:p w14:paraId="7A69A464" w14:textId="3F3048F2" w:rsidR="002B285A" w:rsidRPr="00C12EDA" w:rsidRDefault="00A66161" w:rsidP="00293388">
            <w:pPr>
              <w:pStyle w:val="Akapitzlist"/>
              <w:keepNext/>
              <w:numPr>
                <w:ilvl w:val="0"/>
                <w:numId w:val="17"/>
              </w:numPr>
              <w:autoSpaceDE w:val="0"/>
              <w:autoSpaceDN w:val="0"/>
              <w:adjustRightInd w:val="0"/>
              <w:spacing w:line="288" w:lineRule="auto"/>
              <w:rPr>
                <w:rFonts w:asciiTheme="minorHAnsi" w:hAnsiTheme="minorHAnsi" w:cstheme="minorHAnsi"/>
                <w:sz w:val="22"/>
                <w:szCs w:val="22"/>
              </w:rPr>
            </w:pPr>
            <w:r w:rsidRPr="0041739F">
              <w:rPr>
                <w:rFonts w:asciiTheme="minorHAnsi" w:hAnsiTheme="minorHAnsi" w:cstheme="minorHAnsi"/>
                <w:sz w:val="22"/>
                <w:szCs w:val="22"/>
              </w:rPr>
              <w:t>w wyniku realizacji inwestycji system osiągnie status „</w:t>
            </w:r>
            <w:r w:rsidR="002B285A" w:rsidRPr="0041739F">
              <w:rPr>
                <w:rFonts w:asciiTheme="minorHAnsi" w:hAnsiTheme="minorHAnsi" w:cstheme="minorHAnsi"/>
                <w:sz w:val="22"/>
                <w:szCs w:val="22"/>
              </w:rPr>
              <w:t xml:space="preserve">efektywnego </w:t>
            </w:r>
            <w:r w:rsidR="002B285A">
              <w:rPr>
                <w:rFonts w:asciiTheme="minorHAnsi" w:hAnsiTheme="minorHAnsi" w:cstheme="minorHAnsi"/>
                <w:sz w:val="22"/>
                <w:szCs w:val="22"/>
              </w:rPr>
              <w:t xml:space="preserve">energetycznie </w:t>
            </w:r>
            <w:r w:rsidR="002B285A" w:rsidRPr="0041739F">
              <w:rPr>
                <w:rFonts w:asciiTheme="minorHAnsi" w:hAnsiTheme="minorHAnsi" w:cstheme="minorHAnsi"/>
                <w:sz w:val="22"/>
                <w:szCs w:val="22"/>
              </w:rPr>
              <w:t>systemu ciepłowniczego</w:t>
            </w:r>
            <w:r w:rsidR="002B285A" w:rsidRPr="004347BD">
              <w:rPr>
                <w:rFonts w:asciiTheme="minorHAnsi" w:hAnsiTheme="minorHAnsi" w:cstheme="minorHAnsi"/>
                <w:sz w:val="22"/>
                <w:szCs w:val="22"/>
              </w:rPr>
              <w:t xml:space="preserve"> i/lub chłodnicz</w:t>
            </w:r>
            <w:r w:rsidR="002B285A">
              <w:rPr>
                <w:rFonts w:asciiTheme="minorHAnsi" w:hAnsiTheme="minorHAnsi" w:cstheme="minorHAnsi"/>
                <w:sz w:val="22"/>
                <w:szCs w:val="22"/>
              </w:rPr>
              <w:t>ego”</w:t>
            </w:r>
            <w:r w:rsidRPr="006377F8">
              <w:rPr>
                <w:rFonts w:asciiTheme="minorHAnsi" w:hAnsiTheme="minorHAnsi" w:cstheme="minorHAnsi"/>
                <w:sz w:val="22"/>
                <w:szCs w:val="22"/>
              </w:rPr>
              <w:t>.</w:t>
            </w:r>
          </w:p>
          <w:p w14:paraId="55AE2067" w14:textId="261B6264" w:rsidR="00553D60" w:rsidRPr="002B285A" w:rsidRDefault="004B491A" w:rsidP="00293388">
            <w:pPr>
              <w:spacing w:line="288" w:lineRule="auto"/>
              <w:rPr>
                <w:rFonts w:asciiTheme="minorHAnsi" w:hAnsiTheme="minorHAnsi" w:cstheme="minorHAnsi"/>
              </w:rPr>
            </w:pPr>
            <w:r w:rsidRPr="002B285A">
              <w:rPr>
                <w:rFonts w:asciiTheme="minorHAnsi" w:hAnsiTheme="minorHAnsi" w:cstheme="minorHAnsi"/>
                <w:sz w:val="22"/>
              </w:rPr>
              <w:t>N</w:t>
            </w:r>
            <w:r w:rsidR="00553D60" w:rsidRPr="002B285A">
              <w:rPr>
                <w:rFonts w:asciiTheme="minorHAnsi" w:hAnsiTheme="minorHAnsi" w:cstheme="minorHAnsi"/>
                <w:sz w:val="22"/>
              </w:rPr>
              <w:t xml:space="preserve">egatywna ocena kryterium (uzyskanie 0 pkt) </w:t>
            </w:r>
            <w:r w:rsidR="00553D60" w:rsidRPr="002B285A">
              <w:rPr>
                <w:rFonts w:asciiTheme="minorHAnsi" w:hAnsiTheme="minorHAnsi" w:cstheme="minorHAnsi"/>
                <w:b/>
                <w:sz w:val="22"/>
              </w:rPr>
              <w:t>nie</w:t>
            </w:r>
            <w:r w:rsidR="00553D60" w:rsidRPr="002B285A">
              <w:rPr>
                <w:rFonts w:asciiTheme="minorHAnsi" w:hAnsiTheme="minorHAnsi" w:cstheme="minorHAnsi"/>
                <w:sz w:val="22"/>
              </w:rPr>
              <w:t xml:space="preserve"> </w:t>
            </w:r>
            <w:r w:rsidR="00553D60" w:rsidRPr="002B285A">
              <w:rPr>
                <w:rFonts w:asciiTheme="minorHAnsi" w:hAnsiTheme="minorHAnsi" w:cstheme="minorHAnsi"/>
                <w:b/>
                <w:sz w:val="22"/>
              </w:rPr>
              <w:t>powoduje odrzucenia wniosku</w:t>
            </w:r>
            <w:r w:rsidR="00A45F74" w:rsidRPr="002B285A">
              <w:rPr>
                <w:rFonts w:asciiTheme="minorHAnsi" w:hAnsiTheme="minorHAnsi" w:cstheme="minorHAnsi"/>
                <w:sz w:val="22"/>
              </w:rPr>
              <w:t>.</w:t>
            </w:r>
          </w:p>
        </w:tc>
      </w:tr>
      <w:tr w:rsidR="00202D35" w:rsidRPr="000376BA" w14:paraId="037DB68A" w14:textId="77777777" w:rsidTr="00C12EDA">
        <w:trPr>
          <w:cantSplit/>
          <w:trHeight w:val="425"/>
        </w:trPr>
        <w:tc>
          <w:tcPr>
            <w:tcW w:w="8500" w:type="dxa"/>
            <w:gridSpan w:val="5"/>
            <w:tcBorders>
              <w:bottom w:val="single" w:sz="4" w:space="0" w:color="auto"/>
            </w:tcBorders>
            <w:shd w:val="clear" w:color="auto" w:fill="BFBFBF" w:themeFill="background1" w:themeFillShade="BF"/>
          </w:tcPr>
          <w:p w14:paraId="0AF59B20" w14:textId="77777777" w:rsidR="00202D35" w:rsidRPr="000376BA" w:rsidRDefault="00202D35" w:rsidP="00293388">
            <w:pPr>
              <w:keepNext/>
              <w:autoSpaceDE w:val="0"/>
              <w:autoSpaceDN w:val="0"/>
              <w:adjustRightInd w:val="0"/>
              <w:spacing w:line="288" w:lineRule="auto"/>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w:t>
            </w:r>
          </w:p>
          <w:p w14:paraId="0B4CCA82" w14:textId="0B0A0CC4" w:rsidR="00C12EDA" w:rsidRPr="00C12EDA" w:rsidRDefault="00202D35" w:rsidP="00293388">
            <w:pPr>
              <w:autoSpaceDE w:val="0"/>
              <w:autoSpaceDN w:val="0"/>
              <w:adjustRightInd w:val="0"/>
              <w:spacing w:line="288" w:lineRule="auto"/>
              <w:rPr>
                <w:rFonts w:asciiTheme="minorHAnsi" w:hAnsiTheme="minorHAnsi" w:cstheme="minorHAnsi"/>
                <w:bCs/>
                <w:i/>
                <w:sz w:val="22"/>
                <w:szCs w:val="22"/>
              </w:rPr>
            </w:pPr>
            <w:r w:rsidRPr="000376BA">
              <w:rPr>
                <w:rFonts w:asciiTheme="minorHAnsi" w:hAnsiTheme="minorHAnsi" w:cstheme="minorHAnsi"/>
                <w:bCs/>
                <w:i/>
                <w:sz w:val="22"/>
                <w:szCs w:val="22"/>
              </w:rPr>
              <w:t>(minimalny próg wymagany dla pozytywnej oceny w ramach obszaru wynosi 40 % możliwych do uzyskania punktów)</w:t>
            </w:r>
          </w:p>
        </w:tc>
        <w:tc>
          <w:tcPr>
            <w:tcW w:w="1493" w:type="dxa"/>
            <w:tcBorders>
              <w:bottom w:val="single" w:sz="4" w:space="0" w:color="auto"/>
            </w:tcBorders>
            <w:shd w:val="clear" w:color="auto" w:fill="BFBFBF" w:themeFill="background1" w:themeFillShade="BF"/>
            <w:vAlign w:val="center"/>
          </w:tcPr>
          <w:p w14:paraId="1C019354" w14:textId="50498618"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bCs/>
                <w:sz w:val="22"/>
                <w:szCs w:val="22"/>
              </w:rPr>
              <w:t xml:space="preserve">max </w:t>
            </w:r>
            <w:r w:rsidR="005A7411">
              <w:rPr>
                <w:rFonts w:asciiTheme="minorHAnsi" w:hAnsiTheme="minorHAnsi" w:cstheme="minorHAnsi"/>
                <w:b/>
                <w:bCs/>
                <w:sz w:val="22"/>
                <w:szCs w:val="22"/>
              </w:rPr>
              <w:t>76</w:t>
            </w:r>
            <w:r w:rsidR="00160470"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sidR="000F4D5E">
              <w:rPr>
                <w:rFonts w:asciiTheme="minorHAnsi" w:hAnsiTheme="minorHAnsi" w:cstheme="minorHAnsi"/>
                <w:b/>
                <w:bCs/>
                <w:sz w:val="22"/>
                <w:szCs w:val="22"/>
              </w:rPr>
              <w:t>.</w:t>
            </w:r>
          </w:p>
        </w:tc>
      </w:tr>
      <w:tr w:rsidR="00202D35" w:rsidRPr="000376BA" w14:paraId="0A4D2511" w14:textId="77777777" w:rsidTr="00202D35">
        <w:trPr>
          <w:cantSplit/>
          <w:trHeight w:val="525"/>
        </w:trPr>
        <w:tc>
          <w:tcPr>
            <w:tcW w:w="636" w:type="dxa"/>
            <w:gridSpan w:val="2"/>
            <w:tcBorders>
              <w:bottom w:val="single" w:sz="4" w:space="0" w:color="auto"/>
            </w:tcBorders>
            <w:shd w:val="clear" w:color="auto" w:fill="BFBFBF" w:themeFill="background1" w:themeFillShade="BF"/>
            <w:vAlign w:val="center"/>
          </w:tcPr>
          <w:p w14:paraId="3B476D47"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II.</w:t>
            </w:r>
          </w:p>
        </w:tc>
        <w:tc>
          <w:tcPr>
            <w:tcW w:w="9357" w:type="dxa"/>
            <w:gridSpan w:val="4"/>
            <w:tcBorders>
              <w:bottom w:val="single" w:sz="4" w:space="0" w:color="auto"/>
            </w:tcBorders>
            <w:shd w:val="clear" w:color="auto" w:fill="BFBFBF" w:themeFill="background1" w:themeFillShade="BF"/>
            <w:vAlign w:val="center"/>
          </w:tcPr>
          <w:p w14:paraId="3E3820BF" w14:textId="1EDF689D"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 xml:space="preserve">WYKONALNOŚĆ </w:t>
            </w:r>
            <w:r w:rsidR="00767605">
              <w:rPr>
                <w:rFonts w:asciiTheme="minorHAnsi" w:hAnsiTheme="minorHAnsi" w:cstheme="minorHAnsi"/>
                <w:b/>
                <w:sz w:val="22"/>
                <w:szCs w:val="22"/>
              </w:rPr>
              <w:t>INWESTYCJI</w:t>
            </w:r>
          </w:p>
        </w:tc>
      </w:tr>
      <w:tr w:rsidR="00202D35" w:rsidRPr="000376BA" w14:paraId="68DA16D7" w14:textId="77777777" w:rsidTr="00C12EDA">
        <w:trPr>
          <w:cantSplit/>
          <w:trHeight w:val="263"/>
        </w:trPr>
        <w:tc>
          <w:tcPr>
            <w:tcW w:w="636" w:type="dxa"/>
            <w:gridSpan w:val="2"/>
            <w:vAlign w:val="center"/>
          </w:tcPr>
          <w:p w14:paraId="046BC1AB"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5596" w:type="dxa"/>
            <w:vAlign w:val="center"/>
          </w:tcPr>
          <w:p w14:paraId="34F17FA9"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Ocena uzasadnienia wyboru przyjętego rozwiązania/technologii (w tym ocena analizy alternatywnych rozwiązań)</w:t>
            </w:r>
          </w:p>
        </w:tc>
        <w:tc>
          <w:tcPr>
            <w:tcW w:w="1276" w:type="dxa"/>
            <w:vAlign w:val="center"/>
          </w:tcPr>
          <w:p w14:paraId="2FBB3543" w14:textId="76637E10"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BF70E07" w14:textId="6F4A12D0"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2" w:type="dxa"/>
            <w:vAlign w:val="center"/>
          </w:tcPr>
          <w:p w14:paraId="0FE1EF59"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1493" w:type="dxa"/>
            <w:vAlign w:val="center"/>
          </w:tcPr>
          <w:p w14:paraId="69A7E3C6" w14:textId="0EA4C2F6"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max 10 pkt</w:t>
            </w:r>
            <w:r w:rsidR="000F4D5E">
              <w:rPr>
                <w:rFonts w:asciiTheme="minorHAnsi" w:hAnsiTheme="minorHAnsi" w:cstheme="minorHAnsi"/>
                <w:sz w:val="22"/>
                <w:szCs w:val="22"/>
              </w:rPr>
              <w:t>.</w:t>
            </w:r>
          </w:p>
        </w:tc>
      </w:tr>
      <w:tr w:rsidR="00202D35" w:rsidRPr="000376BA" w14:paraId="31A1C5CF" w14:textId="77777777" w:rsidTr="00202D35">
        <w:trPr>
          <w:cantSplit/>
          <w:trHeight w:val="263"/>
        </w:trPr>
        <w:tc>
          <w:tcPr>
            <w:tcW w:w="9993" w:type="dxa"/>
            <w:gridSpan w:val="6"/>
            <w:vAlign w:val="center"/>
          </w:tcPr>
          <w:p w14:paraId="11AB363C" w14:textId="77777777" w:rsidR="00202D35" w:rsidRPr="000376BA" w:rsidRDefault="00202D35" w:rsidP="00293388">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704C667F" w14:textId="77777777" w:rsidR="00202D35" w:rsidRPr="000376BA" w:rsidRDefault="00202D35" w:rsidP="00293388">
            <w:pPr>
              <w:autoSpaceDE w:val="0"/>
              <w:autoSpaceDN w:val="0"/>
              <w:adjustRightInd w:val="0"/>
              <w:spacing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3E051A03" w14:textId="77777777" w:rsidR="00202D35" w:rsidRPr="000376BA" w:rsidRDefault="00202D35" w:rsidP="00293388">
            <w:pPr>
              <w:pStyle w:val="Akapitzlist"/>
              <w:numPr>
                <w:ilvl w:val="0"/>
                <w:numId w:val="18"/>
              </w:numPr>
              <w:autoSpaceDE w:val="0"/>
              <w:autoSpaceDN w:val="0"/>
              <w:adjustRightInd w:val="0"/>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analiza alternatywnych rozwiązań nie potwierdza uzasadnienia wyboru technologii (nie zawiera niezbędnych danych uzasadniających wybór);</w:t>
            </w:r>
          </w:p>
          <w:p w14:paraId="64C3B2F0" w14:textId="77777777" w:rsidR="00202D35" w:rsidRPr="000376BA" w:rsidRDefault="00202D35" w:rsidP="00293388">
            <w:pPr>
              <w:autoSpaceDE w:val="0"/>
              <w:autoSpaceDN w:val="0"/>
              <w:adjustRightInd w:val="0"/>
              <w:spacing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42B496D3" w14:textId="27E7297B" w:rsidR="00202D35" w:rsidRPr="000376BA" w:rsidRDefault="00202D35" w:rsidP="00293388">
            <w:pPr>
              <w:pStyle w:val="Akapitzlist"/>
              <w:numPr>
                <w:ilvl w:val="0"/>
                <w:numId w:val="18"/>
              </w:numPr>
              <w:autoSpaceDE w:val="0"/>
              <w:autoSpaceDN w:val="0"/>
              <w:adjustRightInd w:val="0"/>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analiza alternatywnych rozwiązań potwierdza uzasadnieni</w:t>
            </w:r>
            <w:r w:rsidR="001A65E3" w:rsidRPr="000376BA">
              <w:rPr>
                <w:rFonts w:asciiTheme="minorHAnsi" w:hAnsiTheme="minorHAnsi" w:cstheme="minorHAnsi"/>
                <w:sz w:val="22"/>
                <w:szCs w:val="22"/>
              </w:rPr>
              <w:t>e</w:t>
            </w:r>
            <w:r w:rsidRPr="000376BA">
              <w:rPr>
                <w:rFonts w:asciiTheme="minorHAnsi" w:hAnsiTheme="minorHAnsi" w:cstheme="minorHAnsi"/>
                <w:sz w:val="22"/>
                <w:szCs w:val="22"/>
              </w:rPr>
              <w:t xml:space="preserve"> wyboru technologii (zawiera niez</w:t>
            </w:r>
            <w:r w:rsidR="00A45F74">
              <w:rPr>
                <w:rFonts w:asciiTheme="minorHAnsi" w:hAnsiTheme="minorHAnsi" w:cstheme="minorHAnsi"/>
                <w:sz w:val="22"/>
                <w:szCs w:val="22"/>
              </w:rPr>
              <w:t>będne dane uzasadniające wybór).</w:t>
            </w:r>
          </w:p>
          <w:p w14:paraId="250AFD3D" w14:textId="517AFD50" w:rsidR="00202D35" w:rsidRPr="00A45F74"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powoduje odrzuceni</w:t>
            </w:r>
            <w:r w:rsidR="001A65E3" w:rsidRPr="000376BA">
              <w:rPr>
                <w:rFonts w:asciiTheme="minorHAnsi" w:hAnsiTheme="minorHAnsi" w:cstheme="minorHAnsi"/>
                <w:b/>
                <w:i/>
                <w:sz w:val="22"/>
                <w:szCs w:val="22"/>
              </w:rPr>
              <w:t>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7861D01" w14:textId="77777777" w:rsidTr="00C12EDA">
        <w:trPr>
          <w:cantSplit/>
          <w:trHeight w:val="267"/>
        </w:trPr>
        <w:tc>
          <w:tcPr>
            <w:tcW w:w="636" w:type="dxa"/>
            <w:gridSpan w:val="2"/>
            <w:vAlign w:val="center"/>
          </w:tcPr>
          <w:p w14:paraId="262E55F7"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5596" w:type="dxa"/>
            <w:vAlign w:val="center"/>
          </w:tcPr>
          <w:p w14:paraId="5AA4AE4F" w14:textId="62FFD199"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w:t>
            </w:r>
            <w:r w:rsidR="00AE1623">
              <w:rPr>
                <w:rFonts w:asciiTheme="minorHAnsi" w:hAnsiTheme="minorHAnsi" w:cstheme="minorHAnsi"/>
                <w:sz w:val="22"/>
                <w:szCs w:val="22"/>
              </w:rPr>
              <w:t> </w:t>
            </w:r>
            <w:r w:rsidRPr="000376BA">
              <w:rPr>
                <w:rFonts w:asciiTheme="minorHAnsi" w:hAnsiTheme="minorHAnsi" w:cstheme="minorHAnsi"/>
                <w:sz w:val="22"/>
                <w:szCs w:val="22"/>
              </w:rPr>
              <w:t>harmonogramu pozyskiwania pozostałych)</w:t>
            </w:r>
          </w:p>
        </w:tc>
        <w:tc>
          <w:tcPr>
            <w:tcW w:w="1276" w:type="dxa"/>
            <w:vAlign w:val="center"/>
          </w:tcPr>
          <w:p w14:paraId="7ABFF4C5" w14:textId="351B3FD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11E353C" w14:textId="1D5461D1"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6EED0873" w14:textId="737F7AB2"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2" w:type="dxa"/>
            <w:vAlign w:val="center"/>
          </w:tcPr>
          <w:p w14:paraId="166A12D3"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1493" w:type="dxa"/>
            <w:vAlign w:val="center"/>
          </w:tcPr>
          <w:p w14:paraId="7E60E39E" w14:textId="0ACEDFD9"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max 15 pkt</w:t>
            </w:r>
            <w:r w:rsidR="000F4D5E">
              <w:rPr>
                <w:rFonts w:asciiTheme="minorHAnsi" w:hAnsiTheme="minorHAnsi" w:cstheme="minorHAnsi"/>
                <w:sz w:val="22"/>
                <w:szCs w:val="22"/>
              </w:rPr>
              <w:t>.</w:t>
            </w:r>
          </w:p>
          <w:p w14:paraId="660922BA" w14:textId="77777777" w:rsidR="00202D35" w:rsidRPr="000376BA" w:rsidRDefault="00202D35" w:rsidP="00293388">
            <w:pPr>
              <w:spacing w:line="288" w:lineRule="auto"/>
              <w:rPr>
                <w:rFonts w:asciiTheme="minorHAnsi" w:hAnsiTheme="minorHAnsi" w:cstheme="minorHAnsi"/>
                <w:sz w:val="22"/>
                <w:szCs w:val="22"/>
              </w:rPr>
            </w:pPr>
          </w:p>
        </w:tc>
      </w:tr>
      <w:tr w:rsidR="00202D35" w:rsidRPr="000376BA" w14:paraId="0A3EAAF4" w14:textId="77777777" w:rsidTr="00202D35">
        <w:trPr>
          <w:cantSplit/>
          <w:trHeight w:val="267"/>
        </w:trPr>
        <w:tc>
          <w:tcPr>
            <w:tcW w:w="9993" w:type="dxa"/>
            <w:gridSpan w:val="6"/>
            <w:vAlign w:val="center"/>
          </w:tcPr>
          <w:p w14:paraId="3F136443" w14:textId="77777777" w:rsidR="00202D35" w:rsidRPr="000376BA" w:rsidRDefault="00202D35" w:rsidP="00293388">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65FA4151" w14:textId="77777777"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4CA8BE9B" w14:textId="434D426C" w:rsidR="00202D35" w:rsidRPr="000376BA" w:rsidRDefault="00202D35" w:rsidP="00293388">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brak możliwości utrzymania trwałości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 </w:t>
            </w:r>
          </w:p>
          <w:p w14:paraId="00A515A8" w14:textId="77777777" w:rsidR="00202D35" w:rsidRPr="000376BA" w:rsidRDefault="00202D35" w:rsidP="00293388">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brak realistycznego harmonogramu wdrażania projektu;</w:t>
            </w:r>
          </w:p>
          <w:p w14:paraId="583C7D3C" w14:textId="7E7F2BBB" w:rsidR="00202D35" w:rsidRDefault="00202D35" w:rsidP="00293388">
            <w:pPr>
              <w:pStyle w:val="Akapitzlist"/>
              <w:numPr>
                <w:ilvl w:val="0"/>
                <w:numId w:val="19"/>
              </w:num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6FBD9B2B" w14:textId="061338A8" w:rsidR="00263865" w:rsidRDefault="00263865" w:rsidP="00293388">
            <w:pPr>
              <w:pStyle w:val="Akapitzlist"/>
              <w:numPr>
                <w:ilvl w:val="0"/>
                <w:numId w:val="19"/>
              </w:numPr>
              <w:autoSpaceDE w:val="0"/>
              <w:autoSpaceDN w:val="0"/>
              <w:adjustRightInd w:val="0"/>
              <w:spacing w:line="288" w:lineRule="auto"/>
              <w:rPr>
                <w:rFonts w:asciiTheme="minorHAnsi" w:hAnsiTheme="minorHAnsi" w:cstheme="minorHAnsi"/>
                <w:sz w:val="22"/>
                <w:szCs w:val="22"/>
              </w:rPr>
            </w:pPr>
            <w:r w:rsidRPr="00263865">
              <w:rPr>
                <w:rFonts w:asciiTheme="minorHAnsi" w:hAnsiTheme="minorHAnsi" w:cstheme="minorHAnsi"/>
                <w:sz w:val="22"/>
                <w:szCs w:val="22"/>
              </w:rPr>
              <w:t>założenia i dane, będące podstawą do wyliczenia efektu ekologicznego, nie są wiarygodne i nie wskazują na możliwość osiągnięcia zakładanego efektu ekologicznego;</w:t>
            </w:r>
          </w:p>
          <w:p w14:paraId="239D5146" w14:textId="77777777"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6543ADA3" w14:textId="4B7B6ACB" w:rsidR="00202D35" w:rsidRPr="000376BA" w:rsidRDefault="00393429" w:rsidP="00293388">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 xml:space="preserve">możliwość utrzymania trwałości </w:t>
            </w:r>
            <w:r w:rsidR="00767605">
              <w:rPr>
                <w:rFonts w:asciiTheme="minorHAnsi" w:hAnsiTheme="minorHAnsi" w:cstheme="minorHAnsi"/>
                <w:sz w:val="22"/>
                <w:szCs w:val="22"/>
              </w:rPr>
              <w:t>inwestycji</w:t>
            </w:r>
            <w:r w:rsidR="00202D35" w:rsidRPr="000376BA">
              <w:rPr>
                <w:rFonts w:asciiTheme="minorHAnsi" w:hAnsiTheme="minorHAnsi" w:cstheme="minorHAnsi"/>
                <w:sz w:val="22"/>
                <w:szCs w:val="22"/>
              </w:rPr>
              <w:t xml:space="preserve"> (rzeczowej i ekologicznej)</w:t>
            </w:r>
            <w:r w:rsidR="00A06B34">
              <w:rPr>
                <w:rFonts w:asciiTheme="minorHAnsi" w:hAnsiTheme="minorHAnsi" w:cstheme="minorHAnsi"/>
                <w:sz w:val="22"/>
                <w:szCs w:val="22"/>
              </w:rPr>
              <w:t xml:space="preserve"> w okresie 5 lat</w:t>
            </w:r>
            <w:r w:rsidR="00273AF2">
              <w:rPr>
                <w:rFonts w:asciiTheme="minorHAnsi" w:hAnsiTheme="minorHAnsi" w:cstheme="minorHAnsi"/>
                <w:sz w:val="22"/>
                <w:szCs w:val="22"/>
              </w:rPr>
              <w:t xml:space="preserve"> </w:t>
            </w:r>
            <w:r w:rsidR="00273AF2" w:rsidRPr="00273AF2">
              <w:rPr>
                <w:rFonts w:asciiTheme="minorHAnsi" w:hAnsiTheme="minorHAnsi" w:cstheme="minorHAnsi"/>
                <w:sz w:val="22"/>
                <w:szCs w:val="22"/>
              </w:rPr>
              <w:t xml:space="preserve">od dnia zakończenia realizacji </w:t>
            </w:r>
            <w:r w:rsidR="00767605">
              <w:rPr>
                <w:rFonts w:asciiTheme="minorHAnsi" w:hAnsiTheme="minorHAnsi" w:cstheme="minorHAnsi"/>
                <w:sz w:val="22"/>
                <w:szCs w:val="22"/>
              </w:rPr>
              <w:t xml:space="preserve"> inwestycji</w:t>
            </w:r>
            <w:r w:rsidR="00202D35" w:rsidRPr="000376BA">
              <w:rPr>
                <w:rFonts w:asciiTheme="minorHAnsi" w:hAnsiTheme="minorHAnsi" w:cstheme="minorHAnsi"/>
                <w:sz w:val="22"/>
                <w:szCs w:val="22"/>
              </w:rPr>
              <w:t xml:space="preserve">; </w:t>
            </w:r>
          </w:p>
          <w:p w14:paraId="706943CB" w14:textId="77777777" w:rsidR="00202D35" w:rsidRPr="000376BA" w:rsidRDefault="00202D35" w:rsidP="00293388">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115AAD13" w14:textId="77777777" w:rsidR="00202D35" w:rsidRPr="000376BA" w:rsidRDefault="00202D35" w:rsidP="00293388">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realistyczny harmonogram pozyskiwania brakujących pozwoleń, decyzji administracyjnych i innych niezbędnych dokumentów zezwalających na realizacje inwestycji ;</w:t>
            </w:r>
          </w:p>
          <w:p w14:paraId="5EAE5BC9" w14:textId="2F37201E" w:rsidR="00202D35" w:rsidRDefault="00202D35" w:rsidP="00293388">
            <w:pPr>
              <w:pStyle w:val="Akapitzlist"/>
              <w:numPr>
                <w:ilvl w:val="0"/>
                <w:numId w:val="19"/>
              </w:num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realistyczny harmonogram wdrażania projektu (weryfikowany powyższymi pun</w:t>
            </w:r>
            <w:r w:rsidR="00A45F74">
              <w:rPr>
                <w:rFonts w:asciiTheme="minorHAnsi" w:hAnsiTheme="minorHAnsi" w:cstheme="minorHAnsi"/>
                <w:sz w:val="22"/>
                <w:szCs w:val="22"/>
              </w:rPr>
              <w:t>ktami);</w:t>
            </w:r>
          </w:p>
          <w:p w14:paraId="70D7FDAE" w14:textId="4C5C0869" w:rsidR="00263865" w:rsidRPr="00263865" w:rsidRDefault="00263865" w:rsidP="00293388">
            <w:pPr>
              <w:pStyle w:val="Akapitzlist"/>
              <w:numPr>
                <w:ilvl w:val="0"/>
                <w:numId w:val="19"/>
              </w:numPr>
              <w:spacing w:line="288" w:lineRule="auto"/>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2041C76" w14:textId="77777777"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2C4D107" w14:textId="58BCC436" w:rsidR="00202D35" w:rsidRPr="000376BA" w:rsidRDefault="00393429" w:rsidP="00293388">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możliwość utrzymania t</w:t>
            </w:r>
            <w:r w:rsidR="006B773F">
              <w:rPr>
                <w:rFonts w:asciiTheme="minorHAnsi" w:hAnsiTheme="minorHAnsi" w:cstheme="minorHAnsi"/>
                <w:sz w:val="22"/>
                <w:szCs w:val="22"/>
              </w:rPr>
              <w:t>rwałości</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(rzeczowej i ekologicznej)</w:t>
            </w:r>
            <w:r w:rsidR="00A06B34">
              <w:rPr>
                <w:rFonts w:asciiTheme="minorHAnsi" w:hAnsiTheme="minorHAnsi" w:cstheme="minorHAnsi"/>
                <w:sz w:val="22"/>
                <w:szCs w:val="22"/>
              </w:rPr>
              <w:t xml:space="preserve"> w okresie 5 lat</w:t>
            </w:r>
            <w:r w:rsidR="00273AF2" w:rsidRPr="00273AF2">
              <w:rPr>
                <w:rFonts w:asciiTheme="minorHAnsi" w:hAnsiTheme="minorHAnsi" w:cstheme="minorHAnsi"/>
                <w:sz w:val="22"/>
                <w:szCs w:val="22"/>
              </w:rPr>
              <w:t xml:space="preserve"> od dnia zakończenia realizacji </w:t>
            </w:r>
            <w:r w:rsidR="00767605">
              <w:rPr>
                <w:rFonts w:asciiTheme="minorHAnsi" w:hAnsiTheme="minorHAnsi" w:cstheme="minorHAnsi"/>
                <w:sz w:val="22"/>
                <w:szCs w:val="22"/>
              </w:rPr>
              <w:t xml:space="preserve"> inwestycji</w:t>
            </w:r>
            <w:r w:rsidR="00202D35" w:rsidRPr="000376BA">
              <w:rPr>
                <w:rFonts w:asciiTheme="minorHAnsi" w:hAnsiTheme="minorHAnsi" w:cstheme="minorHAnsi"/>
                <w:sz w:val="22"/>
                <w:szCs w:val="22"/>
              </w:rPr>
              <w:t xml:space="preserve">; </w:t>
            </w:r>
          </w:p>
          <w:p w14:paraId="6393E48A" w14:textId="53F91A65" w:rsidR="00202D35" w:rsidRPr="000376BA" w:rsidRDefault="00202D35" w:rsidP="00293388">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wniosek posiada komplet dokumentów z zakresu prawa do dysponowania gruntami lub obiektami na cele inwestycji, wymaganą dokumentacje technic</w:t>
            </w:r>
            <w:r w:rsidR="006B773F">
              <w:rPr>
                <w:rFonts w:asciiTheme="minorHAnsi" w:hAnsiTheme="minorHAnsi" w:cstheme="minorHAnsi"/>
                <w:sz w:val="22"/>
                <w:szCs w:val="22"/>
              </w:rPr>
              <w:t>zną</w:t>
            </w:r>
            <w:r w:rsidRPr="000376BA">
              <w:rPr>
                <w:rFonts w:asciiTheme="minorHAnsi" w:hAnsiTheme="minorHAnsi" w:cstheme="minorHAnsi"/>
                <w:sz w:val="22"/>
                <w:szCs w:val="22"/>
              </w:rPr>
              <w:t xml:space="preserve"> i projektową, komplet decyzji administracyjnych zezwalających na realizację </w:t>
            </w:r>
            <w:r w:rsidR="00767605">
              <w:rPr>
                <w:rFonts w:asciiTheme="minorHAnsi" w:hAnsiTheme="minorHAnsi" w:cstheme="minorHAnsi"/>
                <w:sz w:val="22"/>
                <w:szCs w:val="22"/>
              </w:rPr>
              <w:t xml:space="preserve"> inwestycji</w:t>
            </w:r>
            <w:r w:rsidRPr="000376BA">
              <w:rPr>
                <w:rFonts w:asciiTheme="minorHAnsi" w:hAnsiTheme="minorHAnsi" w:cstheme="minorHAnsi"/>
                <w:sz w:val="22"/>
                <w:szCs w:val="22"/>
              </w:rPr>
              <w:t>;</w:t>
            </w:r>
          </w:p>
          <w:p w14:paraId="3BB36AA9" w14:textId="01F84384" w:rsidR="00202D35" w:rsidRDefault="00202D35" w:rsidP="00293388">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harmonogram wdrażania projektu oraz powyższe elementy wykazują na pełną gotowość</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00A45F74">
              <w:rPr>
                <w:rFonts w:asciiTheme="minorHAnsi" w:hAnsiTheme="minorHAnsi" w:cstheme="minorHAnsi"/>
                <w:sz w:val="22"/>
                <w:szCs w:val="22"/>
              </w:rPr>
              <w:t>do realizacji.</w:t>
            </w:r>
          </w:p>
          <w:p w14:paraId="41B31168" w14:textId="02CF1263" w:rsidR="00263865" w:rsidRPr="00263865" w:rsidRDefault="00263865" w:rsidP="00293388">
            <w:pPr>
              <w:pStyle w:val="Akapitzlist"/>
              <w:numPr>
                <w:ilvl w:val="0"/>
                <w:numId w:val="19"/>
              </w:numPr>
              <w:spacing w:line="288" w:lineRule="auto"/>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D0F97C7" w14:textId="13FD0226" w:rsidR="00202D35" w:rsidRPr="00A45F74"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CAC1869" w14:textId="77777777" w:rsidTr="00C12EDA">
        <w:trPr>
          <w:cantSplit/>
          <w:trHeight w:val="267"/>
        </w:trPr>
        <w:tc>
          <w:tcPr>
            <w:tcW w:w="636" w:type="dxa"/>
            <w:gridSpan w:val="2"/>
            <w:vAlign w:val="center"/>
          </w:tcPr>
          <w:p w14:paraId="2130F748"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5596" w:type="dxa"/>
            <w:vAlign w:val="center"/>
          </w:tcPr>
          <w:p w14:paraId="6E8B582D" w14:textId="0CFF375E"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Ocena przygotowania instytucjonalnego do wdrożenia przyjętego rozwiązania (czy możliwe jest sprawne wdrożenie projektu i</w:t>
            </w:r>
            <w:r w:rsidR="000F4D5E">
              <w:rPr>
                <w:rFonts w:asciiTheme="minorHAnsi" w:hAnsiTheme="minorHAnsi" w:cstheme="minorHAnsi"/>
                <w:sz w:val="22"/>
                <w:szCs w:val="22"/>
              </w:rPr>
              <w:t xml:space="preserve"> jego trwałość instytucjonalna – </w:t>
            </w:r>
            <w:r w:rsidRPr="000376BA">
              <w:rPr>
                <w:rFonts w:asciiTheme="minorHAnsi" w:hAnsiTheme="minorHAnsi" w:cstheme="minorHAnsi"/>
                <w:sz w:val="22"/>
                <w:szCs w:val="22"/>
              </w:rPr>
              <w:t>ocena dotyczy również podmiotu upoważnionego do ponoszenia kosztów)</w:t>
            </w:r>
            <w:r w:rsidR="00FB2335">
              <w:rPr>
                <w:rStyle w:val="Odwoanieprzypisudolnego"/>
                <w:rFonts w:asciiTheme="minorHAnsi" w:hAnsiTheme="minorHAnsi" w:cstheme="minorHAnsi"/>
                <w:sz w:val="22"/>
                <w:szCs w:val="22"/>
              </w:rPr>
              <w:footnoteReference w:id="12"/>
            </w:r>
          </w:p>
        </w:tc>
        <w:tc>
          <w:tcPr>
            <w:tcW w:w="1276" w:type="dxa"/>
            <w:vAlign w:val="center"/>
          </w:tcPr>
          <w:p w14:paraId="72C29A13" w14:textId="5F648463"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2E9DC21D" w14:textId="3DA5D7C6"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752CAC12" w14:textId="509423AA"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2" w:type="dxa"/>
            <w:vAlign w:val="center"/>
          </w:tcPr>
          <w:p w14:paraId="4DD23110"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1493" w:type="dxa"/>
            <w:vAlign w:val="center"/>
          </w:tcPr>
          <w:p w14:paraId="13B11CD7" w14:textId="13FD53AF"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max 5 pkt</w:t>
            </w:r>
            <w:r w:rsidR="000F4D5E">
              <w:rPr>
                <w:rFonts w:asciiTheme="minorHAnsi" w:hAnsiTheme="minorHAnsi" w:cstheme="minorHAnsi"/>
                <w:sz w:val="22"/>
                <w:szCs w:val="22"/>
              </w:rPr>
              <w:t>.</w:t>
            </w:r>
          </w:p>
        </w:tc>
      </w:tr>
      <w:tr w:rsidR="00202D35" w:rsidRPr="000376BA" w14:paraId="755EF94B" w14:textId="77777777" w:rsidTr="00202D35">
        <w:trPr>
          <w:cantSplit/>
          <w:trHeight w:val="267"/>
        </w:trPr>
        <w:tc>
          <w:tcPr>
            <w:tcW w:w="9993" w:type="dxa"/>
            <w:gridSpan w:val="6"/>
            <w:tcBorders>
              <w:bottom w:val="single" w:sz="4" w:space="0" w:color="auto"/>
            </w:tcBorders>
            <w:vAlign w:val="center"/>
          </w:tcPr>
          <w:p w14:paraId="41311F61" w14:textId="77777777" w:rsidR="00202D35" w:rsidRPr="000376BA" w:rsidRDefault="00202D35" w:rsidP="00293388">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148D9EAA" w14:textId="77777777" w:rsidR="00202D35" w:rsidRPr="000376BA" w:rsidRDefault="00202D35" w:rsidP="00293388">
            <w:pPr>
              <w:spacing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180C8BBE" w14:textId="77777777" w:rsidR="00202D35" w:rsidRPr="000376BA" w:rsidRDefault="00202D35" w:rsidP="00293388">
            <w:pPr>
              <w:pStyle w:val="Akapitzlist"/>
              <w:numPr>
                <w:ilvl w:val="0"/>
                <w:numId w:val="21"/>
              </w:num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Wnioskodawca nie posiada doświadczenia w realizacji projektu z dziedziny objętej wnioskiem lub </w:t>
            </w:r>
            <w:r w:rsidRPr="000376BA">
              <w:rPr>
                <w:rFonts w:asciiTheme="minorHAnsi" w:hAnsiTheme="minorHAnsi" w:cstheme="minorHAnsi"/>
                <w:sz w:val="22"/>
                <w:szCs w:val="22"/>
              </w:rPr>
              <w:br/>
              <w:t>o podobnym charakterze i nie uprawdopodobnił możliwości pozyskania niezbędnego wsparcia zewnętrznego;</w:t>
            </w:r>
          </w:p>
          <w:p w14:paraId="3459C367" w14:textId="0DAD2FB0" w:rsidR="00202D35" w:rsidRPr="000376BA" w:rsidRDefault="001A65E3" w:rsidP="00293388">
            <w:pPr>
              <w:pStyle w:val="Akapitzlist"/>
              <w:numPr>
                <w:ilvl w:val="0"/>
                <w:numId w:val="21"/>
              </w:numPr>
              <w:spacing w:line="288" w:lineRule="auto"/>
              <w:rPr>
                <w:rFonts w:asciiTheme="minorHAnsi" w:hAnsiTheme="minorHAnsi" w:cstheme="minorHAnsi"/>
                <w:sz w:val="22"/>
                <w:szCs w:val="22"/>
              </w:rPr>
            </w:pPr>
            <w:r w:rsidRPr="000376BA">
              <w:rPr>
                <w:rFonts w:asciiTheme="minorHAnsi" w:hAnsiTheme="minorHAnsi" w:cstheme="minorHAnsi"/>
                <w:sz w:val="22"/>
                <w:szCs w:val="22"/>
              </w:rPr>
              <w:t>B</w:t>
            </w:r>
            <w:r w:rsidR="00202D35" w:rsidRPr="000376BA">
              <w:rPr>
                <w:rFonts w:asciiTheme="minorHAnsi" w:hAnsiTheme="minorHAnsi" w:cstheme="minorHAnsi"/>
                <w:sz w:val="22"/>
                <w:szCs w:val="22"/>
              </w:rPr>
              <w:t>rak przejrzystej struktury realizacji projektu;</w:t>
            </w:r>
          </w:p>
          <w:p w14:paraId="72AA15EA" w14:textId="77777777" w:rsidR="00202D35" w:rsidRPr="000376BA" w:rsidRDefault="00202D35" w:rsidP="00293388">
            <w:pPr>
              <w:pStyle w:val="Akapitzlist"/>
              <w:numPr>
                <w:ilvl w:val="0"/>
                <w:numId w:val="21"/>
              </w:numPr>
              <w:autoSpaceDE w:val="0"/>
              <w:autoSpaceDN w:val="0"/>
              <w:adjustRightInd w:val="0"/>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0217A780" w14:textId="77777777" w:rsidR="00202D35" w:rsidRPr="000376BA" w:rsidRDefault="00202D35" w:rsidP="00293388">
            <w:pPr>
              <w:spacing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608185C8" w14:textId="77777777" w:rsidR="00202D35" w:rsidRPr="000F4D5E" w:rsidRDefault="00202D35" w:rsidP="00293388">
            <w:pPr>
              <w:spacing w:line="288" w:lineRule="auto"/>
              <w:ind w:left="351"/>
              <w:rPr>
                <w:rFonts w:asciiTheme="minorHAnsi" w:hAnsiTheme="minorHAnsi" w:cstheme="minorHAnsi"/>
                <w:sz w:val="22"/>
                <w:szCs w:val="22"/>
              </w:rPr>
            </w:pPr>
            <w:r w:rsidRPr="000F4D5E">
              <w:rPr>
                <w:rFonts w:asciiTheme="minorHAnsi" w:hAnsiTheme="minorHAnsi" w:cstheme="minorHAnsi"/>
                <w:sz w:val="22"/>
                <w:szCs w:val="22"/>
              </w:rPr>
              <w:t>Wnioskodawca spełnia 2 z poniższych kryteriów:</w:t>
            </w:r>
          </w:p>
          <w:p w14:paraId="63F630E8" w14:textId="77777777" w:rsidR="00202D35" w:rsidRPr="000376BA" w:rsidRDefault="00202D35" w:rsidP="00293388">
            <w:pPr>
              <w:pStyle w:val="Akapitzlist"/>
              <w:numPr>
                <w:ilvl w:val="0"/>
                <w:numId w:val="22"/>
              </w:numPr>
              <w:spacing w:line="288" w:lineRule="auto"/>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76BF30A9" w14:textId="480B1D46" w:rsidR="00202D35" w:rsidRPr="000376BA" w:rsidRDefault="001A65E3" w:rsidP="00293388">
            <w:pPr>
              <w:pStyle w:val="Akapitzlist"/>
              <w:numPr>
                <w:ilvl w:val="0"/>
                <w:numId w:val="22"/>
              </w:numPr>
              <w:spacing w:line="288" w:lineRule="auto"/>
              <w:rPr>
                <w:rFonts w:asciiTheme="minorHAnsi" w:hAnsiTheme="minorHAnsi" w:cstheme="minorHAnsi"/>
                <w:sz w:val="22"/>
                <w:szCs w:val="22"/>
              </w:rPr>
            </w:pPr>
            <w:r w:rsidRPr="000376BA">
              <w:rPr>
                <w:rFonts w:asciiTheme="minorHAnsi" w:hAnsiTheme="minorHAnsi" w:cstheme="minorHAnsi"/>
                <w:sz w:val="22"/>
                <w:szCs w:val="22"/>
              </w:rPr>
              <w:t>P</w:t>
            </w:r>
            <w:r w:rsidR="00202D35" w:rsidRPr="000376BA">
              <w:rPr>
                <w:rFonts w:asciiTheme="minorHAnsi" w:hAnsiTheme="minorHAnsi" w:cstheme="minorHAnsi"/>
                <w:sz w:val="22"/>
                <w:szCs w:val="22"/>
              </w:rPr>
              <w:t xml:space="preserve">rzejrzysta struktura realizacji projektu; </w:t>
            </w:r>
          </w:p>
          <w:p w14:paraId="1FBAB151" w14:textId="77777777" w:rsidR="00202D35" w:rsidRPr="000376BA" w:rsidRDefault="00202D35" w:rsidP="00293388">
            <w:pPr>
              <w:pStyle w:val="Akapitzlist"/>
              <w:numPr>
                <w:ilvl w:val="0"/>
                <w:numId w:val="22"/>
              </w:numPr>
              <w:autoSpaceDE w:val="0"/>
              <w:autoSpaceDN w:val="0"/>
              <w:adjustRightInd w:val="0"/>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83135E2" w14:textId="77777777" w:rsidR="00202D35" w:rsidRPr="000376BA" w:rsidRDefault="00202D35" w:rsidP="00293388">
            <w:pPr>
              <w:spacing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72ED078C" w14:textId="77777777" w:rsidR="00202D35" w:rsidRPr="000376BA" w:rsidRDefault="00202D35" w:rsidP="00293388">
            <w:pPr>
              <w:pStyle w:val="Akapitzlist"/>
              <w:numPr>
                <w:ilvl w:val="0"/>
                <w:numId w:val="23"/>
              </w:numPr>
              <w:spacing w:line="288" w:lineRule="auto"/>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0A478E02" w14:textId="0BF97DF2" w:rsidR="00202D35" w:rsidRPr="000376BA" w:rsidRDefault="001A65E3" w:rsidP="00293388">
            <w:pPr>
              <w:pStyle w:val="Akapitzlist"/>
              <w:numPr>
                <w:ilvl w:val="0"/>
                <w:numId w:val="23"/>
              </w:numPr>
              <w:spacing w:line="288" w:lineRule="auto"/>
              <w:rPr>
                <w:rFonts w:asciiTheme="minorHAnsi" w:hAnsiTheme="minorHAnsi" w:cstheme="minorHAnsi"/>
                <w:sz w:val="22"/>
                <w:szCs w:val="22"/>
              </w:rPr>
            </w:pPr>
            <w:r w:rsidRPr="000376BA">
              <w:rPr>
                <w:rFonts w:asciiTheme="minorHAnsi" w:hAnsiTheme="minorHAnsi" w:cstheme="minorHAnsi"/>
                <w:sz w:val="22"/>
                <w:szCs w:val="22"/>
              </w:rPr>
              <w:t>P</w:t>
            </w:r>
            <w:r w:rsidR="00202D35" w:rsidRPr="000376BA">
              <w:rPr>
                <w:rFonts w:asciiTheme="minorHAnsi" w:hAnsiTheme="minorHAnsi" w:cstheme="minorHAnsi"/>
                <w:sz w:val="22"/>
                <w:szCs w:val="22"/>
              </w:rPr>
              <w:t>rzejrzysta struktur</w:t>
            </w:r>
            <w:r w:rsidR="002F6DC3" w:rsidRPr="000376BA">
              <w:rPr>
                <w:rFonts w:asciiTheme="minorHAnsi" w:hAnsiTheme="minorHAnsi" w:cstheme="minorHAnsi"/>
                <w:sz w:val="22"/>
                <w:szCs w:val="22"/>
              </w:rPr>
              <w:t>a</w:t>
            </w:r>
            <w:r w:rsidR="000F4D5E">
              <w:rPr>
                <w:rFonts w:asciiTheme="minorHAnsi" w:hAnsiTheme="minorHAnsi" w:cstheme="minorHAnsi"/>
                <w:sz w:val="22"/>
                <w:szCs w:val="22"/>
              </w:rPr>
              <w:t xml:space="preserve"> realizacji projektu;</w:t>
            </w:r>
          </w:p>
          <w:p w14:paraId="761F97D9" w14:textId="4BD5B5AD" w:rsidR="00202D35" w:rsidRPr="000376BA" w:rsidRDefault="00202D35" w:rsidP="00293388">
            <w:pPr>
              <w:pStyle w:val="Akapitzlist"/>
              <w:numPr>
                <w:ilvl w:val="0"/>
                <w:numId w:val="23"/>
              </w:numPr>
              <w:autoSpaceDE w:val="0"/>
              <w:autoSpaceDN w:val="0"/>
              <w:adjustRightInd w:val="0"/>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r w:rsidR="000F4D5E">
              <w:rPr>
                <w:rFonts w:asciiTheme="minorHAnsi" w:hAnsiTheme="minorHAnsi" w:cstheme="minorHAnsi"/>
                <w:sz w:val="22"/>
                <w:szCs w:val="22"/>
              </w:rPr>
              <w:t>.</w:t>
            </w:r>
          </w:p>
          <w:p w14:paraId="351157B8" w14:textId="61C333CD"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 xml:space="preserve">nie powoduje </w:t>
            </w:r>
            <w:r w:rsidRPr="000F4D5E">
              <w:rPr>
                <w:rFonts w:asciiTheme="minorHAnsi" w:hAnsiTheme="minorHAnsi" w:cstheme="minorHAnsi"/>
                <w:b/>
                <w:i/>
                <w:sz w:val="22"/>
                <w:szCs w:val="22"/>
              </w:rPr>
              <w:t>odrzucenia wniosku</w:t>
            </w:r>
            <w:r w:rsidR="000F4D5E">
              <w:rPr>
                <w:rFonts w:asciiTheme="minorHAnsi" w:hAnsiTheme="minorHAnsi" w:cstheme="minorHAnsi"/>
                <w:i/>
                <w:sz w:val="22"/>
                <w:szCs w:val="22"/>
              </w:rPr>
              <w:t>.</w:t>
            </w:r>
          </w:p>
        </w:tc>
      </w:tr>
      <w:tr w:rsidR="00202D35" w:rsidRPr="000376BA" w14:paraId="484C4A81" w14:textId="77777777" w:rsidTr="00C12EDA">
        <w:trPr>
          <w:cantSplit/>
          <w:trHeight w:val="267"/>
        </w:trPr>
        <w:tc>
          <w:tcPr>
            <w:tcW w:w="8500" w:type="dxa"/>
            <w:gridSpan w:val="5"/>
            <w:tcBorders>
              <w:bottom w:val="single" w:sz="4" w:space="0" w:color="auto"/>
            </w:tcBorders>
            <w:shd w:val="clear" w:color="auto" w:fill="BFBFBF" w:themeFill="background1" w:themeFillShade="BF"/>
          </w:tcPr>
          <w:p w14:paraId="578EAF13" w14:textId="77777777" w:rsidR="00202D35" w:rsidRPr="000376BA" w:rsidRDefault="00202D35" w:rsidP="00293388">
            <w:pPr>
              <w:autoSpaceDE w:val="0"/>
              <w:autoSpaceDN w:val="0"/>
              <w:adjustRightInd w:val="0"/>
              <w:spacing w:line="288" w:lineRule="auto"/>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w:t>
            </w:r>
          </w:p>
          <w:p w14:paraId="17DF5D6C" w14:textId="44B945BB"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60%</w:t>
            </w:r>
            <w:r w:rsidR="00FD02CD" w:rsidRPr="000376BA">
              <w:rPr>
                <w:rFonts w:asciiTheme="minorHAnsi" w:hAnsiTheme="minorHAnsi" w:cstheme="minorHAnsi"/>
                <w:bCs/>
                <w:i/>
                <w:sz w:val="22"/>
                <w:szCs w:val="22"/>
              </w:rPr>
              <w:t xml:space="preserve"> możliwych do uzyskania punktów</w:t>
            </w:r>
            <w:r w:rsidRPr="000376BA">
              <w:rPr>
                <w:rFonts w:asciiTheme="minorHAnsi" w:hAnsiTheme="minorHAnsi" w:cstheme="minorHAnsi"/>
                <w:bCs/>
                <w:i/>
                <w:sz w:val="22"/>
                <w:szCs w:val="22"/>
              </w:rPr>
              <w:t>)</w:t>
            </w:r>
          </w:p>
        </w:tc>
        <w:tc>
          <w:tcPr>
            <w:tcW w:w="1493" w:type="dxa"/>
            <w:tcBorders>
              <w:bottom w:val="single" w:sz="4" w:space="0" w:color="auto"/>
            </w:tcBorders>
            <w:shd w:val="clear" w:color="auto" w:fill="BFBFBF" w:themeFill="background1" w:themeFillShade="BF"/>
          </w:tcPr>
          <w:p w14:paraId="6F0FB2D3" w14:textId="22A53510"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b/>
                <w:bCs/>
                <w:sz w:val="22"/>
                <w:szCs w:val="22"/>
              </w:rPr>
              <w:t>max 30 pkt</w:t>
            </w:r>
            <w:r w:rsidR="000F4D5E">
              <w:rPr>
                <w:rFonts w:asciiTheme="minorHAnsi" w:hAnsiTheme="minorHAnsi" w:cstheme="minorHAnsi"/>
                <w:b/>
                <w:bCs/>
                <w:sz w:val="22"/>
                <w:szCs w:val="22"/>
              </w:rPr>
              <w:t>.</w:t>
            </w:r>
          </w:p>
        </w:tc>
      </w:tr>
      <w:tr w:rsidR="00202D35" w:rsidRPr="000376BA" w14:paraId="71C65C45" w14:textId="77777777" w:rsidTr="00202D35">
        <w:trPr>
          <w:cantSplit/>
          <w:trHeight w:val="267"/>
        </w:trPr>
        <w:tc>
          <w:tcPr>
            <w:tcW w:w="636" w:type="dxa"/>
            <w:gridSpan w:val="2"/>
            <w:tcBorders>
              <w:bottom w:val="single" w:sz="4" w:space="0" w:color="auto"/>
            </w:tcBorders>
            <w:shd w:val="clear" w:color="auto" w:fill="BFBFBF" w:themeFill="background1" w:themeFillShade="BF"/>
            <w:vAlign w:val="center"/>
          </w:tcPr>
          <w:p w14:paraId="450357CA"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III.</w:t>
            </w:r>
          </w:p>
        </w:tc>
        <w:tc>
          <w:tcPr>
            <w:tcW w:w="9357" w:type="dxa"/>
            <w:gridSpan w:val="4"/>
            <w:tcBorders>
              <w:bottom w:val="single" w:sz="4" w:space="0" w:color="auto"/>
            </w:tcBorders>
            <w:shd w:val="clear" w:color="auto" w:fill="BFBFBF" w:themeFill="background1" w:themeFillShade="BF"/>
          </w:tcPr>
          <w:p w14:paraId="2C4BC4B7"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EFEKTYWNOŚĆ KOSZTOWA</w:t>
            </w:r>
          </w:p>
        </w:tc>
      </w:tr>
      <w:tr w:rsidR="00202D35" w:rsidRPr="000376BA" w14:paraId="7D453528" w14:textId="77777777" w:rsidTr="00C12EDA">
        <w:trPr>
          <w:cantSplit/>
          <w:trHeight w:val="267"/>
        </w:trPr>
        <w:tc>
          <w:tcPr>
            <w:tcW w:w="636" w:type="dxa"/>
            <w:gridSpan w:val="2"/>
            <w:vAlign w:val="center"/>
          </w:tcPr>
          <w:p w14:paraId="35A1271D"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sz w:val="22"/>
                <w:szCs w:val="22"/>
              </w:rPr>
              <w:t>1.</w:t>
            </w:r>
          </w:p>
        </w:tc>
        <w:tc>
          <w:tcPr>
            <w:tcW w:w="5596" w:type="dxa"/>
            <w:vAlign w:val="center"/>
          </w:tcPr>
          <w:p w14:paraId="0266524A"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sz w:val="22"/>
                <w:szCs w:val="22"/>
              </w:rPr>
              <w:t>Ocena wysokości kosztów pod warunkiem zaakceptowania ich kwalifikowalności w poszczególnych kategoriach</w:t>
            </w:r>
          </w:p>
        </w:tc>
        <w:tc>
          <w:tcPr>
            <w:tcW w:w="1276" w:type="dxa"/>
            <w:vAlign w:val="center"/>
          </w:tcPr>
          <w:p w14:paraId="2A6F90B0" w14:textId="193CD93C" w:rsidR="00202D35" w:rsidRPr="000376BA" w:rsidRDefault="00202D35" w:rsidP="00293388">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150E8570" w14:textId="37A090AC"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2" w:type="dxa"/>
            <w:vAlign w:val="center"/>
          </w:tcPr>
          <w:p w14:paraId="6921C777"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sz w:val="22"/>
                <w:szCs w:val="22"/>
              </w:rPr>
              <w:t>3</w:t>
            </w:r>
          </w:p>
        </w:tc>
        <w:tc>
          <w:tcPr>
            <w:tcW w:w="1493" w:type="dxa"/>
            <w:vAlign w:val="center"/>
          </w:tcPr>
          <w:p w14:paraId="4FEE1FC2" w14:textId="10B0A1CA"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sz w:val="22"/>
                <w:szCs w:val="22"/>
              </w:rPr>
              <w:t>max 15 pkt</w:t>
            </w:r>
            <w:r w:rsidR="000F4D5E">
              <w:rPr>
                <w:rFonts w:asciiTheme="minorHAnsi" w:hAnsiTheme="minorHAnsi" w:cstheme="minorHAnsi"/>
                <w:sz w:val="22"/>
                <w:szCs w:val="22"/>
              </w:rPr>
              <w:t>.</w:t>
            </w:r>
          </w:p>
        </w:tc>
      </w:tr>
      <w:tr w:rsidR="00202D35" w:rsidRPr="000376BA" w14:paraId="44F3C278" w14:textId="77777777" w:rsidTr="00202D35">
        <w:trPr>
          <w:cantSplit/>
          <w:trHeight w:val="267"/>
        </w:trPr>
        <w:tc>
          <w:tcPr>
            <w:tcW w:w="9993" w:type="dxa"/>
            <w:gridSpan w:val="6"/>
            <w:tcBorders>
              <w:bottom w:val="single" w:sz="4" w:space="0" w:color="auto"/>
            </w:tcBorders>
            <w:vAlign w:val="center"/>
          </w:tcPr>
          <w:p w14:paraId="63153E02" w14:textId="77777777" w:rsidR="00202D35" w:rsidRPr="000376BA" w:rsidRDefault="00202D35" w:rsidP="00293388">
            <w:pPr>
              <w:keepNext/>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40F8C3F2" w14:textId="77777777" w:rsidR="00202D35" w:rsidRPr="000376BA" w:rsidRDefault="00202D35" w:rsidP="00293388">
            <w:pPr>
              <w:keepNext/>
              <w:autoSpaceDE w:val="0"/>
              <w:autoSpaceDN w:val="0"/>
              <w:adjustRightInd w:val="0"/>
              <w:spacing w:line="288" w:lineRule="auto"/>
              <w:ind w:left="776" w:hanging="709"/>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2281E000" w14:textId="03287476" w:rsidR="00202D35" w:rsidRPr="000376BA" w:rsidRDefault="00202D35" w:rsidP="00293388">
            <w:pPr>
              <w:pStyle w:val="Akapitzlist"/>
              <w:keepNext/>
              <w:numPr>
                <w:ilvl w:val="0"/>
                <w:numId w:val="24"/>
              </w:num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wysokość kosztów</w:t>
            </w:r>
            <w:r w:rsidR="006B773F">
              <w:rPr>
                <w:rFonts w:asciiTheme="minorHAnsi" w:hAnsiTheme="minorHAnsi" w:cstheme="minorHAnsi"/>
                <w:sz w:val="22"/>
                <w:szCs w:val="22"/>
              </w:rPr>
              <w:t xml:space="preserve"> nieadekwatna do zakresu</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Pr="000376BA">
              <w:rPr>
                <w:rFonts w:asciiTheme="minorHAnsi" w:hAnsiTheme="minorHAnsi" w:cstheme="minorHAnsi"/>
                <w:sz w:val="22"/>
                <w:szCs w:val="22"/>
              </w:rPr>
              <w:t>lub nie wpisuje się w katalog kosztów kwalifikowanych lub metoda kalkulacji kosztów nie jest wiarygodna;</w:t>
            </w:r>
          </w:p>
          <w:p w14:paraId="6B7B259B" w14:textId="336929A7" w:rsidR="00202D35" w:rsidRPr="000376BA" w:rsidRDefault="00202D35" w:rsidP="00293388">
            <w:pPr>
              <w:pStyle w:val="Akapitzlist"/>
              <w:keepNext/>
              <w:numPr>
                <w:ilvl w:val="0"/>
                <w:numId w:val="24"/>
              </w:numPr>
              <w:autoSpaceDE w:val="0"/>
              <w:autoSpaceDN w:val="0"/>
              <w:adjustRightInd w:val="0"/>
              <w:spacing w:line="288" w:lineRule="auto"/>
              <w:ind w:left="782" w:hanging="357"/>
              <w:rPr>
                <w:rFonts w:asciiTheme="minorHAnsi" w:hAnsiTheme="minorHAnsi" w:cstheme="minorHAnsi"/>
                <w:sz w:val="22"/>
                <w:szCs w:val="22"/>
              </w:rPr>
            </w:pPr>
            <w:r w:rsidRPr="000376BA">
              <w:rPr>
                <w:rFonts w:asciiTheme="minorHAnsi" w:hAnsiTheme="minorHAnsi" w:cstheme="minorHAnsi"/>
                <w:sz w:val="22"/>
                <w:szCs w:val="22"/>
              </w:rPr>
              <w:t>planuje się wykorzystywać urządzenia używane bądź nowe wyprodukowane wcześniej niż w ciągu 24 miesięcy przed montażem</w:t>
            </w:r>
            <w:r w:rsidR="00AE1623">
              <w:rPr>
                <w:rFonts w:asciiTheme="minorHAnsi" w:hAnsiTheme="minorHAnsi" w:cstheme="minorHAnsi"/>
                <w:sz w:val="22"/>
                <w:szCs w:val="22"/>
              </w:rPr>
              <w:t>;</w:t>
            </w:r>
          </w:p>
          <w:p w14:paraId="6E5EA1B1" w14:textId="77777777" w:rsidR="00202D35" w:rsidRPr="000376BA" w:rsidRDefault="00202D35" w:rsidP="00293388">
            <w:pPr>
              <w:keepNext/>
              <w:autoSpaceDE w:val="0"/>
              <w:autoSpaceDN w:val="0"/>
              <w:adjustRightInd w:val="0"/>
              <w:spacing w:line="288" w:lineRule="auto"/>
              <w:ind w:left="776" w:hanging="709"/>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w:t>
            </w:r>
          </w:p>
          <w:p w14:paraId="3F6E0334" w14:textId="321F20C7" w:rsidR="00202D35" w:rsidRPr="000376BA" w:rsidRDefault="00A536C3" w:rsidP="00293388">
            <w:pPr>
              <w:pStyle w:val="Akapitzlist"/>
              <w:keepNext/>
              <w:numPr>
                <w:ilvl w:val="0"/>
                <w:numId w:val="24"/>
              </w:numPr>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sz w:val="22"/>
                <w:szCs w:val="22"/>
              </w:rPr>
              <w:t>Wysokość</w:t>
            </w:r>
            <w:r w:rsidR="00202D35" w:rsidRPr="000376BA">
              <w:rPr>
                <w:rFonts w:asciiTheme="minorHAnsi" w:hAnsiTheme="minorHAnsi" w:cstheme="minorHAnsi"/>
                <w:sz w:val="22"/>
                <w:szCs w:val="22"/>
              </w:rPr>
              <w:t xml:space="preserve"> kosztów jest adekwatna do zakresu </w:t>
            </w:r>
            <w:r w:rsidR="00767605">
              <w:rPr>
                <w:rFonts w:asciiTheme="minorHAnsi" w:hAnsiTheme="minorHAnsi" w:cstheme="minorHAnsi"/>
                <w:sz w:val="22"/>
                <w:szCs w:val="22"/>
              </w:rPr>
              <w:t>inwestycji</w:t>
            </w:r>
            <w:r w:rsidR="00767605"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i wpisuje się w katalog kosztów kwalifikowanych. Koszty zostały racjonalnie oszacowane. Przedstawiona metoda kal</w:t>
            </w:r>
            <w:r w:rsidR="00AE1623">
              <w:rPr>
                <w:rFonts w:asciiTheme="minorHAnsi" w:hAnsiTheme="minorHAnsi" w:cstheme="minorHAnsi"/>
                <w:sz w:val="22"/>
                <w:szCs w:val="22"/>
              </w:rPr>
              <w:t>kulacji kosztów jest wiarygodna.</w:t>
            </w:r>
          </w:p>
          <w:p w14:paraId="7A7DBE20" w14:textId="7838BC65" w:rsidR="00202D35" w:rsidRPr="00AE1623"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E1623">
              <w:rPr>
                <w:rFonts w:asciiTheme="minorHAnsi" w:hAnsiTheme="minorHAnsi" w:cstheme="minorHAnsi"/>
                <w:i/>
                <w:sz w:val="22"/>
                <w:szCs w:val="22"/>
              </w:rPr>
              <w:t>.</w:t>
            </w:r>
          </w:p>
        </w:tc>
      </w:tr>
      <w:tr w:rsidR="00202D35" w:rsidRPr="000376BA" w14:paraId="411B128A" w14:textId="77777777" w:rsidTr="00C12EDA">
        <w:trPr>
          <w:cantSplit/>
          <w:trHeight w:val="267"/>
        </w:trPr>
        <w:tc>
          <w:tcPr>
            <w:tcW w:w="8500" w:type="dxa"/>
            <w:gridSpan w:val="5"/>
            <w:shd w:val="clear" w:color="auto" w:fill="BFBFBF" w:themeFill="background1" w:themeFillShade="BF"/>
          </w:tcPr>
          <w:p w14:paraId="56783E59" w14:textId="77777777" w:rsidR="00202D35" w:rsidRPr="000376BA" w:rsidRDefault="00202D35" w:rsidP="00293388">
            <w:pPr>
              <w:keepNext/>
              <w:autoSpaceDE w:val="0"/>
              <w:autoSpaceDN w:val="0"/>
              <w:adjustRightInd w:val="0"/>
              <w:spacing w:line="288" w:lineRule="auto"/>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III</w:t>
            </w:r>
          </w:p>
          <w:p w14:paraId="5DFCC47B"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Cs/>
                <w:i/>
                <w:sz w:val="22"/>
                <w:szCs w:val="22"/>
              </w:rPr>
              <w:t>(dla pozytywnej oceny w ramach obszaru wymagane jest uzyskanie 100% punktów)</w:t>
            </w:r>
          </w:p>
        </w:tc>
        <w:tc>
          <w:tcPr>
            <w:tcW w:w="1493" w:type="dxa"/>
            <w:shd w:val="clear" w:color="auto" w:fill="BFBFBF" w:themeFill="background1" w:themeFillShade="BF"/>
          </w:tcPr>
          <w:p w14:paraId="450A8EF4" w14:textId="4FA3F59B"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bCs/>
                <w:sz w:val="22"/>
                <w:szCs w:val="22"/>
              </w:rPr>
              <w:t>max 15 pkt</w:t>
            </w:r>
            <w:r w:rsidR="000F4D5E">
              <w:rPr>
                <w:rFonts w:asciiTheme="minorHAnsi" w:hAnsiTheme="minorHAnsi" w:cstheme="minorHAnsi"/>
                <w:b/>
                <w:bCs/>
                <w:sz w:val="22"/>
                <w:szCs w:val="22"/>
              </w:rPr>
              <w:t>.</w:t>
            </w:r>
          </w:p>
        </w:tc>
      </w:tr>
      <w:tr w:rsidR="00202D35" w:rsidRPr="000376BA" w14:paraId="36DBF01F" w14:textId="77777777" w:rsidTr="00C12EDA">
        <w:trPr>
          <w:cantSplit/>
          <w:trHeight w:val="267"/>
        </w:trPr>
        <w:tc>
          <w:tcPr>
            <w:tcW w:w="8500" w:type="dxa"/>
            <w:gridSpan w:val="5"/>
            <w:shd w:val="clear" w:color="auto" w:fill="BFBFBF" w:themeFill="background1" w:themeFillShade="BF"/>
            <w:vAlign w:val="center"/>
          </w:tcPr>
          <w:p w14:paraId="46A30130" w14:textId="77777777" w:rsidR="00202D35" w:rsidRPr="000376BA" w:rsidRDefault="00202D35" w:rsidP="00293388">
            <w:pPr>
              <w:keepNext/>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Suma punktów z oceny w obszarach I-III</w:t>
            </w:r>
          </w:p>
          <w:p w14:paraId="76716C18" w14:textId="7C74770B"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Cs/>
                <w:i/>
                <w:sz w:val="22"/>
                <w:szCs w:val="22"/>
              </w:rPr>
              <w:t xml:space="preserve">(minimalny próg wymagany dla pozytywnej oceny </w:t>
            </w:r>
            <w:r w:rsidR="00767605">
              <w:rPr>
                <w:rFonts w:asciiTheme="minorHAnsi" w:hAnsiTheme="minorHAnsi" w:cstheme="minorHAnsi"/>
                <w:sz w:val="22"/>
                <w:szCs w:val="22"/>
              </w:rPr>
              <w:t xml:space="preserve"> </w:t>
            </w:r>
            <w:r w:rsidR="00767605" w:rsidRPr="00767605">
              <w:rPr>
                <w:rFonts w:asciiTheme="minorHAnsi" w:hAnsiTheme="minorHAnsi" w:cstheme="minorHAnsi"/>
                <w:i/>
                <w:sz w:val="22"/>
                <w:szCs w:val="22"/>
              </w:rPr>
              <w:t>inwestycji</w:t>
            </w:r>
            <w:r w:rsidR="00767605" w:rsidRPr="000376BA">
              <w:rPr>
                <w:rFonts w:asciiTheme="minorHAnsi" w:hAnsiTheme="minorHAnsi" w:cstheme="minorHAnsi"/>
                <w:sz w:val="22"/>
                <w:szCs w:val="22"/>
              </w:rPr>
              <w:t xml:space="preserve"> </w:t>
            </w:r>
            <w:r w:rsidRPr="000376BA">
              <w:rPr>
                <w:rFonts w:asciiTheme="minorHAnsi" w:hAnsiTheme="minorHAnsi" w:cstheme="minorHAnsi"/>
                <w:bCs/>
                <w:i/>
                <w:sz w:val="22"/>
                <w:szCs w:val="22"/>
              </w:rPr>
              <w:t xml:space="preserve">wynosi </w:t>
            </w:r>
            <w:r w:rsidR="005741ED">
              <w:rPr>
                <w:rFonts w:asciiTheme="minorHAnsi" w:hAnsiTheme="minorHAnsi" w:cstheme="minorHAnsi"/>
                <w:bCs/>
                <w:i/>
                <w:sz w:val="22"/>
                <w:szCs w:val="22"/>
              </w:rPr>
              <w:t>73</w:t>
            </w:r>
            <w:r w:rsidR="0076019C" w:rsidRPr="000376BA">
              <w:rPr>
                <w:rFonts w:asciiTheme="minorHAnsi" w:hAnsiTheme="minorHAnsi" w:cstheme="minorHAnsi"/>
                <w:bCs/>
                <w:i/>
                <w:sz w:val="22"/>
                <w:szCs w:val="22"/>
              </w:rPr>
              <w:t xml:space="preserve"> </w:t>
            </w:r>
            <w:r w:rsidRPr="000376BA">
              <w:rPr>
                <w:rFonts w:asciiTheme="minorHAnsi" w:hAnsiTheme="minorHAnsi" w:cstheme="minorHAnsi"/>
                <w:bCs/>
                <w:i/>
                <w:sz w:val="22"/>
                <w:szCs w:val="22"/>
              </w:rPr>
              <w:t>punkt</w:t>
            </w:r>
            <w:r w:rsidR="005741ED">
              <w:rPr>
                <w:rFonts w:asciiTheme="minorHAnsi" w:hAnsiTheme="minorHAnsi" w:cstheme="minorHAnsi"/>
                <w:bCs/>
                <w:i/>
                <w:sz w:val="22"/>
                <w:szCs w:val="22"/>
              </w:rPr>
              <w:t>y</w:t>
            </w:r>
            <w:r w:rsidRPr="000376BA">
              <w:rPr>
                <w:rFonts w:asciiTheme="minorHAnsi" w:hAnsiTheme="minorHAnsi" w:cstheme="minorHAnsi"/>
                <w:bCs/>
                <w:i/>
                <w:sz w:val="22"/>
                <w:szCs w:val="22"/>
              </w:rPr>
              <w:t>)</w:t>
            </w:r>
          </w:p>
        </w:tc>
        <w:tc>
          <w:tcPr>
            <w:tcW w:w="1493" w:type="dxa"/>
            <w:shd w:val="clear" w:color="auto" w:fill="BFBFBF" w:themeFill="background1" w:themeFillShade="BF"/>
          </w:tcPr>
          <w:p w14:paraId="784CD6DE" w14:textId="3B53C450"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bCs/>
                <w:sz w:val="22"/>
                <w:szCs w:val="22"/>
              </w:rPr>
              <w:t xml:space="preserve">max </w:t>
            </w:r>
            <w:r w:rsidR="005741ED">
              <w:rPr>
                <w:rFonts w:asciiTheme="minorHAnsi" w:hAnsiTheme="minorHAnsi" w:cstheme="minorHAnsi"/>
                <w:b/>
                <w:bCs/>
                <w:sz w:val="22"/>
                <w:szCs w:val="22"/>
              </w:rPr>
              <w:t>121</w:t>
            </w:r>
            <w:r w:rsidRPr="000376BA">
              <w:rPr>
                <w:rFonts w:asciiTheme="minorHAnsi" w:hAnsiTheme="minorHAnsi" w:cstheme="minorHAnsi"/>
                <w:b/>
                <w:bCs/>
                <w:sz w:val="22"/>
                <w:szCs w:val="22"/>
              </w:rPr>
              <w:t>pkt</w:t>
            </w:r>
            <w:r w:rsidR="000F4D5E">
              <w:rPr>
                <w:rFonts w:asciiTheme="minorHAnsi" w:hAnsiTheme="minorHAnsi" w:cstheme="minorHAnsi"/>
                <w:b/>
                <w:bCs/>
                <w:sz w:val="22"/>
                <w:szCs w:val="22"/>
              </w:rPr>
              <w:t>.</w:t>
            </w:r>
          </w:p>
        </w:tc>
      </w:tr>
      <w:tr w:rsidR="00202D35" w:rsidRPr="000376BA" w14:paraId="1221B10F" w14:textId="77777777" w:rsidTr="00C12EDA">
        <w:trPr>
          <w:cantSplit/>
          <w:trHeight w:val="267"/>
        </w:trPr>
        <w:tc>
          <w:tcPr>
            <w:tcW w:w="8500" w:type="dxa"/>
            <w:gridSpan w:val="5"/>
            <w:shd w:val="clear" w:color="auto" w:fill="BFBFBF" w:themeFill="background1" w:themeFillShade="BF"/>
            <w:vAlign w:val="center"/>
          </w:tcPr>
          <w:p w14:paraId="2E979746" w14:textId="082B13FC" w:rsidR="00202D35" w:rsidRPr="000376BA" w:rsidRDefault="00767605" w:rsidP="00293388">
            <w:pPr>
              <w:autoSpaceDE w:val="0"/>
              <w:autoSpaceDN w:val="0"/>
              <w:adjustRightInd w:val="0"/>
              <w:spacing w:line="288" w:lineRule="auto"/>
              <w:rPr>
                <w:rFonts w:asciiTheme="minorHAnsi" w:hAnsiTheme="minorHAnsi" w:cstheme="minorHAnsi"/>
                <w:b/>
                <w:sz w:val="22"/>
                <w:szCs w:val="22"/>
              </w:rPr>
            </w:pPr>
            <w:r>
              <w:rPr>
                <w:rFonts w:asciiTheme="minorHAnsi" w:hAnsiTheme="minorHAnsi" w:cstheme="minorHAnsi"/>
                <w:b/>
                <w:sz w:val="22"/>
                <w:szCs w:val="22"/>
              </w:rPr>
              <w:t>Liczba punktów, jakie otrzymała</w:t>
            </w:r>
            <w:r w:rsidR="00202D35" w:rsidRPr="000376BA">
              <w:rPr>
                <w:rFonts w:asciiTheme="minorHAnsi" w:hAnsiTheme="minorHAnsi" w:cstheme="minorHAnsi"/>
                <w:b/>
                <w:sz w:val="22"/>
                <w:szCs w:val="22"/>
              </w:rPr>
              <w:t xml:space="preserve"> </w:t>
            </w:r>
            <w:r>
              <w:rPr>
                <w:rFonts w:asciiTheme="minorHAnsi" w:hAnsiTheme="minorHAnsi" w:cstheme="minorHAnsi"/>
                <w:b/>
                <w:sz w:val="22"/>
                <w:szCs w:val="22"/>
              </w:rPr>
              <w:t>inwestycja</w:t>
            </w:r>
            <w:r w:rsidR="00202D35" w:rsidRPr="000376BA">
              <w:rPr>
                <w:rFonts w:asciiTheme="minorHAnsi" w:hAnsiTheme="minorHAnsi" w:cstheme="minorHAnsi"/>
                <w:b/>
                <w:sz w:val="22"/>
                <w:szCs w:val="22"/>
              </w:rPr>
              <w:t xml:space="preserve"> w ramach oceny kryteriów horyzontalnych </w:t>
            </w:r>
            <w:r w:rsidR="00202D35" w:rsidRPr="000376BA">
              <w:rPr>
                <w:rFonts w:asciiTheme="minorHAnsi" w:hAnsiTheme="minorHAnsi" w:cstheme="minorHAnsi"/>
                <w:i/>
                <w:sz w:val="22"/>
                <w:szCs w:val="22"/>
              </w:rPr>
              <w:t>(jeżeli dotyczy)</w:t>
            </w:r>
          </w:p>
        </w:tc>
        <w:tc>
          <w:tcPr>
            <w:tcW w:w="1493" w:type="dxa"/>
            <w:shd w:val="clear" w:color="auto" w:fill="BFBFBF" w:themeFill="background1" w:themeFillShade="BF"/>
          </w:tcPr>
          <w:p w14:paraId="0893333F" w14:textId="77777777" w:rsidR="00202D35" w:rsidRPr="000376BA" w:rsidRDefault="00202D35" w:rsidP="00293388">
            <w:pPr>
              <w:spacing w:line="288" w:lineRule="auto"/>
              <w:rPr>
                <w:rFonts w:asciiTheme="minorHAnsi" w:hAnsiTheme="minorHAnsi" w:cstheme="minorHAnsi"/>
                <w:b/>
                <w:sz w:val="22"/>
                <w:szCs w:val="22"/>
              </w:rPr>
            </w:pPr>
          </w:p>
        </w:tc>
      </w:tr>
    </w:tbl>
    <w:p w14:paraId="33895607" w14:textId="40D9BCAE" w:rsidR="00202D35" w:rsidRPr="000376BA" w:rsidRDefault="00202D35" w:rsidP="00293388">
      <w:pPr>
        <w:spacing w:before="240" w:line="288" w:lineRule="auto"/>
        <w:rPr>
          <w:rFonts w:asciiTheme="minorHAnsi" w:hAnsiTheme="minorHAnsi" w:cstheme="minorHAnsi"/>
          <w:b/>
          <w:sz w:val="22"/>
          <w:szCs w:val="22"/>
        </w:rPr>
      </w:pPr>
      <w:r w:rsidRPr="000376BA">
        <w:rPr>
          <w:rFonts w:asciiTheme="minorHAnsi" w:hAnsiTheme="minorHAnsi" w:cstheme="minorHAnsi"/>
          <w:b/>
          <w:sz w:val="22"/>
          <w:szCs w:val="22"/>
        </w:rPr>
        <w:t>KRYTERIA JAKOŚCIOWE DOPUSZCZAJĄCE</w:t>
      </w:r>
    </w:p>
    <w:tbl>
      <w:tblPr>
        <w:tblpPr w:leftFromText="141" w:rightFromText="141" w:vertAnchor="text" w:horzAnchor="margin" w:tblpX="-159"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Szczegółowe kryteria wyboru inwestycji"/>
        <w:tblDescription w:val="W tabeli wskazano szczegółowe kryteria wyboru inwestycji w zakresie kryteriów jakościowych dopuszczających."/>
      </w:tblPr>
      <w:tblGrid>
        <w:gridCol w:w="704"/>
        <w:gridCol w:w="7178"/>
        <w:gridCol w:w="1134"/>
        <w:gridCol w:w="1044"/>
      </w:tblGrid>
      <w:tr w:rsidR="00202D35" w:rsidRPr="000376BA" w14:paraId="2AC080E9" w14:textId="77777777" w:rsidTr="00C12EDA">
        <w:trPr>
          <w:cantSplit/>
          <w:trHeight w:val="219"/>
          <w:tblHeader/>
        </w:trPr>
        <w:tc>
          <w:tcPr>
            <w:tcW w:w="704" w:type="dxa"/>
            <w:shd w:val="clear" w:color="auto" w:fill="BFBFBF"/>
            <w:vAlign w:val="center"/>
          </w:tcPr>
          <w:p w14:paraId="36B62369"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7178" w:type="dxa"/>
            <w:shd w:val="clear" w:color="auto" w:fill="BFBFBF"/>
            <w:vAlign w:val="center"/>
          </w:tcPr>
          <w:p w14:paraId="047936F5"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393E173E"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TAK</w:t>
            </w:r>
          </w:p>
        </w:tc>
        <w:tc>
          <w:tcPr>
            <w:tcW w:w="1044" w:type="dxa"/>
            <w:shd w:val="clear" w:color="auto" w:fill="BFBFBF"/>
          </w:tcPr>
          <w:p w14:paraId="1E0E6EE1"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NIE</w:t>
            </w:r>
          </w:p>
        </w:tc>
      </w:tr>
      <w:tr w:rsidR="00202D35" w:rsidRPr="000376BA" w14:paraId="1F4F9F72" w14:textId="77777777" w:rsidTr="00C12EDA">
        <w:trPr>
          <w:cantSplit/>
          <w:trHeight w:val="219"/>
        </w:trPr>
        <w:tc>
          <w:tcPr>
            <w:tcW w:w="704" w:type="dxa"/>
            <w:shd w:val="clear" w:color="auto" w:fill="BFBFBF"/>
            <w:vAlign w:val="center"/>
          </w:tcPr>
          <w:p w14:paraId="361E35F3"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I.</w:t>
            </w:r>
          </w:p>
        </w:tc>
        <w:tc>
          <w:tcPr>
            <w:tcW w:w="9356" w:type="dxa"/>
            <w:gridSpan w:val="3"/>
            <w:shd w:val="clear" w:color="auto" w:fill="BFBFBF"/>
            <w:vAlign w:val="center"/>
          </w:tcPr>
          <w:p w14:paraId="400873CF"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OCENA FINANSOWA</w:t>
            </w:r>
          </w:p>
        </w:tc>
      </w:tr>
      <w:tr w:rsidR="00202D35" w:rsidRPr="000376BA" w14:paraId="59AD047F" w14:textId="77777777" w:rsidTr="00C12EDA">
        <w:trPr>
          <w:cantSplit/>
          <w:trHeight w:val="425"/>
        </w:trPr>
        <w:tc>
          <w:tcPr>
            <w:tcW w:w="704" w:type="dxa"/>
            <w:vAlign w:val="center"/>
          </w:tcPr>
          <w:p w14:paraId="4CA4AAAF"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7178" w:type="dxa"/>
            <w:vAlign w:val="center"/>
          </w:tcPr>
          <w:p w14:paraId="6434E658" w14:textId="77777777"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Analiza dotychczasowej sytuacji finansowej Wnioskodawcy </w:t>
            </w:r>
          </w:p>
        </w:tc>
        <w:tc>
          <w:tcPr>
            <w:tcW w:w="1134" w:type="dxa"/>
            <w:vAlign w:val="center"/>
          </w:tcPr>
          <w:p w14:paraId="5C75B7F3"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p>
        </w:tc>
        <w:tc>
          <w:tcPr>
            <w:tcW w:w="1044" w:type="dxa"/>
            <w:vAlign w:val="center"/>
          </w:tcPr>
          <w:p w14:paraId="2B1EDA64"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p>
        </w:tc>
      </w:tr>
      <w:tr w:rsidR="00202D35" w:rsidRPr="000376BA" w14:paraId="11334A67" w14:textId="77777777" w:rsidTr="00C12EDA">
        <w:trPr>
          <w:cantSplit/>
          <w:trHeight w:val="425"/>
        </w:trPr>
        <w:tc>
          <w:tcPr>
            <w:tcW w:w="10060" w:type="dxa"/>
            <w:gridSpan w:val="4"/>
            <w:vAlign w:val="center"/>
          </w:tcPr>
          <w:p w14:paraId="5D9251A1" w14:textId="77777777" w:rsidR="00202D35" w:rsidRPr="000376BA" w:rsidRDefault="00202D35" w:rsidP="00293388">
            <w:pPr>
              <w:autoSpaceDE w:val="0"/>
              <w:autoSpaceDN w:val="0"/>
              <w:adjustRightInd w:val="0"/>
              <w:spacing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515270FE" w14:textId="77777777" w:rsidR="00202D35" w:rsidRPr="000376BA" w:rsidRDefault="00202D35" w:rsidP="00293388">
            <w:pPr>
              <w:autoSpaceDE w:val="0"/>
              <w:autoSpaceDN w:val="0"/>
              <w:adjustRightInd w:val="0"/>
              <w:spacing w:line="288" w:lineRule="auto"/>
              <w:rPr>
                <w:rFonts w:asciiTheme="minorHAnsi" w:hAnsiTheme="minorHAnsi" w:cstheme="minorHAnsi"/>
                <w:i/>
                <w:iCs/>
                <w:sz w:val="22"/>
                <w:szCs w:val="22"/>
              </w:rPr>
            </w:pPr>
            <w:r w:rsidRPr="000376BA">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iCs/>
                <w:sz w:val="22"/>
                <w:szCs w:val="22"/>
              </w:rPr>
              <w:t xml:space="preserve">Metodyką oceny finansowej wniosku </w:t>
            </w:r>
            <w:r w:rsidRPr="000376BA">
              <w:rPr>
                <w:rFonts w:asciiTheme="minorHAnsi" w:hAnsiTheme="minorHAnsi" w:cstheme="minorHAnsi"/>
                <w:i/>
                <w:iCs/>
                <w:sz w:val="22"/>
                <w:szCs w:val="22"/>
              </w:rPr>
              <w:br/>
              <w:t xml:space="preserve">o dofinansowanie. </w:t>
            </w:r>
          </w:p>
          <w:p w14:paraId="62C5A281" w14:textId="77777777" w:rsidR="00202D35" w:rsidRPr="000376BA" w:rsidRDefault="00202D35" w:rsidP="00293388">
            <w:pPr>
              <w:autoSpaceDE w:val="0"/>
              <w:autoSpaceDN w:val="0"/>
              <w:adjustRightInd w:val="0"/>
              <w:spacing w:line="288" w:lineRule="auto"/>
              <w:rPr>
                <w:rFonts w:asciiTheme="minorHAnsi" w:hAnsiTheme="minorHAnsi" w:cstheme="minorHAnsi"/>
                <w:iCs/>
                <w:sz w:val="22"/>
                <w:szCs w:val="22"/>
              </w:rPr>
            </w:pPr>
            <w:r w:rsidRPr="000376BA">
              <w:rPr>
                <w:rFonts w:asciiTheme="minorHAnsi" w:hAnsiTheme="minorHAnsi" w:cstheme="minorHAnsi"/>
                <w:iCs/>
                <w:sz w:val="22"/>
                <w:szCs w:val="22"/>
              </w:rPr>
              <w:t xml:space="preserve">Kryterium jest oceniane pozytywnie o ile z oceny wynika, iż Wnioskodawca nie znajduje się w złej sytuacji finansowej. </w:t>
            </w:r>
          </w:p>
          <w:p w14:paraId="52F80DB9"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i/>
                <w:iCs/>
                <w:sz w:val="22"/>
                <w:szCs w:val="22"/>
              </w:rPr>
              <w:t xml:space="preserve">Negatywna ocena kryterium </w:t>
            </w:r>
            <w:r w:rsidRPr="000376BA">
              <w:rPr>
                <w:rFonts w:asciiTheme="minorHAnsi" w:hAnsiTheme="minorHAnsi" w:cstheme="minorHAnsi"/>
                <w:b/>
                <w:i/>
                <w:iCs/>
                <w:sz w:val="22"/>
                <w:szCs w:val="22"/>
              </w:rPr>
              <w:t xml:space="preserve">nie powoduje odrzucenia wniosku </w:t>
            </w:r>
            <w:r w:rsidRPr="000376BA">
              <w:rPr>
                <w:rFonts w:asciiTheme="minorHAnsi" w:hAnsiTheme="minorHAnsi" w:cstheme="minorHAnsi"/>
                <w:i/>
                <w:iCs/>
                <w:sz w:val="22"/>
                <w:szCs w:val="22"/>
              </w:rPr>
              <w:t>o ile ocena kryterium nr 2 jest pozytywna.</w:t>
            </w:r>
          </w:p>
        </w:tc>
      </w:tr>
      <w:tr w:rsidR="00202D35" w:rsidRPr="000376BA" w14:paraId="6756D610" w14:textId="77777777" w:rsidTr="00C12EDA">
        <w:trPr>
          <w:cantSplit/>
          <w:trHeight w:val="425"/>
        </w:trPr>
        <w:tc>
          <w:tcPr>
            <w:tcW w:w="704" w:type="dxa"/>
            <w:vAlign w:val="center"/>
          </w:tcPr>
          <w:p w14:paraId="77B9FCE0"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7178" w:type="dxa"/>
            <w:vAlign w:val="center"/>
          </w:tcPr>
          <w:p w14:paraId="352704B4" w14:textId="77777777"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Analiza prognozowanej sytuacji finansowej Wnioskodawcy – w tym </w:t>
            </w:r>
            <w:r w:rsidRPr="000376BA">
              <w:rPr>
                <w:rFonts w:asciiTheme="minorHAnsi" w:hAnsiTheme="minorHAnsi" w:cstheme="minorHAnsi"/>
                <w:bCs/>
                <w:sz w:val="22"/>
                <w:szCs w:val="22"/>
              </w:rPr>
              <w:t>analiza wykonalności i trwałości finansowej</w:t>
            </w:r>
          </w:p>
        </w:tc>
        <w:tc>
          <w:tcPr>
            <w:tcW w:w="1134" w:type="dxa"/>
            <w:vAlign w:val="center"/>
          </w:tcPr>
          <w:p w14:paraId="34EC3373"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p>
        </w:tc>
        <w:tc>
          <w:tcPr>
            <w:tcW w:w="1044" w:type="dxa"/>
            <w:vAlign w:val="center"/>
          </w:tcPr>
          <w:p w14:paraId="647E963F"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p>
        </w:tc>
      </w:tr>
      <w:tr w:rsidR="00202D35" w:rsidRPr="000376BA" w14:paraId="43A2E68C" w14:textId="77777777" w:rsidTr="00C12EDA">
        <w:trPr>
          <w:cantSplit/>
          <w:trHeight w:val="425"/>
        </w:trPr>
        <w:tc>
          <w:tcPr>
            <w:tcW w:w="10060" w:type="dxa"/>
            <w:gridSpan w:val="4"/>
            <w:vAlign w:val="center"/>
          </w:tcPr>
          <w:p w14:paraId="095F023A" w14:textId="77777777" w:rsidR="00202D35" w:rsidRPr="000376BA" w:rsidRDefault="00202D35" w:rsidP="00293388">
            <w:pPr>
              <w:autoSpaceDE w:val="0"/>
              <w:autoSpaceDN w:val="0"/>
              <w:adjustRightInd w:val="0"/>
              <w:spacing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CE51974" w14:textId="77777777" w:rsidR="00202D35" w:rsidRPr="000376BA" w:rsidRDefault="00202D35" w:rsidP="00293388">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sz w:val="22"/>
                <w:szCs w:val="22"/>
              </w:rPr>
              <w:t xml:space="preserve">Metodyką oceny finansowej wniosku </w:t>
            </w:r>
            <w:r w:rsidRPr="000376BA">
              <w:rPr>
                <w:rFonts w:asciiTheme="minorHAnsi" w:hAnsiTheme="minorHAnsi" w:cstheme="minorHAnsi"/>
                <w:i/>
                <w:sz w:val="22"/>
                <w:szCs w:val="22"/>
              </w:rPr>
              <w:br/>
              <w:t xml:space="preserve">o dofinansowanie. </w:t>
            </w:r>
          </w:p>
          <w:p w14:paraId="1C0E3B54"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6906C43A"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i/>
                <w:sz w:val="22"/>
                <w:szCs w:val="22"/>
              </w:rPr>
              <w:t xml:space="preserve">powoduje odrzucenie wniosku niezależnie od wyników oceny kryterium nr 1. </w:t>
            </w:r>
          </w:p>
        </w:tc>
      </w:tr>
      <w:tr w:rsidR="00202D35" w:rsidRPr="000376BA" w14:paraId="643DB96A" w14:textId="77777777" w:rsidTr="00C12EDA">
        <w:trPr>
          <w:cantSplit/>
          <w:trHeight w:val="263"/>
        </w:trPr>
        <w:tc>
          <w:tcPr>
            <w:tcW w:w="704" w:type="dxa"/>
            <w:shd w:val="clear" w:color="auto" w:fill="BFBFBF"/>
            <w:vAlign w:val="center"/>
          </w:tcPr>
          <w:p w14:paraId="5B735DE7" w14:textId="77777777" w:rsidR="00202D35" w:rsidRPr="000376BA" w:rsidRDefault="00202D35" w:rsidP="00293388">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II.</w:t>
            </w:r>
          </w:p>
        </w:tc>
        <w:tc>
          <w:tcPr>
            <w:tcW w:w="9356" w:type="dxa"/>
            <w:gridSpan w:val="3"/>
            <w:shd w:val="clear" w:color="auto" w:fill="BFBFBF"/>
            <w:vAlign w:val="center"/>
          </w:tcPr>
          <w:p w14:paraId="73E646F9"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 xml:space="preserve">OCENA DOPUSZCZALNOŚCI POMOCY PUBLICZNEJ (o ile dotyczy) </w:t>
            </w:r>
          </w:p>
        </w:tc>
      </w:tr>
      <w:tr w:rsidR="00202D35" w:rsidRPr="000376BA" w14:paraId="3D121F61" w14:textId="77777777" w:rsidTr="00C12EDA">
        <w:trPr>
          <w:cantSplit/>
          <w:trHeight w:val="263"/>
        </w:trPr>
        <w:tc>
          <w:tcPr>
            <w:tcW w:w="704" w:type="dxa"/>
            <w:vAlign w:val="center"/>
          </w:tcPr>
          <w:p w14:paraId="2EFEF432"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7178" w:type="dxa"/>
            <w:vAlign w:val="center"/>
          </w:tcPr>
          <w:p w14:paraId="05EAF018"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Dopuszczalność pomocy publicznej zgodnie z przepisami o pomocy </w:t>
            </w:r>
            <w:r w:rsidRPr="000376BA">
              <w:rPr>
                <w:rFonts w:asciiTheme="minorHAnsi" w:hAnsiTheme="minorHAnsi" w:cstheme="minorHAnsi"/>
                <w:bCs/>
                <w:sz w:val="22"/>
                <w:szCs w:val="22"/>
              </w:rPr>
              <w:t>publicznej</w:t>
            </w:r>
          </w:p>
        </w:tc>
        <w:tc>
          <w:tcPr>
            <w:tcW w:w="1134" w:type="dxa"/>
            <w:vAlign w:val="center"/>
          </w:tcPr>
          <w:p w14:paraId="2109789A"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p>
        </w:tc>
        <w:tc>
          <w:tcPr>
            <w:tcW w:w="1044" w:type="dxa"/>
          </w:tcPr>
          <w:p w14:paraId="0364620C" w14:textId="77777777" w:rsidR="00202D35" w:rsidRPr="000376BA" w:rsidRDefault="00202D35" w:rsidP="00293388">
            <w:pPr>
              <w:autoSpaceDE w:val="0"/>
              <w:autoSpaceDN w:val="0"/>
              <w:adjustRightInd w:val="0"/>
              <w:spacing w:line="288" w:lineRule="auto"/>
              <w:rPr>
                <w:rFonts w:asciiTheme="minorHAnsi" w:hAnsiTheme="minorHAnsi" w:cstheme="minorHAnsi"/>
                <w:sz w:val="22"/>
                <w:szCs w:val="22"/>
              </w:rPr>
            </w:pPr>
          </w:p>
        </w:tc>
      </w:tr>
      <w:tr w:rsidR="00202D35" w:rsidRPr="000376BA" w14:paraId="64C1A1A8" w14:textId="77777777" w:rsidTr="00C12EDA">
        <w:trPr>
          <w:cantSplit/>
          <w:trHeight w:val="263"/>
        </w:trPr>
        <w:tc>
          <w:tcPr>
            <w:tcW w:w="10060" w:type="dxa"/>
            <w:gridSpan w:val="4"/>
            <w:vAlign w:val="center"/>
          </w:tcPr>
          <w:p w14:paraId="748E5C64" w14:textId="77777777" w:rsidR="00B74482" w:rsidRPr="000376BA" w:rsidRDefault="00B74482" w:rsidP="00293388">
            <w:pPr>
              <w:autoSpaceDE w:val="0"/>
              <w:autoSpaceDN w:val="0"/>
              <w:adjustRightInd w:val="0"/>
              <w:spacing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47B5D4B" w14:textId="77777777" w:rsidR="00B74482" w:rsidRPr="000376BA" w:rsidRDefault="00B74482"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73281BDB" w14:textId="18FC6ECC" w:rsidR="00202D35" w:rsidRPr="000376BA" w:rsidRDefault="00B74482"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bCs/>
                <w:i/>
                <w:sz w:val="22"/>
                <w:szCs w:val="22"/>
              </w:rPr>
              <w:t>powoduje odrzucenie wniosku.</w:t>
            </w:r>
          </w:p>
        </w:tc>
      </w:tr>
    </w:tbl>
    <w:p w14:paraId="5158938A" w14:textId="7A626ED0" w:rsidR="00202D35" w:rsidRPr="000376BA" w:rsidRDefault="00202D35" w:rsidP="00293388">
      <w:pPr>
        <w:spacing w:before="240" w:after="120" w:line="288" w:lineRule="auto"/>
        <w:rPr>
          <w:rFonts w:asciiTheme="minorHAnsi" w:hAnsiTheme="minorHAnsi" w:cstheme="minorHAnsi"/>
          <w:b/>
          <w:sz w:val="22"/>
          <w:szCs w:val="22"/>
        </w:rPr>
      </w:pPr>
      <w:r w:rsidRPr="000376BA">
        <w:rPr>
          <w:rFonts w:asciiTheme="minorHAnsi" w:hAnsiTheme="minorHAnsi" w:cstheme="minorHAnsi"/>
          <w:b/>
          <w:sz w:val="22"/>
          <w:szCs w:val="22"/>
        </w:rPr>
        <w:t>KRYTERIA HORYZONTALNE</w:t>
      </w:r>
      <w:r w:rsidR="00783775" w:rsidRPr="000376BA">
        <w:rPr>
          <w:rFonts w:asciiTheme="minorHAnsi" w:hAnsiTheme="minorHAnsi" w:cstheme="minorHAnsi"/>
          <w:b/>
          <w:sz w:val="22"/>
          <w:szCs w:val="22"/>
        </w:rPr>
        <w:t>:</w:t>
      </w: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zczegółowe kryteria wyboru inwestycji"/>
        <w:tblDescription w:val="W tabeli wskazano szczegółowe kryteria wyboru inwestycji w zakresie kryteriów horyzontalnych."/>
      </w:tblPr>
      <w:tblGrid>
        <w:gridCol w:w="708"/>
        <w:gridCol w:w="7023"/>
        <w:gridCol w:w="1057"/>
        <w:gridCol w:w="1274"/>
      </w:tblGrid>
      <w:tr w:rsidR="00293388" w:rsidRPr="000376BA" w14:paraId="2C775F5F" w14:textId="77777777" w:rsidTr="00293388">
        <w:trPr>
          <w:cantSplit/>
          <w:trHeight w:val="344"/>
          <w:tblHeader/>
          <w:jc w:val="center"/>
        </w:trPr>
        <w:tc>
          <w:tcPr>
            <w:tcW w:w="352" w:type="pct"/>
            <w:tcBorders>
              <w:top w:val="single" w:sz="4" w:space="0" w:color="auto"/>
              <w:left w:val="single" w:sz="4" w:space="0" w:color="auto"/>
            </w:tcBorders>
            <w:shd w:val="clear" w:color="auto" w:fill="BFBFBF"/>
            <w:vAlign w:val="center"/>
          </w:tcPr>
          <w:p w14:paraId="4E20E3E2"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3490" w:type="pct"/>
            <w:tcBorders>
              <w:top w:val="single" w:sz="4" w:space="0" w:color="auto"/>
              <w:left w:val="single" w:sz="4" w:space="0" w:color="auto"/>
            </w:tcBorders>
            <w:shd w:val="clear" w:color="auto" w:fill="BFBFBF"/>
            <w:vAlign w:val="center"/>
          </w:tcPr>
          <w:p w14:paraId="5ED32B44"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525" w:type="pct"/>
            <w:shd w:val="clear" w:color="auto" w:fill="BFBFBF"/>
            <w:vAlign w:val="center"/>
          </w:tcPr>
          <w:p w14:paraId="662FCB8F"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TAK/</w:t>
            </w:r>
          </w:p>
          <w:p w14:paraId="52A11074"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NIE</w:t>
            </w:r>
          </w:p>
        </w:tc>
        <w:tc>
          <w:tcPr>
            <w:tcW w:w="633" w:type="pct"/>
            <w:shd w:val="clear" w:color="auto" w:fill="BFBFBF"/>
            <w:vAlign w:val="center"/>
          </w:tcPr>
          <w:p w14:paraId="08011460" w14:textId="77777777"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LICZBA PUNKTÓW</w:t>
            </w:r>
          </w:p>
        </w:tc>
      </w:tr>
      <w:tr w:rsidR="00202D35" w:rsidRPr="000376BA" w14:paraId="6424350E" w14:textId="77777777" w:rsidTr="00293388">
        <w:trPr>
          <w:cantSplit/>
          <w:trHeight w:val="483"/>
          <w:jc w:val="center"/>
        </w:trPr>
        <w:tc>
          <w:tcPr>
            <w:tcW w:w="352" w:type="pct"/>
            <w:tcBorders>
              <w:top w:val="single" w:sz="4" w:space="0" w:color="auto"/>
              <w:left w:val="single" w:sz="4" w:space="0" w:color="auto"/>
            </w:tcBorders>
            <w:vAlign w:val="center"/>
          </w:tcPr>
          <w:p w14:paraId="7A9297B3" w14:textId="77777777" w:rsidR="00202D35" w:rsidRPr="000376BA" w:rsidRDefault="00202D35" w:rsidP="00293388">
            <w:pPr>
              <w:tabs>
                <w:tab w:val="left" w:pos="318"/>
              </w:tabs>
              <w:spacing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3490" w:type="pct"/>
            <w:tcBorders>
              <w:top w:val="single" w:sz="4" w:space="0" w:color="auto"/>
              <w:left w:val="single" w:sz="4" w:space="0" w:color="auto"/>
            </w:tcBorders>
            <w:vAlign w:val="center"/>
          </w:tcPr>
          <w:p w14:paraId="64D2A636" w14:textId="021DC524" w:rsidR="00202D35" w:rsidRPr="000376BA" w:rsidRDefault="00767605" w:rsidP="00293388">
            <w:pPr>
              <w:spacing w:line="288" w:lineRule="auto"/>
              <w:rPr>
                <w:rFonts w:asciiTheme="minorHAnsi" w:hAnsiTheme="minorHAnsi" w:cstheme="minorHAnsi"/>
                <w:sz w:val="22"/>
                <w:szCs w:val="22"/>
              </w:rPr>
            </w:pPr>
            <w:r>
              <w:rPr>
                <w:rFonts w:asciiTheme="minorHAnsi" w:hAnsiTheme="minorHAnsi" w:cstheme="minorHAnsi"/>
                <w:sz w:val="22"/>
                <w:szCs w:val="22"/>
              </w:rPr>
              <w:t xml:space="preserve">Inwestycja </w:t>
            </w:r>
            <w:r w:rsidR="00202D35" w:rsidRPr="000376BA">
              <w:rPr>
                <w:rFonts w:asciiTheme="minorHAnsi" w:hAnsiTheme="minorHAnsi" w:cstheme="minorHAnsi"/>
                <w:sz w:val="22"/>
                <w:szCs w:val="22"/>
              </w:rPr>
              <w:t>jest ekoinnowacyjn</w:t>
            </w:r>
            <w:r>
              <w:rPr>
                <w:rFonts w:asciiTheme="minorHAnsi" w:hAnsiTheme="minorHAnsi" w:cstheme="minorHAnsi"/>
                <w:sz w:val="22"/>
                <w:szCs w:val="22"/>
              </w:rPr>
              <w:t>a</w:t>
            </w:r>
          </w:p>
        </w:tc>
        <w:tc>
          <w:tcPr>
            <w:tcW w:w="525" w:type="pct"/>
            <w:vAlign w:val="center"/>
          </w:tcPr>
          <w:p w14:paraId="003F4CF3" w14:textId="77777777" w:rsidR="00202D35" w:rsidRPr="000376BA" w:rsidRDefault="00202D35" w:rsidP="00293388">
            <w:pPr>
              <w:spacing w:line="288" w:lineRule="auto"/>
              <w:rPr>
                <w:rFonts w:asciiTheme="minorHAnsi" w:hAnsiTheme="minorHAnsi" w:cstheme="minorHAnsi"/>
                <w:b/>
                <w:sz w:val="22"/>
                <w:szCs w:val="22"/>
              </w:rPr>
            </w:pPr>
          </w:p>
        </w:tc>
        <w:tc>
          <w:tcPr>
            <w:tcW w:w="633" w:type="pct"/>
            <w:vAlign w:val="center"/>
          </w:tcPr>
          <w:p w14:paraId="1777A5E6" w14:textId="77777777"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5</w:t>
            </w:r>
          </w:p>
        </w:tc>
      </w:tr>
      <w:tr w:rsidR="00202D35" w:rsidRPr="000376BA" w14:paraId="47EA13D4" w14:textId="77777777" w:rsidTr="00293388">
        <w:trPr>
          <w:cantSplit/>
          <w:trHeight w:val="344"/>
          <w:jc w:val="center"/>
        </w:trPr>
        <w:tc>
          <w:tcPr>
            <w:tcW w:w="5000" w:type="pct"/>
            <w:gridSpan w:val="4"/>
            <w:tcBorders>
              <w:top w:val="single" w:sz="4" w:space="0" w:color="auto"/>
              <w:left w:val="single" w:sz="4" w:space="0" w:color="auto"/>
            </w:tcBorders>
            <w:vAlign w:val="center"/>
          </w:tcPr>
          <w:p w14:paraId="5C1453C0" w14:textId="77777777" w:rsidR="00202D35" w:rsidRPr="000376BA" w:rsidRDefault="00202D35" w:rsidP="00293388">
            <w:pPr>
              <w:autoSpaceDE w:val="0"/>
              <w:autoSpaceDN w:val="0"/>
              <w:adjustRightInd w:val="0"/>
              <w:spacing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2DDCDDC" w14:textId="448D4501" w:rsidR="00202D35" w:rsidRPr="000376BA" w:rsidRDefault="00202D35" w:rsidP="00293388">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Cs/>
                <w:sz w:val="22"/>
                <w:szCs w:val="22"/>
              </w:rPr>
              <w:t xml:space="preserve">Weryfikacja w zakresie spełnienia przez wniosek wymagań zawartych w Zasadach oceny kryterium ekoinnowacyjności stanowiących </w:t>
            </w:r>
            <w:r w:rsidRPr="000376BA">
              <w:rPr>
                <w:rFonts w:asciiTheme="minorHAnsi" w:hAnsiTheme="minorHAnsi" w:cstheme="minorHAnsi"/>
                <w:b/>
                <w:bCs/>
                <w:sz w:val="22"/>
                <w:szCs w:val="22"/>
              </w:rPr>
              <w:t xml:space="preserve">Załącznik </w:t>
            </w:r>
            <w:r w:rsidR="001B7D4A">
              <w:rPr>
                <w:rFonts w:asciiTheme="minorHAnsi" w:hAnsiTheme="minorHAnsi" w:cstheme="minorHAnsi"/>
                <w:b/>
                <w:bCs/>
                <w:sz w:val="22"/>
                <w:szCs w:val="22"/>
              </w:rPr>
              <w:t>1</w:t>
            </w:r>
            <w:r w:rsidRPr="000376BA">
              <w:rPr>
                <w:rFonts w:asciiTheme="minorHAnsi" w:hAnsiTheme="minorHAnsi" w:cstheme="minorHAnsi"/>
                <w:bCs/>
                <w:sz w:val="22"/>
                <w:szCs w:val="22"/>
              </w:rPr>
              <w:t xml:space="preserve"> do nini</w:t>
            </w:r>
            <w:r w:rsidR="00AE1623">
              <w:rPr>
                <w:rFonts w:asciiTheme="minorHAnsi" w:hAnsiTheme="minorHAnsi" w:cstheme="minorHAnsi"/>
                <w:bCs/>
                <w:sz w:val="22"/>
                <w:szCs w:val="22"/>
              </w:rPr>
              <w:t>ejszego programu priorytetowego.</w:t>
            </w:r>
          </w:p>
          <w:p w14:paraId="622F33FB" w14:textId="77777777" w:rsidR="00202D35" w:rsidRPr="000376BA" w:rsidRDefault="00202D35" w:rsidP="00293388">
            <w:pPr>
              <w:spacing w:line="288" w:lineRule="auto"/>
              <w:rPr>
                <w:rFonts w:asciiTheme="minorHAnsi" w:hAnsiTheme="minorHAnsi" w:cstheme="minorHAnsi"/>
                <w: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w:t>
            </w:r>
            <w:r w:rsidRPr="000376BA">
              <w:rPr>
                <w:rFonts w:asciiTheme="minorHAnsi" w:hAnsiTheme="minorHAnsi" w:cstheme="minorHAnsi"/>
                <w:b/>
                <w:bCs/>
                <w:i/>
                <w:sz w:val="22"/>
                <w:szCs w:val="22"/>
              </w:rPr>
              <w:t>że nie przyznawane są dodatkowe punkty.</w:t>
            </w:r>
            <w:r w:rsidRPr="000376BA">
              <w:rPr>
                <w:rFonts w:asciiTheme="minorHAnsi" w:hAnsiTheme="minorHAnsi" w:cstheme="minorHAnsi"/>
                <w:bCs/>
                <w:i/>
                <w:sz w:val="22"/>
                <w:szCs w:val="22"/>
              </w:rPr>
              <w:t xml:space="preserve"> </w:t>
            </w:r>
          </w:p>
        </w:tc>
      </w:tr>
      <w:tr w:rsidR="00202D35" w:rsidRPr="000376BA" w14:paraId="43355CF9" w14:textId="77777777" w:rsidTr="00293388">
        <w:trPr>
          <w:cantSplit/>
          <w:trHeight w:val="344"/>
          <w:jc w:val="center"/>
        </w:trPr>
        <w:tc>
          <w:tcPr>
            <w:tcW w:w="352" w:type="pct"/>
            <w:tcBorders>
              <w:top w:val="single" w:sz="4" w:space="0" w:color="auto"/>
              <w:left w:val="single" w:sz="4" w:space="0" w:color="auto"/>
            </w:tcBorders>
            <w:vAlign w:val="center"/>
          </w:tcPr>
          <w:p w14:paraId="24A39E7A" w14:textId="4881538B" w:rsidR="00202D35" w:rsidRPr="000376BA" w:rsidRDefault="002D3014" w:rsidP="00293388">
            <w:pPr>
              <w:tabs>
                <w:tab w:val="left" w:pos="176"/>
              </w:tabs>
              <w:spacing w:line="288" w:lineRule="auto"/>
              <w:rPr>
                <w:rFonts w:asciiTheme="minorHAnsi" w:hAnsiTheme="minorHAnsi" w:cstheme="minorHAnsi"/>
                <w:sz w:val="22"/>
                <w:szCs w:val="22"/>
              </w:rPr>
            </w:pPr>
            <w:r w:rsidRPr="000376BA">
              <w:rPr>
                <w:rFonts w:asciiTheme="minorHAnsi" w:hAnsiTheme="minorHAnsi" w:cstheme="minorHAnsi"/>
                <w:sz w:val="22"/>
                <w:szCs w:val="22"/>
              </w:rPr>
              <w:t>2</w:t>
            </w:r>
            <w:r w:rsidR="00202D35" w:rsidRPr="000376BA">
              <w:rPr>
                <w:rFonts w:asciiTheme="minorHAnsi" w:hAnsiTheme="minorHAnsi" w:cstheme="minorHAnsi"/>
                <w:sz w:val="22"/>
                <w:szCs w:val="22"/>
              </w:rPr>
              <w:t>.</w:t>
            </w:r>
          </w:p>
        </w:tc>
        <w:tc>
          <w:tcPr>
            <w:tcW w:w="3490" w:type="pct"/>
            <w:tcBorders>
              <w:top w:val="single" w:sz="4" w:space="0" w:color="auto"/>
              <w:left w:val="single" w:sz="4" w:space="0" w:color="auto"/>
            </w:tcBorders>
            <w:vAlign w:val="center"/>
          </w:tcPr>
          <w:p w14:paraId="34037C8C" w14:textId="77777777" w:rsidR="00202D35" w:rsidRPr="000376BA" w:rsidRDefault="00202D35" w:rsidP="00293388">
            <w:pPr>
              <w:spacing w:line="288" w:lineRule="auto"/>
              <w:rPr>
                <w:rFonts w:asciiTheme="minorHAnsi" w:hAnsiTheme="minorHAnsi" w:cstheme="minorHAnsi"/>
                <w:strike/>
                <w:sz w:val="22"/>
                <w:szCs w:val="22"/>
              </w:rPr>
            </w:pPr>
            <w:r w:rsidRPr="000376BA">
              <w:rPr>
                <w:rFonts w:asciiTheme="minorHAnsi" w:hAnsiTheme="minorHAnsi" w:cstheme="minorHAnsi"/>
                <w:bCs/>
                <w:sz w:val="22"/>
                <w:szCs w:val="22"/>
              </w:rPr>
              <w:t>Organizacja posiada system zarządzania środowiskowego</w:t>
            </w:r>
          </w:p>
        </w:tc>
        <w:tc>
          <w:tcPr>
            <w:tcW w:w="525" w:type="pct"/>
            <w:vAlign w:val="center"/>
          </w:tcPr>
          <w:p w14:paraId="04CDD29E" w14:textId="77777777" w:rsidR="00202D35" w:rsidRPr="000376BA" w:rsidRDefault="00202D35" w:rsidP="00293388">
            <w:pPr>
              <w:spacing w:line="288" w:lineRule="auto"/>
              <w:rPr>
                <w:rFonts w:asciiTheme="minorHAnsi" w:hAnsiTheme="minorHAnsi" w:cstheme="minorHAnsi"/>
                <w:sz w:val="22"/>
                <w:szCs w:val="22"/>
              </w:rPr>
            </w:pPr>
          </w:p>
        </w:tc>
        <w:tc>
          <w:tcPr>
            <w:tcW w:w="633" w:type="pct"/>
            <w:vAlign w:val="center"/>
          </w:tcPr>
          <w:p w14:paraId="67159D03" w14:textId="77777777" w:rsidR="00202D35" w:rsidRPr="000376BA" w:rsidRDefault="00202D35" w:rsidP="00293388">
            <w:pPr>
              <w:spacing w:line="288" w:lineRule="auto"/>
              <w:rPr>
                <w:rFonts w:asciiTheme="minorHAnsi" w:hAnsiTheme="minorHAnsi" w:cstheme="minorHAnsi"/>
                <w:bCs/>
                <w:sz w:val="22"/>
                <w:szCs w:val="22"/>
              </w:rPr>
            </w:pPr>
            <w:r w:rsidRPr="000376BA">
              <w:rPr>
                <w:rFonts w:asciiTheme="minorHAnsi" w:hAnsiTheme="minorHAnsi" w:cstheme="minorHAnsi"/>
                <w:bCs/>
                <w:sz w:val="22"/>
                <w:szCs w:val="22"/>
              </w:rPr>
              <w:t>5</w:t>
            </w:r>
          </w:p>
        </w:tc>
      </w:tr>
      <w:tr w:rsidR="00202D35" w:rsidRPr="000376BA" w14:paraId="1A6E4571" w14:textId="77777777" w:rsidTr="00293388">
        <w:trPr>
          <w:cantSplit/>
          <w:trHeight w:val="344"/>
          <w:jc w:val="center"/>
        </w:trPr>
        <w:tc>
          <w:tcPr>
            <w:tcW w:w="5000" w:type="pct"/>
            <w:gridSpan w:val="4"/>
            <w:tcBorders>
              <w:top w:val="single" w:sz="4" w:space="0" w:color="auto"/>
              <w:left w:val="single" w:sz="4" w:space="0" w:color="auto"/>
            </w:tcBorders>
            <w:vAlign w:val="center"/>
          </w:tcPr>
          <w:p w14:paraId="713C90F9" w14:textId="77777777" w:rsidR="00202D35" w:rsidRPr="000376BA" w:rsidRDefault="00202D35" w:rsidP="00293388">
            <w:pPr>
              <w:autoSpaceDE w:val="0"/>
              <w:autoSpaceDN w:val="0"/>
              <w:adjustRightInd w:val="0"/>
              <w:spacing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3B929C77" w14:textId="77777777" w:rsidR="00202D35" w:rsidRPr="000376BA" w:rsidRDefault="00202D35" w:rsidP="00293388">
            <w:p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Weryfikacja kryterium na podstawie poprawności załączonych kopii dokumentów wskazujących </w:t>
            </w:r>
            <w:r w:rsidRPr="000376BA">
              <w:rPr>
                <w:rFonts w:asciiTheme="minorHAnsi" w:hAnsiTheme="minorHAnsi" w:cstheme="minorHAnsi"/>
                <w:sz w:val="22"/>
                <w:szCs w:val="22"/>
              </w:rPr>
              <w:br/>
              <w:t xml:space="preserve">na funkcjonowanie u Wnioskodawcy jednego (lub więcej) systemów zarządzania środowiskowego/ zarządzania energią, tj. </w:t>
            </w:r>
            <w:r w:rsidRPr="000376BA">
              <w:rPr>
                <w:rFonts w:asciiTheme="minorHAnsi" w:hAnsiTheme="minorHAnsi" w:cstheme="minorHAnsi"/>
                <w:bCs/>
                <w:sz w:val="22"/>
                <w:szCs w:val="22"/>
              </w:rPr>
              <w:t>system EMAS, ISO 14001, ISO 50001.</w:t>
            </w:r>
          </w:p>
          <w:p w14:paraId="02894C63" w14:textId="74294B23" w:rsidR="00202D35" w:rsidRPr="000376BA" w:rsidRDefault="00202D35" w:rsidP="00293388">
            <w:pPr>
              <w:spacing w:line="288" w:lineRule="auto"/>
              <w:rPr>
                <w:rFonts w:asciiTheme="minorHAnsi" w:hAnsiTheme="minorHAnsi" w:cstheme="minorHAnsi"/>
                <w:bCs/>
                <w:i/>
                <w:sz w:val="22"/>
                <w:szCs w:val="22"/>
              </w:rPr>
            </w:pPr>
            <w:r w:rsidRPr="000376BA">
              <w:rPr>
                <w:rFonts w:asciiTheme="minorHAnsi" w:hAnsiTheme="minorHAnsi" w:cstheme="minorHAnsi"/>
                <w:bCs/>
                <w:i/>
                <w:sz w:val="22"/>
                <w:szCs w:val="22"/>
              </w:rPr>
              <w:t>UWAGA: maksymalna liczba punktów za spełnienie przedmiotowego kryterium wynosi 5 niezależnie od ilości wdrożonych systemów zarządzania</w:t>
            </w:r>
            <w:r w:rsidR="00AE1623">
              <w:rPr>
                <w:rFonts w:asciiTheme="minorHAnsi" w:hAnsiTheme="minorHAnsi" w:cstheme="minorHAnsi"/>
                <w:bCs/>
                <w:i/>
                <w:sz w:val="22"/>
                <w:szCs w:val="22"/>
              </w:rPr>
              <w:t>.</w:t>
            </w:r>
          </w:p>
          <w:p w14:paraId="68442C8E" w14:textId="0F3677E7" w:rsidR="00202D35" w:rsidRPr="00AE1623" w:rsidRDefault="00202D35" w:rsidP="00293388">
            <w:pPr>
              <w:spacing w:line="288" w:lineRule="auto"/>
              <w:rPr>
                <w:rFonts w:asciiTheme="minorHAnsi" w:hAnsiTheme="minorHAnsi" w:cstheme="minorHAnsi"/>
                <w:bCs/>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że </w:t>
            </w:r>
            <w:r w:rsidRPr="000376BA">
              <w:rPr>
                <w:rFonts w:asciiTheme="minorHAnsi" w:hAnsiTheme="minorHAnsi" w:cstheme="minorHAnsi"/>
                <w:b/>
                <w:bCs/>
                <w:i/>
                <w:sz w:val="22"/>
                <w:szCs w:val="22"/>
              </w:rPr>
              <w:t>nie są przyznawane dodatkowe punkty</w:t>
            </w:r>
            <w:r w:rsidR="00AE1623">
              <w:rPr>
                <w:rFonts w:asciiTheme="minorHAnsi" w:hAnsiTheme="minorHAnsi" w:cstheme="minorHAnsi"/>
                <w:bCs/>
                <w:i/>
                <w:sz w:val="22"/>
                <w:szCs w:val="22"/>
              </w:rPr>
              <w:t>.</w:t>
            </w:r>
          </w:p>
        </w:tc>
      </w:tr>
      <w:tr w:rsidR="00202D35" w:rsidRPr="000376BA" w14:paraId="2EAD1F97" w14:textId="77777777" w:rsidTr="00293388">
        <w:trPr>
          <w:cantSplit/>
          <w:trHeight w:val="344"/>
          <w:jc w:val="center"/>
        </w:trPr>
        <w:tc>
          <w:tcPr>
            <w:tcW w:w="436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3E06F0F" w14:textId="72A4EBCD" w:rsidR="00202D35" w:rsidRPr="000376BA" w:rsidRDefault="00202D35"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 xml:space="preserve">Maksymalna suma punktów możliwych do uzyskania w ramach oceny kryteriów horyzontalnych wynosi </w:t>
            </w:r>
            <w:r w:rsidR="00783775" w:rsidRPr="000376BA">
              <w:rPr>
                <w:rFonts w:asciiTheme="minorHAnsi" w:hAnsiTheme="minorHAnsi" w:cstheme="minorHAnsi"/>
                <w:b/>
                <w:sz w:val="22"/>
                <w:szCs w:val="22"/>
              </w:rPr>
              <w:t>1</w:t>
            </w:r>
            <w:r w:rsidRPr="000376BA">
              <w:rPr>
                <w:rFonts w:asciiTheme="minorHAnsi" w:hAnsiTheme="minorHAnsi" w:cstheme="minorHAnsi"/>
                <w:b/>
                <w:sz w:val="22"/>
                <w:szCs w:val="22"/>
              </w:rPr>
              <w:t>0.</w:t>
            </w:r>
          </w:p>
        </w:tc>
        <w:tc>
          <w:tcPr>
            <w:tcW w:w="633" w:type="pct"/>
            <w:tcBorders>
              <w:top w:val="single" w:sz="4" w:space="0" w:color="auto"/>
              <w:left w:val="single" w:sz="4" w:space="0" w:color="auto"/>
              <w:bottom w:val="single" w:sz="4" w:space="0" w:color="auto"/>
              <w:right w:val="single" w:sz="4" w:space="0" w:color="auto"/>
            </w:tcBorders>
            <w:shd w:val="clear" w:color="auto" w:fill="BFBFBF"/>
            <w:vAlign w:val="center"/>
          </w:tcPr>
          <w:p w14:paraId="041181CC" w14:textId="246EE5D2" w:rsidR="00202D35" w:rsidRPr="000376BA" w:rsidRDefault="002D3014" w:rsidP="00293388">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1</w:t>
            </w:r>
            <w:r w:rsidR="00202D35" w:rsidRPr="000376BA">
              <w:rPr>
                <w:rFonts w:asciiTheme="minorHAnsi" w:hAnsiTheme="minorHAnsi" w:cstheme="minorHAnsi"/>
                <w:b/>
                <w:sz w:val="22"/>
                <w:szCs w:val="22"/>
              </w:rPr>
              <w:t>0</w:t>
            </w:r>
          </w:p>
        </w:tc>
      </w:tr>
    </w:tbl>
    <w:p w14:paraId="4F36E705" w14:textId="77777777" w:rsidR="00202D35" w:rsidRPr="000376BA" w:rsidRDefault="00202D35" w:rsidP="00293388">
      <w:pPr>
        <w:spacing w:before="240" w:after="120" w:line="288" w:lineRule="auto"/>
        <w:rPr>
          <w:rFonts w:asciiTheme="minorHAnsi" w:hAnsiTheme="minorHAnsi" w:cstheme="minorHAnsi"/>
          <w:sz w:val="22"/>
          <w:szCs w:val="22"/>
        </w:rPr>
      </w:pPr>
      <w:r w:rsidRPr="000376BA">
        <w:rPr>
          <w:rFonts w:asciiTheme="minorHAnsi" w:hAnsiTheme="minorHAnsi" w:cstheme="minorHAnsi"/>
          <w:b/>
          <w:sz w:val="22"/>
          <w:szCs w:val="22"/>
        </w:rPr>
        <w:t>9. Postanowienia dodatkowe</w:t>
      </w:r>
    </w:p>
    <w:p w14:paraId="46320E3A" w14:textId="209ADAFE" w:rsidR="00650092" w:rsidRPr="000376BA" w:rsidRDefault="00650092" w:rsidP="00293388">
      <w:pPr>
        <w:pStyle w:val="Tekstpodstawowy"/>
        <w:keepLines w:val="0"/>
        <w:numPr>
          <w:ilvl w:val="0"/>
          <w:numId w:val="25"/>
        </w:numPr>
        <w:tabs>
          <w:tab w:val="left" w:pos="-709"/>
        </w:tabs>
        <w:spacing w:before="120" w:line="288" w:lineRule="auto"/>
        <w:ind w:left="284" w:hanging="284"/>
        <w:jc w:val="left"/>
        <w:rPr>
          <w:rFonts w:asciiTheme="minorHAnsi" w:hAnsiTheme="minorHAnsi"/>
          <w:szCs w:val="22"/>
        </w:rPr>
      </w:pPr>
      <w:r w:rsidRPr="000376BA">
        <w:rPr>
          <w:rFonts w:asciiTheme="minorHAnsi" w:hAnsiTheme="minorHAnsi"/>
          <w:szCs w:val="22"/>
        </w:rPr>
        <w:t xml:space="preserve">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w:t>
      </w:r>
      <w:r w:rsidR="003E0861">
        <w:rPr>
          <w:rFonts w:asciiTheme="minorHAnsi" w:hAnsiTheme="minorHAnsi" w:cstheme="minorHAnsi"/>
          <w:szCs w:val="22"/>
        </w:rPr>
        <w:t xml:space="preserve">przedsięwzięcia </w:t>
      </w:r>
      <w:del w:id="22" w:author="Kudła Iwona" w:date="2025-07-17T13:58:00Z" w16du:dateUtc="2025-07-17T11:58:00Z">
        <w:r w:rsidR="00767605" w:rsidRPr="000376BA" w:rsidDel="00CB3D8E">
          <w:rPr>
            <w:rFonts w:asciiTheme="minorHAnsi" w:hAnsiTheme="minorHAnsi" w:cstheme="minorHAnsi"/>
            <w:szCs w:val="22"/>
          </w:rPr>
          <w:delText xml:space="preserve"> </w:delText>
        </w:r>
      </w:del>
      <w:r w:rsidR="003E0861">
        <w:rPr>
          <w:rFonts w:asciiTheme="minorHAnsi" w:hAnsiTheme="minorHAnsi"/>
          <w:szCs w:val="22"/>
        </w:rPr>
        <w:t>ubiegającego</w:t>
      </w:r>
      <w:r w:rsidRPr="000376BA">
        <w:rPr>
          <w:rFonts w:asciiTheme="minorHAnsi" w:hAnsiTheme="minorHAnsi"/>
          <w:szCs w:val="22"/>
        </w:rPr>
        <w:t xml:space="preserve"> się o dofinansowanie ze środków NFOŚiGW”.</w:t>
      </w:r>
    </w:p>
    <w:p w14:paraId="5C26E892" w14:textId="7B9BEC7B" w:rsidR="00B56B8E" w:rsidRDefault="00202D35" w:rsidP="00293388">
      <w:pPr>
        <w:pStyle w:val="Tekstpodstawowy"/>
        <w:keepLines w:val="0"/>
        <w:numPr>
          <w:ilvl w:val="0"/>
          <w:numId w:val="25"/>
        </w:numPr>
        <w:tabs>
          <w:tab w:val="left" w:pos="-709"/>
        </w:tabs>
        <w:spacing w:before="120" w:line="288" w:lineRule="auto"/>
        <w:ind w:left="284" w:hanging="284"/>
        <w:jc w:val="left"/>
        <w:rPr>
          <w:rFonts w:asciiTheme="minorHAnsi" w:hAnsiTheme="minorHAnsi"/>
          <w:szCs w:val="22"/>
        </w:rPr>
      </w:pPr>
      <w:r w:rsidRPr="000376BA">
        <w:rPr>
          <w:rFonts w:asciiTheme="minorHAnsi" w:hAnsiTheme="minorHAnsi"/>
          <w:szCs w:val="22"/>
        </w:rPr>
        <w:t xml:space="preserve">Do niniejszego programu priorytetowego mają zastosowanie „Zasady udzielania dofinansowania ze środków Narodowego Funduszu Ochrony Środowiska i Gospodarki Wodnej” oraz „Kryteria wyboru </w:t>
      </w:r>
      <w:r w:rsidR="003E0861">
        <w:rPr>
          <w:rFonts w:asciiTheme="minorHAnsi" w:hAnsiTheme="minorHAnsi" w:cstheme="minorHAnsi"/>
          <w:szCs w:val="22"/>
        </w:rPr>
        <w:t>przedsięwzięć</w:t>
      </w:r>
      <w:r w:rsidR="00767605" w:rsidRPr="000376BA">
        <w:rPr>
          <w:rFonts w:asciiTheme="minorHAnsi" w:hAnsiTheme="minorHAnsi" w:cstheme="minorHAnsi"/>
          <w:szCs w:val="22"/>
        </w:rPr>
        <w:t xml:space="preserve"> </w:t>
      </w:r>
      <w:r w:rsidRPr="000376BA">
        <w:rPr>
          <w:rFonts w:asciiTheme="minorHAnsi" w:hAnsiTheme="minorHAnsi"/>
          <w:szCs w:val="22"/>
        </w:rPr>
        <w:t>finansowan</w:t>
      </w:r>
      <w:r w:rsidR="003E0861">
        <w:rPr>
          <w:rFonts w:asciiTheme="minorHAnsi" w:hAnsiTheme="minorHAnsi"/>
          <w:szCs w:val="22"/>
        </w:rPr>
        <w:t xml:space="preserve">ych </w:t>
      </w:r>
      <w:r w:rsidRPr="000376BA">
        <w:rPr>
          <w:rFonts w:asciiTheme="minorHAnsi" w:hAnsiTheme="minorHAnsi"/>
          <w:szCs w:val="22"/>
        </w:rPr>
        <w:t>ze środków Narodowe</w:t>
      </w:r>
      <w:r w:rsidR="004347BD" w:rsidRPr="000376BA">
        <w:rPr>
          <w:rFonts w:asciiTheme="minorHAnsi" w:hAnsiTheme="minorHAnsi"/>
          <w:szCs w:val="22"/>
        </w:rPr>
        <w:t xml:space="preserve">go Funduszu Ochrony Środowiska </w:t>
      </w:r>
      <w:r w:rsidRPr="000376BA">
        <w:rPr>
          <w:rFonts w:asciiTheme="minorHAnsi" w:hAnsiTheme="minorHAnsi"/>
          <w:szCs w:val="22"/>
        </w:rPr>
        <w:t xml:space="preserve">i Gospodarki Wodnej”. </w:t>
      </w:r>
    </w:p>
    <w:p w14:paraId="27CC3707" w14:textId="5A8A3CC6" w:rsidR="009C17E0" w:rsidRPr="00BC2EFD" w:rsidRDefault="00A66161" w:rsidP="00293388">
      <w:pPr>
        <w:pStyle w:val="Tekstpodstawowy"/>
        <w:keepLines w:val="0"/>
        <w:numPr>
          <w:ilvl w:val="0"/>
          <w:numId w:val="25"/>
        </w:numPr>
        <w:tabs>
          <w:tab w:val="left" w:pos="-709"/>
        </w:tabs>
        <w:spacing w:before="120" w:line="288" w:lineRule="auto"/>
        <w:ind w:left="284" w:hanging="284"/>
        <w:jc w:val="left"/>
        <w:rPr>
          <w:rFonts w:asciiTheme="minorHAnsi" w:hAnsiTheme="minorHAnsi"/>
          <w:sz w:val="24"/>
          <w:szCs w:val="22"/>
        </w:rPr>
      </w:pPr>
      <w:r w:rsidRPr="0008417B">
        <w:rPr>
          <w:rFonts w:asciiTheme="minorHAnsi" w:hAnsiTheme="minorHAnsi" w:cstheme="minorHAnsi"/>
          <w:szCs w:val="22"/>
        </w:rPr>
        <w:t xml:space="preserve">Ilekroć </w:t>
      </w:r>
      <w:r w:rsidRPr="006E20C7">
        <w:rPr>
          <w:rFonts w:asciiTheme="minorHAnsi" w:hAnsiTheme="minorHAnsi" w:cstheme="minorHAnsi"/>
        </w:rPr>
        <w:t xml:space="preserve">w niniejszym programie priorytetowym jest mowa o inwestycji rozumie się przez to inwestycje, o których mowa w ustawie z  dnia 12 czerwca 2015 r. o systemie handlu uprawnieniami do emisji gazów cieplarnianych (Dz. U z </w:t>
      </w:r>
      <w:ins w:id="23" w:author="Rochala-Wojciechowska Julia" w:date="2025-07-17T08:48:00Z" w16du:dateUtc="2025-07-17T06:48:00Z">
        <w:r w:rsidR="00AD60BE" w:rsidRPr="006E20C7">
          <w:rPr>
            <w:rFonts w:asciiTheme="minorHAnsi" w:hAnsiTheme="minorHAnsi" w:cstheme="minorHAnsi"/>
          </w:rPr>
          <w:t>202</w:t>
        </w:r>
        <w:r w:rsidR="00AD60BE">
          <w:rPr>
            <w:rFonts w:asciiTheme="minorHAnsi" w:hAnsiTheme="minorHAnsi" w:cstheme="minorHAnsi"/>
          </w:rPr>
          <w:t>4</w:t>
        </w:r>
        <w:r w:rsidR="00AD60BE" w:rsidRPr="006E20C7">
          <w:rPr>
            <w:rFonts w:asciiTheme="minorHAnsi" w:hAnsiTheme="minorHAnsi" w:cstheme="minorHAnsi"/>
          </w:rPr>
          <w:t xml:space="preserve"> r. poz. </w:t>
        </w:r>
        <w:r w:rsidR="00AD60BE">
          <w:rPr>
            <w:rFonts w:asciiTheme="minorHAnsi" w:hAnsiTheme="minorHAnsi" w:cstheme="minorHAnsi"/>
          </w:rPr>
          <w:t>1505</w:t>
        </w:r>
      </w:ins>
      <w:del w:id="24" w:author="Rochala-Wojciechowska Julia" w:date="2025-07-17T08:48:00Z" w16du:dateUtc="2025-07-17T06:48:00Z">
        <w:r w:rsidRPr="006E20C7" w:rsidDel="00AD60BE">
          <w:rPr>
            <w:rFonts w:asciiTheme="minorHAnsi" w:hAnsiTheme="minorHAnsi" w:cstheme="minorHAnsi"/>
          </w:rPr>
          <w:delText>2021 r. poz. 332</w:delText>
        </w:r>
        <w:r w:rsidR="004B5641" w:rsidDel="00AD60BE">
          <w:rPr>
            <w:rFonts w:asciiTheme="minorHAnsi" w:hAnsiTheme="minorHAnsi" w:cstheme="minorHAnsi"/>
          </w:rPr>
          <w:delText>,</w:delText>
        </w:r>
        <w:r w:rsidRPr="006E20C7" w:rsidDel="00AD60BE">
          <w:rPr>
            <w:rFonts w:asciiTheme="minorHAnsi" w:hAnsiTheme="minorHAnsi" w:cstheme="minorHAnsi"/>
          </w:rPr>
          <w:delText xml:space="preserve"> z późn. zm.</w:delText>
        </w:r>
      </w:del>
      <w:r w:rsidRPr="006E20C7">
        <w:rPr>
          <w:rFonts w:asciiTheme="minorHAnsi" w:hAnsiTheme="minorHAnsi" w:cstheme="minorHAnsi"/>
        </w:rPr>
        <w:t>)</w:t>
      </w:r>
      <w:r>
        <w:rPr>
          <w:rFonts w:asciiTheme="minorHAnsi" w:hAnsiTheme="minorHAnsi" w:cstheme="minorHAnsi"/>
        </w:rPr>
        <w:t xml:space="preserve"> oraz art. 401e ust. 2 ustawy z </w:t>
      </w:r>
      <w:r w:rsidRPr="006E20C7">
        <w:rPr>
          <w:rFonts w:asciiTheme="minorHAnsi" w:hAnsiTheme="minorHAnsi" w:cstheme="minorHAnsi"/>
        </w:rPr>
        <w:t>dnia</w:t>
      </w:r>
      <w:r w:rsidR="00AD60BE">
        <w:rPr>
          <w:rFonts w:asciiTheme="minorHAnsi" w:hAnsiTheme="minorHAnsi" w:cstheme="minorHAnsi"/>
        </w:rPr>
        <w:t xml:space="preserve"> </w:t>
      </w:r>
      <w:r w:rsidRPr="006E20C7">
        <w:rPr>
          <w:rFonts w:asciiTheme="minorHAnsi" w:hAnsiTheme="minorHAnsi" w:cstheme="minorHAnsi"/>
        </w:rPr>
        <w:t xml:space="preserve">27 kwietnia 2001 r. - Prawo ochrony środowiska (Dz. U. z </w:t>
      </w:r>
      <w:ins w:id="25" w:author="Rochala-Wojciechowska Julia" w:date="2025-07-17T08:48:00Z" w16du:dateUtc="2025-07-17T06:48:00Z">
        <w:r w:rsidR="00AD60BE" w:rsidRPr="001A0E3B">
          <w:rPr>
            <w:rFonts w:asciiTheme="minorHAnsi" w:hAnsiTheme="minorHAnsi" w:cstheme="minorHAnsi"/>
          </w:rPr>
          <w:t>2025 r. poz. 647</w:t>
        </w:r>
      </w:ins>
      <w:del w:id="26" w:author="Rochala-Wojciechowska Julia" w:date="2025-07-17T08:48:00Z" w16du:dateUtc="2025-07-17T06:48:00Z">
        <w:r w:rsidRPr="006E20C7" w:rsidDel="00AD60BE">
          <w:rPr>
            <w:rFonts w:asciiTheme="minorHAnsi" w:hAnsiTheme="minorHAnsi" w:cstheme="minorHAnsi"/>
          </w:rPr>
          <w:delText>2021 r. poz. 1973</w:delText>
        </w:r>
        <w:r w:rsidR="004B5641" w:rsidDel="00AD60BE">
          <w:rPr>
            <w:rFonts w:asciiTheme="minorHAnsi" w:hAnsiTheme="minorHAnsi" w:cstheme="minorHAnsi"/>
          </w:rPr>
          <w:delText>,</w:delText>
        </w:r>
        <w:r w:rsidRPr="006E20C7" w:rsidDel="00AD60BE">
          <w:rPr>
            <w:rFonts w:asciiTheme="minorHAnsi" w:hAnsiTheme="minorHAnsi" w:cstheme="minorHAnsi"/>
          </w:rPr>
          <w:delText xml:space="preserve"> z późn. zm.</w:delText>
        </w:r>
      </w:del>
      <w:r w:rsidRPr="006E20C7">
        <w:rPr>
          <w:rFonts w:asciiTheme="minorHAnsi" w:hAnsiTheme="minorHAnsi" w:cstheme="minorHAnsi"/>
        </w:rPr>
        <w:t xml:space="preserve">) </w:t>
      </w:r>
      <w:r>
        <w:rPr>
          <w:rFonts w:asciiTheme="minorHAnsi" w:hAnsiTheme="minorHAnsi" w:cstheme="minorHAnsi"/>
        </w:rPr>
        <w:t>a także</w:t>
      </w:r>
      <w:r w:rsidRPr="006E20C7">
        <w:rPr>
          <w:rFonts w:asciiTheme="minorHAnsi" w:hAnsiTheme="minorHAnsi" w:cstheme="minorHAnsi"/>
        </w:rPr>
        <w:t xml:space="preserve"> przedsięwzięcia, o których mowa w ustawie z dnia 27 kwietnia 2001 r. - Prawo ochrony środowiska, Zasadach udzielenia dofinansowania ze  środków NFOŚiGW, Wytycznych w zakresie kosztów kwalifikowanych, Metodyce oceny finansowej o wniosku o dofinansowanie, Kryteriach wyboru przedsięwzięć finansowanych ze  środków NFOŚiGW oraz innych dokumentach NFOŚiGW.</w:t>
      </w:r>
    </w:p>
    <w:sectPr w:rsidR="009C17E0" w:rsidRPr="00BC2EFD" w:rsidSect="00C12EDA">
      <w:headerReference w:type="default" r:id="rId8"/>
      <w:footerReference w:type="even" r:id="rId9"/>
      <w:footerReference w:type="default" r:id="rId10"/>
      <w:headerReference w:type="first" r:id="rId11"/>
      <w:pgSz w:w="11906" w:h="16838"/>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1A90" w14:textId="77777777" w:rsidR="00E074FF" w:rsidRDefault="00E074FF">
      <w:r>
        <w:separator/>
      </w:r>
    </w:p>
  </w:endnote>
  <w:endnote w:type="continuationSeparator" w:id="0">
    <w:p w14:paraId="257DF547" w14:textId="77777777" w:rsidR="00E074FF" w:rsidRDefault="00E074FF">
      <w:r>
        <w:continuationSeparator/>
      </w:r>
    </w:p>
  </w:endnote>
  <w:endnote w:type="continuationNotice" w:id="1">
    <w:p w14:paraId="266C90C3" w14:textId="77777777" w:rsidR="00E074FF" w:rsidRDefault="00E07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utura Bk">
    <w:altName w:val="Segoe UI"/>
    <w:charset w:val="00"/>
    <w:family w:val="swiss"/>
    <w:pitch w:val="variable"/>
    <w:sig w:usb0="00000000"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0EC8" w14:textId="77777777" w:rsidR="00E074FF" w:rsidRDefault="00E074F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E074FF" w:rsidRDefault="00E074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F8B3" w14:textId="4EC6BD77" w:rsidR="00E074FF" w:rsidRPr="00933AA1" w:rsidRDefault="00E074FF"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687062">
      <w:rPr>
        <w:rStyle w:val="Numerstrony"/>
        <w:noProof/>
        <w:sz w:val="20"/>
        <w:szCs w:val="20"/>
      </w:rPr>
      <w:t>3</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FA527" w14:textId="77777777" w:rsidR="00E074FF" w:rsidRDefault="00E074FF">
      <w:r>
        <w:separator/>
      </w:r>
    </w:p>
  </w:footnote>
  <w:footnote w:type="continuationSeparator" w:id="0">
    <w:p w14:paraId="2FE49F15" w14:textId="77777777" w:rsidR="00E074FF" w:rsidRDefault="00E074FF">
      <w:r>
        <w:continuationSeparator/>
      </w:r>
    </w:p>
  </w:footnote>
  <w:footnote w:type="continuationNotice" w:id="1">
    <w:p w14:paraId="53EE8FCD" w14:textId="77777777" w:rsidR="00E074FF" w:rsidRDefault="00E074FF"/>
  </w:footnote>
  <w:footnote w:id="2">
    <w:p w14:paraId="11A540CD" w14:textId="2B9EF409" w:rsidR="00E074FF" w:rsidRPr="00D5615F" w:rsidRDefault="00E074FF" w:rsidP="00293388">
      <w:pPr>
        <w:pStyle w:val="Tekstprzypisudolnego"/>
        <w:rPr>
          <w:rFonts w:asciiTheme="minorHAnsi" w:hAnsiTheme="minorHAnsi" w:cstheme="minorHAnsi"/>
          <w:sz w:val="18"/>
        </w:rPr>
      </w:pPr>
      <w:r w:rsidRPr="00D5615F">
        <w:rPr>
          <w:rStyle w:val="Odwoanieprzypisudolnego"/>
          <w:rFonts w:asciiTheme="minorHAnsi" w:hAnsiTheme="minorHAnsi" w:cstheme="minorHAnsi"/>
          <w:sz w:val="18"/>
        </w:rPr>
        <w:footnoteRef/>
      </w:r>
      <w:r w:rsidRPr="00D5615F">
        <w:rPr>
          <w:rFonts w:asciiTheme="minorHAnsi" w:hAnsiTheme="minorHAnsi" w:cstheme="minorHAnsi"/>
          <w:sz w:val="18"/>
        </w:rPr>
        <w:t xml:space="preserve"> W rozumieniu ustawy z dnia 16 lutego 2007 r. o ochronie konkurencji i konsumentów (t.j. Dz.U. z 2021 r., poz. 275).</w:t>
      </w:r>
    </w:p>
  </w:footnote>
  <w:footnote w:id="3">
    <w:p w14:paraId="3DA62A4E" w14:textId="77777777" w:rsidR="00E074FF" w:rsidRPr="00A43BFF" w:rsidDel="00EF47CE" w:rsidRDefault="00E074FF" w:rsidP="00293388">
      <w:pPr>
        <w:pStyle w:val="Tekstprzypisudolnego"/>
        <w:rPr>
          <w:del w:id="12" w:author="Rochala-Wojciechowska Julia" w:date="2025-07-21T12:09:00Z" w16du:dateUtc="2025-07-21T10:09:00Z"/>
          <w:rFonts w:asciiTheme="minorHAnsi" w:hAnsiTheme="minorHAnsi" w:cstheme="minorHAnsi"/>
        </w:rPr>
      </w:pPr>
      <w:del w:id="13" w:author="Rochala-Wojciechowska Julia" w:date="2025-07-21T12:09:00Z" w16du:dateUtc="2025-07-21T10:09:00Z">
        <w:r w:rsidRPr="00D5615F" w:rsidDel="00EF47CE">
          <w:rPr>
            <w:rStyle w:val="Odwoanieprzypisudolnego"/>
            <w:rFonts w:asciiTheme="minorHAnsi" w:hAnsiTheme="minorHAnsi"/>
            <w:sz w:val="18"/>
          </w:rPr>
          <w:footnoteRef/>
        </w:r>
        <w:r w:rsidRPr="00D5615F" w:rsidDel="00EF47CE">
          <w:rPr>
            <w:rFonts w:asciiTheme="minorHAnsi" w:hAnsiTheme="minorHAnsi" w:cstheme="minorHAnsi"/>
            <w:sz w:val="18"/>
          </w:rPr>
          <w:delText xml:space="preserve"> Próg ten określa art. 4 ust.1 lit. s rozporządzenia Komisji (UE) nr 651/2014 z dnia 17 czerwca 2014 r. uznającego niektóre rodzaje pomocy za zgodne z rynkiem wewnętrznym w zastosowaniu art. 107 i 108 Traktatu (Dz. Urz. UE L 187 z 26.06.2014 r. z późn. zm.), a w przypadku wygaśnięcia lub zmiany przedmiotu tego przepisu inne przepisy wydane na podstawie art. 1 rozporządzenia Rady (UE) 2015/1588 z dnia 13 lipca 2015 r. w sprawie stosowania art. 107 i 108 Traktatu o funkcjonowaniu Unii Europejskiej do niektórych kategorii horyzontalnej pomocy państwa (Dz. Urz. UE L 248 z 24.9.2015). </w:delText>
        </w:r>
      </w:del>
    </w:p>
  </w:footnote>
  <w:footnote w:id="4">
    <w:p w14:paraId="66DDD0AB" w14:textId="58EA99E2" w:rsidR="00E074FF" w:rsidRPr="00D5615F" w:rsidRDefault="00E074FF" w:rsidP="00293388">
      <w:pPr>
        <w:pStyle w:val="Tekstprzypisudolnego"/>
        <w:rPr>
          <w:rFonts w:asciiTheme="minorHAnsi" w:hAnsiTheme="minorHAnsi" w:cs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Wymóg odnosi się osobno do każdego systemu ciepłowniczego. Nie dopuszcza się sumowania mocy wszystkich systemów,  </w:t>
      </w:r>
      <w:r w:rsidRPr="00D5615F">
        <w:rPr>
          <w:rFonts w:asciiTheme="minorHAnsi" w:hAnsiTheme="minorHAnsi" w:cstheme="minorHAnsi"/>
          <w:sz w:val="18"/>
          <w:szCs w:val="18"/>
        </w:rPr>
        <w:br/>
        <w:t>w ramach których inwestor prowadzi działalność.</w:t>
      </w:r>
    </w:p>
  </w:footnote>
  <w:footnote w:id="5">
    <w:p w14:paraId="6ADBEA6C" w14:textId="7C611EDF" w:rsidR="00E074FF" w:rsidRPr="00D5615F" w:rsidRDefault="00E074FF" w:rsidP="00293388">
      <w:pPr>
        <w:pStyle w:val="Tekstprzypisudolnego"/>
        <w:rPr>
          <w:rFonts w:asciiTheme="minorHAnsi" w:hAnsi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t>
      </w:r>
      <w:r w:rsidR="00696010" w:rsidRPr="003C0C35">
        <w:rPr>
          <w:rFonts w:asciiTheme="minorHAnsi" w:hAnsiTheme="minorHAnsi" w:cstheme="minorHAnsi"/>
          <w:sz w:val="18"/>
        </w:rPr>
        <w:t>W przypadku spółki typu „project finance” wymóg prowadzenia działalności gospodarczej w zakresie wytwarzania ciepła lub wytwarzania w skojarzeniu ciepła i energii elektrycznej może zostać potwierdzony poprzez wskazanie, że głównym udziałowcem Wnioskodawcy jest inny podmiot spełniający powyższe warunki</w:t>
      </w:r>
      <w:r w:rsidR="00696010">
        <w:rPr>
          <w:rFonts w:asciiTheme="minorHAnsi" w:hAnsiTheme="minorHAnsi" w:cstheme="minorHAnsi"/>
          <w:sz w:val="18"/>
        </w:rPr>
        <w:t>,</w:t>
      </w:r>
      <w:r w:rsidR="00696010" w:rsidRPr="009C6C72">
        <w:rPr>
          <w:rFonts w:asciiTheme="minorHAnsi" w:hAnsiTheme="minorHAnsi" w:cstheme="minorHAnsi"/>
          <w:sz w:val="18"/>
        </w:rPr>
        <w:t xml:space="preserve"> </w:t>
      </w:r>
      <w:r w:rsidR="00696010">
        <w:rPr>
          <w:rFonts w:asciiTheme="minorHAnsi" w:hAnsiTheme="minorHAnsi" w:cstheme="minorHAnsi"/>
          <w:sz w:val="18"/>
        </w:rPr>
        <w:t xml:space="preserve">posiadający powyżej 50% udziałów </w:t>
      </w:r>
      <w:r w:rsidR="00696010" w:rsidRPr="005B3827">
        <w:rPr>
          <w:rFonts w:asciiTheme="minorHAnsi" w:hAnsiTheme="minorHAnsi" w:cstheme="minorHAnsi"/>
          <w:sz w:val="18"/>
        </w:rPr>
        <w:t>w</w:t>
      </w:r>
      <w:r w:rsidR="00293388">
        <w:rPr>
          <w:rFonts w:asciiTheme="minorHAnsi" w:hAnsiTheme="minorHAnsi" w:cstheme="minorHAnsi"/>
          <w:sz w:val="18"/>
        </w:rPr>
        <w:t> </w:t>
      </w:r>
      <w:r w:rsidR="00696010" w:rsidRPr="005B3827">
        <w:rPr>
          <w:rFonts w:asciiTheme="minorHAnsi" w:hAnsiTheme="minorHAnsi" w:cstheme="minorHAnsi"/>
          <w:sz w:val="18"/>
        </w:rPr>
        <w:t>kapitale Wnioskodawcy</w:t>
      </w:r>
      <w:r w:rsidR="00696010">
        <w:rPr>
          <w:rFonts w:asciiTheme="minorHAnsi" w:hAnsiTheme="minorHAnsi" w:cstheme="minorHAnsi"/>
          <w:sz w:val="18"/>
        </w:rPr>
        <w:t xml:space="preserve"> </w:t>
      </w:r>
      <w:r w:rsidR="00696010" w:rsidRPr="003C0C35">
        <w:rPr>
          <w:rFonts w:asciiTheme="minorHAnsi" w:hAnsiTheme="minorHAnsi" w:cstheme="minorHAnsi"/>
          <w:sz w:val="18"/>
        </w:rPr>
        <w:t>i prowadzący działalność w ramach systemu objętego wnioskiem o dofinansowanie</w:t>
      </w:r>
      <w:r w:rsidR="00696010">
        <w:rPr>
          <w:rFonts w:asciiTheme="minorHAnsi" w:hAnsiTheme="minorHAnsi" w:cstheme="minorHAnsi"/>
          <w:sz w:val="18"/>
        </w:rPr>
        <w:t>.</w:t>
      </w:r>
    </w:p>
  </w:footnote>
  <w:footnote w:id="6">
    <w:p w14:paraId="45D7C232" w14:textId="33AA57C4" w:rsidR="00E074FF" w:rsidRPr="00D5615F" w:rsidRDefault="00E074FF" w:rsidP="00293388">
      <w:pPr>
        <w:pStyle w:val="Tekstprzypisudolnego"/>
        <w:rPr>
          <w:rFonts w:asciiTheme="minorHAnsi" w:hAnsi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Łącznie moc elektryczna i cieplna</w:t>
      </w:r>
      <w:r w:rsidR="00D5615F">
        <w:rPr>
          <w:rFonts w:asciiTheme="minorHAnsi" w:hAnsiTheme="minorHAnsi"/>
          <w:sz w:val="18"/>
          <w:szCs w:val="18"/>
        </w:rPr>
        <w:t>.</w:t>
      </w:r>
    </w:p>
  </w:footnote>
  <w:footnote w:id="7">
    <w:p w14:paraId="408DB91E" w14:textId="0778F9F9" w:rsidR="00E074FF" w:rsidRPr="00D5615F" w:rsidRDefault="00E074FF" w:rsidP="00293388">
      <w:pPr>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sidR="008A46E3">
        <w:rPr>
          <w:rFonts w:asciiTheme="minorHAnsi" w:hAnsiTheme="minorHAnsi" w:cstheme="minorHAnsi"/>
          <w:sz w:val="18"/>
          <w:szCs w:val="18"/>
        </w:rPr>
        <w:t>u</w:t>
      </w:r>
      <w:r w:rsidRPr="00D5615F">
        <w:rPr>
          <w:rFonts w:asciiTheme="minorHAnsi" w:hAnsiTheme="minorHAnsi" w:cstheme="minorHAnsi"/>
          <w:sz w:val="18"/>
          <w:szCs w:val="18"/>
        </w:rPr>
        <w:t>stawy z dnia 10 kwietnia 1997 r.</w:t>
      </w:r>
      <w:r w:rsidR="004B5641">
        <w:rPr>
          <w:rFonts w:asciiTheme="minorHAnsi" w:hAnsiTheme="minorHAnsi" w:cstheme="minorHAnsi"/>
          <w:sz w:val="18"/>
          <w:szCs w:val="18"/>
        </w:rPr>
        <w:t xml:space="preserve"> - Prawo energetyczne (Dz.U. z </w:t>
      </w:r>
      <w:ins w:id="16" w:author="Rochala-Wojciechowska Julia" w:date="2025-07-17T08:46:00Z" w16du:dateUtc="2025-07-17T06:46:00Z">
        <w:r w:rsidR="00AD60BE" w:rsidRPr="00436070">
          <w:rPr>
            <w:rFonts w:ascii="Calibri" w:hAnsi="Calibri" w:cs="Calibri"/>
            <w:sz w:val="18"/>
            <w:szCs w:val="18"/>
          </w:rPr>
          <w:t>202</w:t>
        </w:r>
        <w:r w:rsidR="00AD60BE">
          <w:rPr>
            <w:rFonts w:ascii="Calibri" w:hAnsi="Calibri" w:cs="Calibri"/>
            <w:sz w:val="18"/>
            <w:szCs w:val="18"/>
          </w:rPr>
          <w:t>4</w:t>
        </w:r>
        <w:r w:rsidR="00AD60BE" w:rsidRPr="00436070">
          <w:rPr>
            <w:rFonts w:ascii="Calibri" w:hAnsi="Calibri" w:cs="Calibri"/>
            <w:sz w:val="18"/>
            <w:szCs w:val="18"/>
          </w:rPr>
          <w:t xml:space="preserve"> r. poz. </w:t>
        </w:r>
        <w:r w:rsidR="00AD60BE">
          <w:rPr>
            <w:rFonts w:ascii="Calibri" w:hAnsi="Calibri" w:cs="Calibri"/>
            <w:sz w:val="18"/>
            <w:szCs w:val="18"/>
          </w:rPr>
          <w:t>266</w:t>
        </w:r>
      </w:ins>
      <w:del w:id="17" w:author="Rochala-Wojciechowska Julia" w:date="2025-07-17T08:46:00Z" w16du:dateUtc="2025-07-17T06:46:00Z">
        <w:r w:rsidR="004B5641" w:rsidDel="00AD60BE">
          <w:rPr>
            <w:rFonts w:asciiTheme="minorHAnsi" w:hAnsiTheme="minorHAnsi" w:cstheme="minorHAnsi"/>
            <w:sz w:val="18"/>
            <w:szCs w:val="18"/>
          </w:rPr>
          <w:delText>2021 r.</w:delText>
        </w:r>
        <w:r w:rsidRPr="00D5615F" w:rsidDel="00AD60BE">
          <w:rPr>
            <w:rFonts w:asciiTheme="minorHAnsi" w:hAnsiTheme="minorHAnsi" w:cstheme="minorHAnsi"/>
            <w:sz w:val="18"/>
            <w:szCs w:val="18"/>
          </w:rPr>
          <w:delText xml:space="preserve"> poz. 716</w:delText>
        </w:r>
      </w:del>
      <w:r w:rsidR="004B5641">
        <w:rPr>
          <w:rFonts w:asciiTheme="minorHAnsi" w:hAnsiTheme="minorHAnsi" w:cstheme="minorHAnsi"/>
          <w:sz w:val="18"/>
          <w:szCs w:val="18"/>
        </w:rPr>
        <w:t>,</w:t>
      </w:r>
      <w:r w:rsidRPr="00D5615F">
        <w:rPr>
          <w:rFonts w:asciiTheme="minorHAnsi" w:hAnsiTheme="minorHAnsi" w:cstheme="minorHAnsi"/>
          <w:sz w:val="18"/>
          <w:szCs w:val="18"/>
        </w:rPr>
        <w:t xml:space="preserve"> z późn.zm.) obowiązującej na dzień złożenia wniosku o dofinansowanie.</w:t>
      </w:r>
    </w:p>
  </w:footnote>
  <w:footnote w:id="8">
    <w:p w14:paraId="0AFD9221" w14:textId="10A4E4DD" w:rsidR="00E074FF" w:rsidRPr="00D5615F" w:rsidRDefault="00E074FF" w:rsidP="00293388">
      <w:pPr>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sidR="008A46E3">
        <w:rPr>
          <w:rFonts w:asciiTheme="minorHAnsi" w:hAnsiTheme="minorHAnsi" w:cstheme="minorHAnsi"/>
          <w:sz w:val="18"/>
          <w:szCs w:val="18"/>
        </w:rPr>
        <w:t>u</w:t>
      </w:r>
      <w:r w:rsidRPr="00D5615F">
        <w:rPr>
          <w:rFonts w:asciiTheme="minorHAnsi" w:hAnsiTheme="minorHAnsi" w:cstheme="minorHAnsi"/>
          <w:sz w:val="18"/>
          <w:szCs w:val="18"/>
        </w:rPr>
        <w:t>stawy z dnia 14 grudnia 2018 r. o promowaniu energii elektrycznej z w</w:t>
      </w:r>
      <w:r w:rsidR="004B5641">
        <w:rPr>
          <w:rFonts w:asciiTheme="minorHAnsi" w:hAnsiTheme="minorHAnsi" w:cstheme="minorHAnsi"/>
          <w:sz w:val="18"/>
          <w:szCs w:val="18"/>
        </w:rPr>
        <w:t>ysokosprawnej kogeneracji (Dz.U. z </w:t>
      </w:r>
      <w:ins w:id="18" w:author="Rochala-Wojciechowska Julia" w:date="2025-07-17T08:47:00Z" w16du:dateUtc="2025-07-17T06:47:00Z">
        <w:r w:rsidR="00AD60BE" w:rsidRPr="00436070">
          <w:rPr>
            <w:rFonts w:ascii="Calibri" w:hAnsi="Calibri" w:cs="Calibri"/>
            <w:sz w:val="18"/>
            <w:szCs w:val="18"/>
          </w:rPr>
          <w:t>202</w:t>
        </w:r>
        <w:r w:rsidR="00AD60BE">
          <w:rPr>
            <w:rFonts w:ascii="Calibri" w:hAnsi="Calibri" w:cs="Calibri"/>
            <w:sz w:val="18"/>
            <w:szCs w:val="18"/>
          </w:rPr>
          <w:t>4</w:t>
        </w:r>
        <w:r w:rsidR="00AD60BE" w:rsidRPr="00436070">
          <w:rPr>
            <w:rFonts w:ascii="Calibri" w:hAnsi="Calibri" w:cs="Calibri"/>
            <w:sz w:val="18"/>
            <w:szCs w:val="18"/>
          </w:rPr>
          <w:t xml:space="preserve"> r. poz.</w:t>
        </w:r>
        <w:r w:rsidR="00AD60BE">
          <w:rPr>
            <w:rFonts w:ascii="Calibri" w:hAnsi="Calibri" w:cs="Calibri"/>
            <w:sz w:val="18"/>
            <w:szCs w:val="18"/>
          </w:rPr>
          <w:t xml:space="preserve"> 639</w:t>
        </w:r>
      </w:ins>
      <w:del w:id="19" w:author="Rochala-Wojciechowska Julia" w:date="2025-07-17T08:47:00Z" w16du:dateUtc="2025-07-17T06:47:00Z">
        <w:r w:rsidRPr="00D5615F" w:rsidDel="00AD60BE">
          <w:rPr>
            <w:rFonts w:asciiTheme="minorHAnsi" w:hAnsiTheme="minorHAnsi" w:cstheme="minorHAnsi"/>
            <w:sz w:val="18"/>
            <w:szCs w:val="18"/>
          </w:rPr>
          <w:delText>2021 r. poz. 144</w:delText>
        </w:r>
      </w:del>
      <w:r w:rsidR="004B5641">
        <w:rPr>
          <w:rFonts w:asciiTheme="minorHAnsi" w:hAnsiTheme="minorHAnsi" w:cstheme="minorHAnsi"/>
          <w:sz w:val="18"/>
          <w:szCs w:val="18"/>
        </w:rPr>
        <w:t>,</w:t>
      </w:r>
      <w:r w:rsidRPr="00D5615F">
        <w:rPr>
          <w:rFonts w:asciiTheme="minorHAnsi" w:hAnsiTheme="minorHAnsi" w:cstheme="minorHAnsi"/>
          <w:sz w:val="18"/>
          <w:szCs w:val="18"/>
        </w:rPr>
        <w:t xml:space="preserve"> z późn.</w:t>
      </w:r>
      <w:r w:rsidR="008A46E3">
        <w:rPr>
          <w:rFonts w:asciiTheme="minorHAnsi" w:hAnsiTheme="minorHAnsi" w:cstheme="minorHAnsi"/>
          <w:sz w:val="18"/>
          <w:szCs w:val="18"/>
        </w:rPr>
        <w:t xml:space="preserve"> </w:t>
      </w:r>
      <w:r w:rsidRPr="00D5615F">
        <w:rPr>
          <w:rFonts w:asciiTheme="minorHAnsi" w:hAnsiTheme="minorHAnsi" w:cstheme="minorHAnsi"/>
          <w:sz w:val="18"/>
          <w:szCs w:val="18"/>
        </w:rPr>
        <w:t>zm.) obowiązującej na dzień złożenia wniosku o dofinansowanie.</w:t>
      </w:r>
    </w:p>
    <w:p w14:paraId="552F2C13" w14:textId="505DE335" w:rsidR="00E074FF" w:rsidRDefault="00E074FF" w:rsidP="00293388">
      <w:pPr>
        <w:pStyle w:val="Tekstprzypisudolnego"/>
      </w:pPr>
    </w:p>
  </w:footnote>
  <w:footnote w:id="9">
    <w:p w14:paraId="1FD3B3EC" w14:textId="4EBBFC68" w:rsidR="00E074FF" w:rsidRPr="002B285A" w:rsidRDefault="00E074FF" w:rsidP="00293388">
      <w:pPr>
        <w:pStyle w:val="Tekstprzypisudolnego"/>
        <w:rPr>
          <w:sz w:val="18"/>
        </w:rPr>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W ramach oceny danego kryterium nie uwzględnia się dotacji przeznaczonej na wybudowanie magazynów energii.</w:t>
      </w:r>
    </w:p>
  </w:footnote>
  <w:footnote w:id="10">
    <w:p w14:paraId="5B5760D3" w14:textId="3CF8343C" w:rsidR="00E074FF" w:rsidRDefault="00E074FF" w:rsidP="00293388">
      <w:pPr>
        <w:pStyle w:val="Tekstprzypisudolnego"/>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W ramach oceny danego kryterium nie uwzględnia się dotacji przeznaczonej na wybudowanie magazynów energii.</w:t>
      </w:r>
    </w:p>
  </w:footnote>
  <w:footnote w:id="11">
    <w:p w14:paraId="7C8303BC" w14:textId="3F9670B2" w:rsidR="00E074FF" w:rsidRPr="00486AC7" w:rsidRDefault="00E074FF" w:rsidP="00293388">
      <w:pPr>
        <w:pStyle w:val="Tekstprzypisudolnego"/>
        <w:rPr>
          <w:rFonts w:asciiTheme="minorHAnsi" w:hAnsiTheme="minorHAnsi" w:cstheme="minorHAnsi"/>
        </w:rPr>
      </w:pPr>
      <w:r w:rsidRPr="00486AC7">
        <w:rPr>
          <w:rStyle w:val="Odwoanieprzypisudolnego"/>
          <w:rFonts w:asciiTheme="minorHAnsi" w:hAnsiTheme="minorHAnsi" w:cstheme="minorHAnsi"/>
        </w:rPr>
        <w:footnoteRef/>
      </w:r>
      <w:r w:rsidRPr="00486AC7">
        <w:rPr>
          <w:rFonts w:asciiTheme="minorHAnsi" w:hAnsiTheme="minorHAnsi" w:cstheme="minorHAnsi"/>
        </w:rPr>
        <w:t xml:space="preserve"> </w:t>
      </w:r>
      <w:r w:rsidR="00FE229A" w:rsidRPr="00A1560D">
        <w:rPr>
          <w:rFonts w:asciiTheme="minorHAnsi" w:hAnsiTheme="minorHAnsi" w:cstheme="minorHAnsi"/>
          <w:sz w:val="18"/>
        </w:rPr>
        <w:t xml:space="preserve">„Efektywny energetycznie system ciepłowniczy i/lub chłodniczy” </w:t>
      </w:r>
      <w:r w:rsidR="001E3C3E">
        <w:rPr>
          <w:rFonts w:asciiTheme="minorHAnsi" w:hAnsiTheme="minorHAnsi" w:cstheme="minorHAnsi"/>
          <w:sz w:val="18"/>
        </w:rPr>
        <w:t xml:space="preserve">w rozumieniu ustawy </w:t>
      </w:r>
      <w:r w:rsidR="00FE229A" w:rsidRPr="00A1560D">
        <w:rPr>
          <w:rFonts w:asciiTheme="minorHAnsi" w:hAnsiTheme="minorHAnsi" w:cstheme="minorHAnsi"/>
          <w:sz w:val="18"/>
        </w:rPr>
        <w:t xml:space="preserve">z dnia 10 kwietnia 1997 r. – Prawo energetyczne (t.j. Dz. U. z </w:t>
      </w:r>
      <w:ins w:id="20" w:author="Rochala-Wojciechowska Julia" w:date="2025-07-17T08:47:00Z" w16du:dateUtc="2025-07-17T06:47:00Z">
        <w:r w:rsidR="00AD60BE" w:rsidRPr="00DD74DD">
          <w:rPr>
            <w:rFonts w:asciiTheme="minorHAnsi" w:hAnsiTheme="minorHAnsi" w:cstheme="minorHAnsi"/>
            <w:sz w:val="18"/>
          </w:rPr>
          <w:t>202</w:t>
        </w:r>
        <w:r w:rsidR="00AD60BE">
          <w:rPr>
            <w:rFonts w:asciiTheme="minorHAnsi" w:hAnsiTheme="minorHAnsi" w:cstheme="minorHAnsi"/>
            <w:sz w:val="18"/>
          </w:rPr>
          <w:t>4</w:t>
        </w:r>
        <w:r w:rsidR="00AD60BE" w:rsidRPr="00DD74DD">
          <w:rPr>
            <w:rFonts w:asciiTheme="minorHAnsi" w:hAnsiTheme="minorHAnsi" w:cstheme="minorHAnsi"/>
            <w:sz w:val="18"/>
          </w:rPr>
          <w:t xml:space="preserve"> r. poz. </w:t>
        </w:r>
        <w:r w:rsidR="00AD60BE">
          <w:rPr>
            <w:rFonts w:asciiTheme="minorHAnsi" w:hAnsiTheme="minorHAnsi" w:cstheme="minorHAnsi"/>
            <w:sz w:val="18"/>
          </w:rPr>
          <w:t>266</w:t>
        </w:r>
      </w:ins>
      <w:del w:id="21" w:author="Rochala-Wojciechowska Julia" w:date="2025-07-17T08:47:00Z" w16du:dateUtc="2025-07-17T06:47:00Z">
        <w:r w:rsidR="00FE229A" w:rsidRPr="00A1560D" w:rsidDel="00AD60BE">
          <w:rPr>
            <w:rFonts w:asciiTheme="minorHAnsi" w:hAnsiTheme="minorHAnsi" w:cstheme="minorHAnsi"/>
            <w:sz w:val="18"/>
          </w:rPr>
          <w:delText xml:space="preserve">2021 r. poz. 716 </w:delText>
        </w:r>
      </w:del>
      <w:r w:rsidR="00FE229A" w:rsidRPr="00A1560D">
        <w:rPr>
          <w:rFonts w:asciiTheme="minorHAnsi" w:hAnsiTheme="minorHAnsi" w:cstheme="minorHAnsi"/>
          <w:sz w:val="18"/>
        </w:rPr>
        <w:t>z późn. zm.)</w:t>
      </w:r>
      <w:r w:rsidR="00FE229A">
        <w:rPr>
          <w:rFonts w:asciiTheme="minorHAnsi" w:hAnsiTheme="minorHAnsi" w:cstheme="minorHAnsi"/>
          <w:sz w:val="18"/>
        </w:rPr>
        <w:t xml:space="preserve"> </w:t>
      </w:r>
      <w:r w:rsidR="00FE229A" w:rsidRPr="00696010">
        <w:rPr>
          <w:rFonts w:asciiTheme="minorHAnsi" w:hAnsiTheme="minorHAnsi"/>
          <w:sz w:val="18"/>
        </w:rPr>
        <w:t>zgodnie z definicją obowiązującą na dzień składania wniosku o dofinansowanie</w:t>
      </w:r>
      <w:r w:rsidR="00696010" w:rsidRPr="00696010">
        <w:rPr>
          <w:rFonts w:asciiTheme="minorHAnsi" w:hAnsiTheme="minorHAnsi"/>
          <w:sz w:val="18"/>
        </w:rPr>
        <w:t>.”</w:t>
      </w:r>
    </w:p>
    <w:p w14:paraId="249AD803" w14:textId="28EE52C5" w:rsidR="00E074FF" w:rsidRDefault="00E074FF" w:rsidP="00293388">
      <w:pPr>
        <w:pStyle w:val="Tekstprzypisudolnego"/>
      </w:pPr>
    </w:p>
  </w:footnote>
  <w:footnote w:id="12">
    <w:p w14:paraId="35FBC23B" w14:textId="29F3BD2B" w:rsidR="00E074FF" w:rsidRPr="00BC2EFD" w:rsidRDefault="00E074FF" w:rsidP="00293388">
      <w:pPr>
        <w:pStyle w:val="Tekstprzypisudolnego"/>
        <w:rPr>
          <w:rFonts w:asciiTheme="minorHAnsi" w:hAnsiTheme="minorHAnsi"/>
        </w:rPr>
      </w:pPr>
      <w:r w:rsidRPr="00BC2EFD">
        <w:rPr>
          <w:rStyle w:val="Odwoanieprzypisudolnego"/>
          <w:rFonts w:asciiTheme="minorHAnsi" w:hAnsiTheme="minorHAnsi"/>
          <w:sz w:val="18"/>
        </w:rPr>
        <w:footnoteRef/>
      </w:r>
      <w:r w:rsidRPr="00BC2EFD">
        <w:rPr>
          <w:rFonts w:asciiTheme="minorHAnsi" w:hAnsiTheme="minorHAnsi"/>
          <w:sz w:val="18"/>
        </w:rPr>
        <w:t xml:space="preserve"> </w:t>
      </w:r>
      <w:r w:rsidR="00696010" w:rsidRPr="00696010">
        <w:rPr>
          <w:rFonts w:asciiTheme="minorHAnsi" w:hAnsiTheme="minorHAnsi"/>
          <w:sz w:val="18"/>
        </w:rPr>
        <w:t>W przypadku spółki typu „project finance” ocena spełnienia kryterium może zostać przeprowadzona w oparciu o informacje dotyczące głównego udziałowcy Wnioskodawcy, posiadającego powyżej 50% udziałów w kapitale Wnioskodawcy</w:t>
      </w:r>
      <w:r w:rsidR="00BC2EFD" w:rsidRPr="00BC2EFD">
        <w:rPr>
          <w:rFonts w:asciiTheme="minorHAnsi" w:hAnsi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205A" w14:textId="0E3744A2" w:rsidR="00E074FF" w:rsidRPr="00955A1D" w:rsidRDefault="00E074FF"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8867" w14:textId="77777777" w:rsidR="00E074FF" w:rsidRDefault="00E074F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8FB"/>
    <w:multiLevelType w:val="hybridMultilevel"/>
    <w:tmpl w:val="4A2E2736"/>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402E4"/>
    <w:multiLevelType w:val="hybridMultilevel"/>
    <w:tmpl w:val="21F8957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B25593"/>
    <w:multiLevelType w:val="hybridMultilevel"/>
    <w:tmpl w:val="592AFFD6"/>
    <w:lvl w:ilvl="0" w:tplc="AE4E97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9303126"/>
    <w:multiLevelType w:val="hybridMultilevel"/>
    <w:tmpl w:val="5AFA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CD7B31"/>
    <w:multiLevelType w:val="hybridMultilevel"/>
    <w:tmpl w:val="AA9E2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8D0C40"/>
    <w:multiLevelType w:val="hybridMultilevel"/>
    <w:tmpl w:val="90545F24"/>
    <w:lvl w:ilvl="0" w:tplc="04150019">
      <w:start w:val="1"/>
      <w:numFmt w:val="lowerLetter"/>
      <w:lvlText w:val="%1."/>
      <w:lvlJc w:val="left"/>
      <w:pPr>
        <w:ind w:left="1287" w:hanging="360"/>
      </w:pPr>
    </w:lvl>
    <w:lvl w:ilvl="1" w:tplc="0415001B">
      <w:start w:val="1"/>
      <w:numFmt w:val="lowerRoman"/>
      <w:lvlText w:val="%2."/>
      <w:lvlJc w:val="right"/>
      <w:pPr>
        <w:ind w:left="2007" w:hanging="360"/>
      </w:pPr>
    </w:lvl>
    <w:lvl w:ilvl="2" w:tplc="7C3EF5DE">
      <w:start w:val="1"/>
      <w:numFmt w:val="lowerLetter"/>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64D44EF"/>
    <w:multiLevelType w:val="multilevel"/>
    <w:tmpl w:val="02305298"/>
    <w:lvl w:ilvl="0">
      <w:start w:val="1"/>
      <w:numFmt w:val="decimal"/>
      <w:pStyle w:val="Nagwek1"/>
      <w:lvlText w:val="%1."/>
      <w:lvlJc w:val="left"/>
      <w:pPr>
        <w:ind w:left="720" w:hanging="360"/>
      </w:pPr>
      <w:rPr>
        <w:rFonts w:hint="default"/>
        <w:b/>
        <w:i w:val="0"/>
        <w:sz w:val="22"/>
        <w:szCs w:val="22"/>
      </w:rPr>
    </w:lvl>
    <w:lvl w:ilvl="1">
      <w:start w:val="1"/>
      <w:numFmt w:val="decimal"/>
      <w:pStyle w:val="Nagwek2"/>
      <w:lvlText w:val="%1.%2"/>
      <w:lvlJc w:val="left"/>
      <w:pPr>
        <w:tabs>
          <w:tab w:val="num" w:pos="576"/>
        </w:tabs>
        <w:ind w:left="576" w:hanging="576"/>
      </w:pPr>
      <w:rPr>
        <w:rFonts w:hint="default"/>
        <w:b/>
        <w:bCs/>
        <w:i w:val="0"/>
        <w:sz w:val="22"/>
        <w:szCs w:val="22"/>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 w15:restartNumberingAfterBreak="0">
    <w:nsid w:val="1F69419A"/>
    <w:multiLevelType w:val="hybridMultilevel"/>
    <w:tmpl w:val="F8E4E97C"/>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6F5C94"/>
    <w:multiLevelType w:val="hybridMultilevel"/>
    <w:tmpl w:val="04E89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50589D"/>
    <w:multiLevelType w:val="hybridMultilevel"/>
    <w:tmpl w:val="819E28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CA05C1"/>
    <w:multiLevelType w:val="hybridMultilevel"/>
    <w:tmpl w:val="3502D408"/>
    <w:lvl w:ilvl="0" w:tplc="D0FE153A">
      <w:start w:val="1"/>
      <w:numFmt w:val="decimal"/>
      <w:lvlText w:val="%1)"/>
      <w:lvlJc w:val="left"/>
      <w:pPr>
        <w:ind w:left="644" w:hanging="360"/>
      </w:pPr>
      <w:rPr>
        <w:rFonts w:hint="default"/>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EC3390E"/>
    <w:multiLevelType w:val="multilevel"/>
    <w:tmpl w:val="42AE7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Futura Bk" w:hAnsi="Futura Bk" w:cs="Futura Bk"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95707B"/>
    <w:multiLevelType w:val="hybridMultilevel"/>
    <w:tmpl w:val="EDF45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9"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205161"/>
    <w:multiLevelType w:val="hybridMultilevel"/>
    <w:tmpl w:val="5BB46532"/>
    <w:lvl w:ilvl="0" w:tplc="50C61618">
      <w:start w:val="1"/>
      <w:numFmt w:val="bullet"/>
      <w:lvlText w:val=""/>
      <w:lvlJc w:val="left"/>
      <w:pPr>
        <w:ind w:left="1648"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2"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5221D0"/>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F2E0F"/>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9A5C60"/>
    <w:multiLevelType w:val="hybridMultilevel"/>
    <w:tmpl w:val="27F8DA56"/>
    <w:lvl w:ilvl="0" w:tplc="5D72433E">
      <w:start w:val="1"/>
      <w:numFmt w:val="lowerLetter"/>
      <w:lvlText w:val="%1)"/>
      <w:lvlJc w:val="left"/>
      <w:pPr>
        <w:ind w:left="502"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AA6798D"/>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2633C2"/>
    <w:multiLevelType w:val="hybridMultilevel"/>
    <w:tmpl w:val="BB926C4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7C16CF"/>
    <w:multiLevelType w:val="hybridMultilevel"/>
    <w:tmpl w:val="E0FA5B7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0" w15:restartNumberingAfterBreak="0">
    <w:nsid w:val="560E125A"/>
    <w:multiLevelType w:val="hybridMultilevel"/>
    <w:tmpl w:val="823A6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893BCD"/>
    <w:multiLevelType w:val="hybridMultilevel"/>
    <w:tmpl w:val="4D9251BC"/>
    <w:lvl w:ilvl="0" w:tplc="933E5BB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4" w15:restartNumberingAfterBreak="0">
    <w:nsid w:val="6F920266"/>
    <w:multiLevelType w:val="hybridMultilevel"/>
    <w:tmpl w:val="0C3A7784"/>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4873AB"/>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C15C83"/>
    <w:multiLevelType w:val="hybridMultilevel"/>
    <w:tmpl w:val="93048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C210E9"/>
    <w:multiLevelType w:val="hybridMultilevel"/>
    <w:tmpl w:val="4D12152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643733"/>
    <w:multiLevelType w:val="hybridMultilevel"/>
    <w:tmpl w:val="4560DB36"/>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num w:numId="1" w16cid:durableId="1663317283">
    <w:abstractNumId w:val="10"/>
  </w:num>
  <w:num w:numId="2" w16cid:durableId="1384719129">
    <w:abstractNumId w:val="2"/>
  </w:num>
  <w:num w:numId="3" w16cid:durableId="1288202626">
    <w:abstractNumId w:val="7"/>
  </w:num>
  <w:num w:numId="4" w16cid:durableId="799608994">
    <w:abstractNumId w:val="31"/>
  </w:num>
  <w:num w:numId="5" w16cid:durableId="2120445644">
    <w:abstractNumId w:val="19"/>
  </w:num>
  <w:num w:numId="6" w16cid:durableId="868298672">
    <w:abstractNumId w:val="8"/>
  </w:num>
  <w:num w:numId="7" w16cid:durableId="2099598721">
    <w:abstractNumId w:val="32"/>
  </w:num>
  <w:num w:numId="8" w16cid:durableId="1215772030">
    <w:abstractNumId w:val="21"/>
  </w:num>
  <w:num w:numId="9" w16cid:durableId="1534076155">
    <w:abstractNumId w:val="20"/>
  </w:num>
  <w:num w:numId="10" w16cid:durableId="1500192041">
    <w:abstractNumId w:val="24"/>
  </w:num>
  <w:num w:numId="11" w16cid:durableId="489634594">
    <w:abstractNumId w:val="25"/>
  </w:num>
  <w:num w:numId="12" w16cid:durableId="859465280">
    <w:abstractNumId w:val="15"/>
  </w:num>
  <w:num w:numId="13" w16cid:durableId="411586072">
    <w:abstractNumId w:val="9"/>
  </w:num>
  <w:num w:numId="14" w16cid:durableId="2123449360">
    <w:abstractNumId w:val="23"/>
  </w:num>
  <w:num w:numId="15" w16cid:durableId="854730119">
    <w:abstractNumId w:val="37"/>
  </w:num>
  <w:num w:numId="16" w16cid:durableId="178198436">
    <w:abstractNumId w:val="14"/>
  </w:num>
  <w:num w:numId="17" w16cid:durableId="1552038710">
    <w:abstractNumId w:val="38"/>
  </w:num>
  <w:num w:numId="18" w16cid:durableId="1198398680">
    <w:abstractNumId w:val="28"/>
  </w:num>
  <w:num w:numId="19" w16cid:durableId="911547500">
    <w:abstractNumId w:val="22"/>
  </w:num>
  <w:num w:numId="20" w16cid:durableId="1396704954">
    <w:abstractNumId w:val="3"/>
  </w:num>
  <w:num w:numId="21" w16cid:durableId="935209878">
    <w:abstractNumId w:val="6"/>
  </w:num>
  <w:num w:numId="22" w16cid:durableId="1199464239">
    <w:abstractNumId w:val="13"/>
  </w:num>
  <w:num w:numId="23" w16cid:durableId="1492527384">
    <w:abstractNumId w:val="35"/>
  </w:num>
  <w:num w:numId="24" w16cid:durableId="1409421323">
    <w:abstractNumId w:val="18"/>
  </w:num>
  <w:num w:numId="25" w16cid:durableId="1090663792">
    <w:abstractNumId w:val="1"/>
  </w:num>
  <w:num w:numId="26" w16cid:durableId="398750154">
    <w:abstractNumId w:val="29"/>
  </w:num>
  <w:num w:numId="27" w16cid:durableId="334649316">
    <w:abstractNumId w:val="30"/>
  </w:num>
  <w:num w:numId="28" w16cid:durableId="506751090">
    <w:abstractNumId w:val="39"/>
  </w:num>
  <w:num w:numId="29" w16cid:durableId="1011101937">
    <w:abstractNumId w:val="12"/>
  </w:num>
  <w:num w:numId="30" w16cid:durableId="293413709">
    <w:abstractNumId w:val="16"/>
  </w:num>
  <w:num w:numId="31" w16cid:durableId="799877993">
    <w:abstractNumId w:val="0"/>
  </w:num>
  <w:num w:numId="32" w16cid:durableId="224292689">
    <w:abstractNumId w:val="17"/>
  </w:num>
  <w:num w:numId="33" w16cid:durableId="932205193">
    <w:abstractNumId w:val="36"/>
  </w:num>
  <w:num w:numId="34" w16cid:durableId="561332810">
    <w:abstractNumId w:val="33"/>
  </w:num>
  <w:num w:numId="35" w16cid:durableId="1698308191">
    <w:abstractNumId w:val="4"/>
  </w:num>
  <w:num w:numId="36" w16cid:durableId="625425710">
    <w:abstractNumId w:val="11"/>
  </w:num>
  <w:num w:numId="37" w16cid:durableId="1356467354">
    <w:abstractNumId w:val="27"/>
  </w:num>
  <w:num w:numId="38" w16cid:durableId="1854221098">
    <w:abstractNumId w:val="5"/>
  </w:num>
  <w:num w:numId="39" w16cid:durableId="1974945865">
    <w:abstractNumId w:val="26"/>
  </w:num>
  <w:num w:numId="40" w16cid:durableId="224803932">
    <w:abstractNumId w:val="3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chala-Wojciechowska Julia">
    <w15:presenceInfo w15:providerId="AD" w15:userId="S::julia.rochala@nfosigw.gov.pl::83960b4f-c0e2-4870-b0de-1a1d380fd052"/>
  </w15:person>
  <w15:person w15:author="Kudła Iwona">
    <w15:presenceInfo w15:providerId="AD" w15:userId="S::Iwona.Kudla@nfosigw.gov.pl::25aa8b03-a896-4829-87c5-7b8400ab4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4043"/>
    <w:rsid w:val="0000559C"/>
    <w:rsid w:val="000130A1"/>
    <w:rsid w:val="0001596A"/>
    <w:rsid w:val="000170F5"/>
    <w:rsid w:val="000176B4"/>
    <w:rsid w:val="00021398"/>
    <w:rsid w:val="0002411B"/>
    <w:rsid w:val="00026E7E"/>
    <w:rsid w:val="00027686"/>
    <w:rsid w:val="00031CD6"/>
    <w:rsid w:val="00035244"/>
    <w:rsid w:val="00035333"/>
    <w:rsid w:val="000376BA"/>
    <w:rsid w:val="00040A4A"/>
    <w:rsid w:val="00040D35"/>
    <w:rsid w:val="0004251A"/>
    <w:rsid w:val="000472EE"/>
    <w:rsid w:val="000503A7"/>
    <w:rsid w:val="0005144A"/>
    <w:rsid w:val="000555CE"/>
    <w:rsid w:val="00057197"/>
    <w:rsid w:val="00057882"/>
    <w:rsid w:val="00060B43"/>
    <w:rsid w:val="00064ABE"/>
    <w:rsid w:val="00064C6E"/>
    <w:rsid w:val="000668FA"/>
    <w:rsid w:val="00072178"/>
    <w:rsid w:val="000745AA"/>
    <w:rsid w:val="00075D10"/>
    <w:rsid w:val="00077658"/>
    <w:rsid w:val="00083A5C"/>
    <w:rsid w:val="00084010"/>
    <w:rsid w:val="000855B7"/>
    <w:rsid w:val="00086A35"/>
    <w:rsid w:val="00086DFE"/>
    <w:rsid w:val="0008706B"/>
    <w:rsid w:val="00090C6A"/>
    <w:rsid w:val="00091041"/>
    <w:rsid w:val="000923AF"/>
    <w:rsid w:val="000928A8"/>
    <w:rsid w:val="0009637B"/>
    <w:rsid w:val="000964FD"/>
    <w:rsid w:val="000A048C"/>
    <w:rsid w:val="000A30EE"/>
    <w:rsid w:val="000A582F"/>
    <w:rsid w:val="000A6D96"/>
    <w:rsid w:val="000B047D"/>
    <w:rsid w:val="000B051B"/>
    <w:rsid w:val="000B11E2"/>
    <w:rsid w:val="000B64BC"/>
    <w:rsid w:val="000B6CE3"/>
    <w:rsid w:val="000C143D"/>
    <w:rsid w:val="000C2310"/>
    <w:rsid w:val="000D0276"/>
    <w:rsid w:val="000D13F0"/>
    <w:rsid w:val="000D1E66"/>
    <w:rsid w:val="000D3304"/>
    <w:rsid w:val="000D5D2B"/>
    <w:rsid w:val="000D7EE3"/>
    <w:rsid w:val="000E063F"/>
    <w:rsid w:val="000E4146"/>
    <w:rsid w:val="000F17FC"/>
    <w:rsid w:val="000F1F27"/>
    <w:rsid w:val="000F2A93"/>
    <w:rsid w:val="000F4D5E"/>
    <w:rsid w:val="000F5D2D"/>
    <w:rsid w:val="00101191"/>
    <w:rsid w:val="001022FC"/>
    <w:rsid w:val="0010261E"/>
    <w:rsid w:val="001103DD"/>
    <w:rsid w:val="001149D1"/>
    <w:rsid w:val="001156F0"/>
    <w:rsid w:val="001208E1"/>
    <w:rsid w:val="00121A16"/>
    <w:rsid w:val="00123FE9"/>
    <w:rsid w:val="00130BC6"/>
    <w:rsid w:val="00132039"/>
    <w:rsid w:val="001330ED"/>
    <w:rsid w:val="00133749"/>
    <w:rsid w:val="00133DE9"/>
    <w:rsid w:val="00134DF0"/>
    <w:rsid w:val="001350EC"/>
    <w:rsid w:val="00135F6A"/>
    <w:rsid w:val="00136342"/>
    <w:rsid w:val="001365D6"/>
    <w:rsid w:val="001374CB"/>
    <w:rsid w:val="00140087"/>
    <w:rsid w:val="00141D77"/>
    <w:rsid w:val="00142B78"/>
    <w:rsid w:val="00143EFC"/>
    <w:rsid w:val="0014433C"/>
    <w:rsid w:val="00144712"/>
    <w:rsid w:val="00144C95"/>
    <w:rsid w:val="00144E23"/>
    <w:rsid w:val="001464B1"/>
    <w:rsid w:val="00152441"/>
    <w:rsid w:val="001546BD"/>
    <w:rsid w:val="00160470"/>
    <w:rsid w:val="00164C89"/>
    <w:rsid w:val="00167901"/>
    <w:rsid w:val="00170710"/>
    <w:rsid w:val="001707AB"/>
    <w:rsid w:val="0017084A"/>
    <w:rsid w:val="00171F36"/>
    <w:rsid w:val="00175FF6"/>
    <w:rsid w:val="0017608E"/>
    <w:rsid w:val="0018132F"/>
    <w:rsid w:val="00185EC8"/>
    <w:rsid w:val="0018702E"/>
    <w:rsid w:val="00193943"/>
    <w:rsid w:val="00193A63"/>
    <w:rsid w:val="001A593A"/>
    <w:rsid w:val="001A65E3"/>
    <w:rsid w:val="001B26FA"/>
    <w:rsid w:val="001B5293"/>
    <w:rsid w:val="001B5965"/>
    <w:rsid w:val="001B6F91"/>
    <w:rsid w:val="001B7D4A"/>
    <w:rsid w:val="001C0524"/>
    <w:rsid w:val="001D059A"/>
    <w:rsid w:val="001D11C4"/>
    <w:rsid w:val="001D274B"/>
    <w:rsid w:val="001D61A1"/>
    <w:rsid w:val="001D6A62"/>
    <w:rsid w:val="001E08C0"/>
    <w:rsid w:val="001E24D4"/>
    <w:rsid w:val="001E255D"/>
    <w:rsid w:val="001E3C3E"/>
    <w:rsid w:val="001E4B4B"/>
    <w:rsid w:val="001E79C7"/>
    <w:rsid w:val="001E7BB0"/>
    <w:rsid w:val="001F43C8"/>
    <w:rsid w:val="001F485B"/>
    <w:rsid w:val="001F54A9"/>
    <w:rsid w:val="001F55D7"/>
    <w:rsid w:val="001F55E8"/>
    <w:rsid w:val="001F61B5"/>
    <w:rsid w:val="00200686"/>
    <w:rsid w:val="00202D35"/>
    <w:rsid w:val="002076A5"/>
    <w:rsid w:val="002123F8"/>
    <w:rsid w:val="00213D74"/>
    <w:rsid w:val="002140A6"/>
    <w:rsid w:val="002169A8"/>
    <w:rsid w:val="002204CB"/>
    <w:rsid w:val="00221216"/>
    <w:rsid w:val="00221BCE"/>
    <w:rsid w:val="002241FD"/>
    <w:rsid w:val="00225EF2"/>
    <w:rsid w:val="002262F8"/>
    <w:rsid w:val="0023056A"/>
    <w:rsid w:val="00230729"/>
    <w:rsid w:val="00233841"/>
    <w:rsid w:val="002349FA"/>
    <w:rsid w:val="0023554C"/>
    <w:rsid w:val="0023609F"/>
    <w:rsid w:val="00236F7A"/>
    <w:rsid w:val="0024106C"/>
    <w:rsid w:val="00241BE8"/>
    <w:rsid w:val="00242397"/>
    <w:rsid w:val="00243D98"/>
    <w:rsid w:val="00251158"/>
    <w:rsid w:val="00252156"/>
    <w:rsid w:val="002617E5"/>
    <w:rsid w:val="0026194E"/>
    <w:rsid w:val="00263865"/>
    <w:rsid w:val="0027011A"/>
    <w:rsid w:val="002704A6"/>
    <w:rsid w:val="00273AF2"/>
    <w:rsid w:val="002740F5"/>
    <w:rsid w:val="00274CFA"/>
    <w:rsid w:val="0027624E"/>
    <w:rsid w:val="00276AB5"/>
    <w:rsid w:val="00276ED7"/>
    <w:rsid w:val="002777FE"/>
    <w:rsid w:val="00277D70"/>
    <w:rsid w:val="002843D0"/>
    <w:rsid w:val="00285C34"/>
    <w:rsid w:val="00287426"/>
    <w:rsid w:val="002874A5"/>
    <w:rsid w:val="00291FB2"/>
    <w:rsid w:val="00293388"/>
    <w:rsid w:val="00294DC5"/>
    <w:rsid w:val="00296619"/>
    <w:rsid w:val="00297366"/>
    <w:rsid w:val="002974D1"/>
    <w:rsid w:val="002A4F47"/>
    <w:rsid w:val="002A569A"/>
    <w:rsid w:val="002A7338"/>
    <w:rsid w:val="002A7340"/>
    <w:rsid w:val="002B285A"/>
    <w:rsid w:val="002B31F4"/>
    <w:rsid w:val="002C0BE5"/>
    <w:rsid w:val="002C2082"/>
    <w:rsid w:val="002C28E5"/>
    <w:rsid w:val="002C4749"/>
    <w:rsid w:val="002C5E0D"/>
    <w:rsid w:val="002C6465"/>
    <w:rsid w:val="002C75BB"/>
    <w:rsid w:val="002D1330"/>
    <w:rsid w:val="002D14E7"/>
    <w:rsid w:val="002D3014"/>
    <w:rsid w:val="002E0B92"/>
    <w:rsid w:val="002E0E36"/>
    <w:rsid w:val="002E2BC3"/>
    <w:rsid w:val="002E2DF0"/>
    <w:rsid w:val="002E325C"/>
    <w:rsid w:val="002E3EB5"/>
    <w:rsid w:val="002E51DD"/>
    <w:rsid w:val="002E52C5"/>
    <w:rsid w:val="002E53B0"/>
    <w:rsid w:val="002E5BD1"/>
    <w:rsid w:val="002E668F"/>
    <w:rsid w:val="002E69B5"/>
    <w:rsid w:val="002F02DC"/>
    <w:rsid w:val="002F2003"/>
    <w:rsid w:val="002F463C"/>
    <w:rsid w:val="002F6DC3"/>
    <w:rsid w:val="003018F2"/>
    <w:rsid w:val="00304872"/>
    <w:rsid w:val="00304B3F"/>
    <w:rsid w:val="00305AEA"/>
    <w:rsid w:val="00313D61"/>
    <w:rsid w:val="00315BCE"/>
    <w:rsid w:val="00316946"/>
    <w:rsid w:val="00317DB8"/>
    <w:rsid w:val="003204CE"/>
    <w:rsid w:val="00324F72"/>
    <w:rsid w:val="0032608D"/>
    <w:rsid w:val="0033355B"/>
    <w:rsid w:val="003337FD"/>
    <w:rsid w:val="0034241E"/>
    <w:rsid w:val="0034402C"/>
    <w:rsid w:val="00344D9E"/>
    <w:rsid w:val="00345196"/>
    <w:rsid w:val="00345E10"/>
    <w:rsid w:val="00346165"/>
    <w:rsid w:val="00347B22"/>
    <w:rsid w:val="00347B2B"/>
    <w:rsid w:val="00350E3C"/>
    <w:rsid w:val="00351050"/>
    <w:rsid w:val="00351414"/>
    <w:rsid w:val="003579E2"/>
    <w:rsid w:val="00362A20"/>
    <w:rsid w:val="00363F11"/>
    <w:rsid w:val="00364A65"/>
    <w:rsid w:val="0036572C"/>
    <w:rsid w:val="00366012"/>
    <w:rsid w:val="003706EE"/>
    <w:rsid w:val="00374E12"/>
    <w:rsid w:val="003753F6"/>
    <w:rsid w:val="00376592"/>
    <w:rsid w:val="00377C8E"/>
    <w:rsid w:val="0038095D"/>
    <w:rsid w:val="00381332"/>
    <w:rsid w:val="003832C6"/>
    <w:rsid w:val="00383D7B"/>
    <w:rsid w:val="00387680"/>
    <w:rsid w:val="00390993"/>
    <w:rsid w:val="00390C0A"/>
    <w:rsid w:val="00393429"/>
    <w:rsid w:val="00394B34"/>
    <w:rsid w:val="00397DA3"/>
    <w:rsid w:val="003A0A61"/>
    <w:rsid w:val="003A2443"/>
    <w:rsid w:val="003A35A1"/>
    <w:rsid w:val="003A4463"/>
    <w:rsid w:val="003A58E1"/>
    <w:rsid w:val="003A7994"/>
    <w:rsid w:val="003B02D3"/>
    <w:rsid w:val="003B0B20"/>
    <w:rsid w:val="003B2818"/>
    <w:rsid w:val="003B5F9E"/>
    <w:rsid w:val="003C7D3D"/>
    <w:rsid w:val="003D08F1"/>
    <w:rsid w:val="003D2105"/>
    <w:rsid w:val="003D2477"/>
    <w:rsid w:val="003D283A"/>
    <w:rsid w:val="003D50AF"/>
    <w:rsid w:val="003D6756"/>
    <w:rsid w:val="003E0861"/>
    <w:rsid w:val="003E0B41"/>
    <w:rsid w:val="003E0B5B"/>
    <w:rsid w:val="003E35D1"/>
    <w:rsid w:val="003E3D76"/>
    <w:rsid w:val="003E419A"/>
    <w:rsid w:val="003E6002"/>
    <w:rsid w:val="003E7AB9"/>
    <w:rsid w:val="003F032C"/>
    <w:rsid w:val="003F2ECA"/>
    <w:rsid w:val="003F392E"/>
    <w:rsid w:val="003F521B"/>
    <w:rsid w:val="003F5C84"/>
    <w:rsid w:val="003F6D15"/>
    <w:rsid w:val="003F7195"/>
    <w:rsid w:val="004012B9"/>
    <w:rsid w:val="00402F9B"/>
    <w:rsid w:val="00403F76"/>
    <w:rsid w:val="00404536"/>
    <w:rsid w:val="004116BE"/>
    <w:rsid w:val="004160E3"/>
    <w:rsid w:val="00417287"/>
    <w:rsid w:val="00420366"/>
    <w:rsid w:val="00420AC0"/>
    <w:rsid w:val="00420DA0"/>
    <w:rsid w:val="004275C5"/>
    <w:rsid w:val="00432BA2"/>
    <w:rsid w:val="004347BD"/>
    <w:rsid w:val="0044114B"/>
    <w:rsid w:val="00441F5A"/>
    <w:rsid w:val="00442E87"/>
    <w:rsid w:val="00444C22"/>
    <w:rsid w:val="00445534"/>
    <w:rsid w:val="00445D10"/>
    <w:rsid w:val="004521EA"/>
    <w:rsid w:val="00453C22"/>
    <w:rsid w:val="00454E89"/>
    <w:rsid w:val="00456B56"/>
    <w:rsid w:val="00460265"/>
    <w:rsid w:val="00462E8F"/>
    <w:rsid w:val="004636B7"/>
    <w:rsid w:val="004649AB"/>
    <w:rsid w:val="00465F6C"/>
    <w:rsid w:val="00466EFE"/>
    <w:rsid w:val="00470A0C"/>
    <w:rsid w:val="00471FC8"/>
    <w:rsid w:val="00480F31"/>
    <w:rsid w:val="00485DC1"/>
    <w:rsid w:val="004860E8"/>
    <w:rsid w:val="00486AC7"/>
    <w:rsid w:val="00492865"/>
    <w:rsid w:val="004952C5"/>
    <w:rsid w:val="0049579B"/>
    <w:rsid w:val="0049774B"/>
    <w:rsid w:val="004A0AA3"/>
    <w:rsid w:val="004A2122"/>
    <w:rsid w:val="004A22BB"/>
    <w:rsid w:val="004A2464"/>
    <w:rsid w:val="004A356B"/>
    <w:rsid w:val="004A5382"/>
    <w:rsid w:val="004B491A"/>
    <w:rsid w:val="004B5641"/>
    <w:rsid w:val="004B7613"/>
    <w:rsid w:val="004C2BC5"/>
    <w:rsid w:val="004C7A00"/>
    <w:rsid w:val="004D1675"/>
    <w:rsid w:val="004D3464"/>
    <w:rsid w:val="004D496E"/>
    <w:rsid w:val="004D4EB4"/>
    <w:rsid w:val="004D663F"/>
    <w:rsid w:val="004E0A00"/>
    <w:rsid w:val="004E28C2"/>
    <w:rsid w:val="004E6F01"/>
    <w:rsid w:val="004E7FD0"/>
    <w:rsid w:val="004F0D4D"/>
    <w:rsid w:val="004F3A52"/>
    <w:rsid w:val="004F50B0"/>
    <w:rsid w:val="004F7FA3"/>
    <w:rsid w:val="0050430B"/>
    <w:rsid w:val="005052E4"/>
    <w:rsid w:val="00506664"/>
    <w:rsid w:val="00510B7C"/>
    <w:rsid w:val="00510D06"/>
    <w:rsid w:val="00510D48"/>
    <w:rsid w:val="00511793"/>
    <w:rsid w:val="00514B77"/>
    <w:rsid w:val="0051529D"/>
    <w:rsid w:val="00516936"/>
    <w:rsid w:val="005178AD"/>
    <w:rsid w:val="0052051A"/>
    <w:rsid w:val="0052104B"/>
    <w:rsid w:val="00524983"/>
    <w:rsid w:val="00526025"/>
    <w:rsid w:val="00526396"/>
    <w:rsid w:val="00526EE4"/>
    <w:rsid w:val="00531052"/>
    <w:rsid w:val="00532422"/>
    <w:rsid w:val="0053671D"/>
    <w:rsid w:val="0053687B"/>
    <w:rsid w:val="00544873"/>
    <w:rsid w:val="00544FB0"/>
    <w:rsid w:val="00547951"/>
    <w:rsid w:val="0055123E"/>
    <w:rsid w:val="00552435"/>
    <w:rsid w:val="00553D60"/>
    <w:rsid w:val="0055425D"/>
    <w:rsid w:val="00555C66"/>
    <w:rsid w:val="0055789F"/>
    <w:rsid w:val="00563BCD"/>
    <w:rsid w:val="00566487"/>
    <w:rsid w:val="0056659C"/>
    <w:rsid w:val="00566F76"/>
    <w:rsid w:val="00567547"/>
    <w:rsid w:val="005676D1"/>
    <w:rsid w:val="005727BC"/>
    <w:rsid w:val="005741ED"/>
    <w:rsid w:val="005748D6"/>
    <w:rsid w:val="00576709"/>
    <w:rsid w:val="00577769"/>
    <w:rsid w:val="0057799D"/>
    <w:rsid w:val="00582E20"/>
    <w:rsid w:val="005832BD"/>
    <w:rsid w:val="005834E1"/>
    <w:rsid w:val="00585D91"/>
    <w:rsid w:val="005868E8"/>
    <w:rsid w:val="00590866"/>
    <w:rsid w:val="00597F0F"/>
    <w:rsid w:val="005A0022"/>
    <w:rsid w:val="005A3653"/>
    <w:rsid w:val="005A7411"/>
    <w:rsid w:val="005A7958"/>
    <w:rsid w:val="005B35A5"/>
    <w:rsid w:val="005B4AFC"/>
    <w:rsid w:val="005B5AA6"/>
    <w:rsid w:val="005E2294"/>
    <w:rsid w:val="005E7B4C"/>
    <w:rsid w:val="005F0272"/>
    <w:rsid w:val="005F1A8B"/>
    <w:rsid w:val="0060350E"/>
    <w:rsid w:val="0060508E"/>
    <w:rsid w:val="006073C4"/>
    <w:rsid w:val="00607EE5"/>
    <w:rsid w:val="006105D0"/>
    <w:rsid w:val="0061083E"/>
    <w:rsid w:val="00611D9F"/>
    <w:rsid w:val="0061365B"/>
    <w:rsid w:val="006161A8"/>
    <w:rsid w:val="0061623B"/>
    <w:rsid w:val="0062050E"/>
    <w:rsid w:val="00623AE0"/>
    <w:rsid w:val="00624250"/>
    <w:rsid w:val="0062453A"/>
    <w:rsid w:val="006260D9"/>
    <w:rsid w:val="00626AD7"/>
    <w:rsid w:val="00627FA8"/>
    <w:rsid w:val="006337E1"/>
    <w:rsid w:val="006340DD"/>
    <w:rsid w:val="00634641"/>
    <w:rsid w:val="00637644"/>
    <w:rsid w:val="00637CF7"/>
    <w:rsid w:val="00640504"/>
    <w:rsid w:val="0064118A"/>
    <w:rsid w:val="00641768"/>
    <w:rsid w:val="00644562"/>
    <w:rsid w:val="00646D72"/>
    <w:rsid w:val="00650092"/>
    <w:rsid w:val="00655F22"/>
    <w:rsid w:val="0065686A"/>
    <w:rsid w:val="006625A7"/>
    <w:rsid w:val="0066279A"/>
    <w:rsid w:val="00664D3B"/>
    <w:rsid w:val="00665C84"/>
    <w:rsid w:val="006675AC"/>
    <w:rsid w:val="00670869"/>
    <w:rsid w:val="006712FE"/>
    <w:rsid w:val="00674129"/>
    <w:rsid w:val="006744D3"/>
    <w:rsid w:val="00675178"/>
    <w:rsid w:val="00677D10"/>
    <w:rsid w:val="00680C57"/>
    <w:rsid w:val="006825D8"/>
    <w:rsid w:val="00683435"/>
    <w:rsid w:val="006869FC"/>
    <w:rsid w:val="00687062"/>
    <w:rsid w:val="006913CF"/>
    <w:rsid w:val="006919AD"/>
    <w:rsid w:val="0069351F"/>
    <w:rsid w:val="00696010"/>
    <w:rsid w:val="00697393"/>
    <w:rsid w:val="006A0298"/>
    <w:rsid w:val="006A0C76"/>
    <w:rsid w:val="006A13B0"/>
    <w:rsid w:val="006A2E77"/>
    <w:rsid w:val="006A4681"/>
    <w:rsid w:val="006A4F88"/>
    <w:rsid w:val="006A7924"/>
    <w:rsid w:val="006A7FCA"/>
    <w:rsid w:val="006B0676"/>
    <w:rsid w:val="006B0BC1"/>
    <w:rsid w:val="006B25C7"/>
    <w:rsid w:val="006B2724"/>
    <w:rsid w:val="006B2C30"/>
    <w:rsid w:val="006B3D10"/>
    <w:rsid w:val="006B773F"/>
    <w:rsid w:val="006B7E55"/>
    <w:rsid w:val="006C0492"/>
    <w:rsid w:val="006C0992"/>
    <w:rsid w:val="006C2BF1"/>
    <w:rsid w:val="006C370E"/>
    <w:rsid w:val="006C58F1"/>
    <w:rsid w:val="006D1107"/>
    <w:rsid w:val="006D282A"/>
    <w:rsid w:val="006D41C6"/>
    <w:rsid w:val="006D5854"/>
    <w:rsid w:val="006D7E01"/>
    <w:rsid w:val="006E0838"/>
    <w:rsid w:val="006E196D"/>
    <w:rsid w:val="006E2625"/>
    <w:rsid w:val="006E3D14"/>
    <w:rsid w:val="006E560C"/>
    <w:rsid w:val="006E680D"/>
    <w:rsid w:val="006E695D"/>
    <w:rsid w:val="006F27C9"/>
    <w:rsid w:val="006F4F96"/>
    <w:rsid w:val="006F5CD1"/>
    <w:rsid w:val="006F76A3"/>
    <w:rsid w:val="00700898"/>
    <w:rsid w:val="007028DB"/>
    <w:rsid w:val="007057DD"/>
    <w:rsid w:val="007100A4"/>
    <w:rsid w:val="007115B3"/>
    <w:rsid w:val="007145A6"/>
    <w:rsid w:val="00715C98"/>
    <w:rsid w:val="00716626"/>
    <w:rsid w:val="00717CBA"/>
    <w:rsid w:val="007261EC"/>
    <w:rsid w:val="00727918"/>
    <w:rsid w:val="0073422F"/>
    <w:rsid w:val="007349C2"/>
    <w:rsid w:val="00735E3B"/>
    <w:rsid w:val="00736A5E"/>
    <w:rsid w:val="00736C8C"/>
    <w:rsid w:val="00737CBC"/>
    <w:rsid w:val="00737EFD"/>
    <w:rsid w:val="00740BFD"/>
    <w:rsid w:val="00746C19"/>
    <w:rsid w:val="00747AF1"/>
    <w:rsid w:val="00750960"/>
    <w:rsid w:val="00752BF5"/>
    <w:rsid w:val="0075540F"/>
    <w:rsid w:val="00756085"/>
    <w:rsid w:val="007569F6"/>
    <w:rsid w:val="00757166"/>
    <w:rsid w:val="0076019C"/>
    <w:rsid w:val="00760DD1"/>
    <w:rsid w:val="00766325"/>
    <w:rsid w:val="007672F1"/>
    <w:rsid w:val="00767605"/>
    <w:rsid w:val="007721D8"/>
    <w:rsid w:val="00780814"/>
    <w:rsid w:val="00781029"/>
    <w:rsid w:val="00781A10"/>
    <w:rsid w:val="007828FF"/>
    <w:rsid w:val="00783151"/>
    <w:rsid w:val="00783775"/>
    <w:rsid w:val="0078431C"/>
    <w:rsid w:val="00785B43"/>
    <w:rsid w:val="00785FA7"/>
    <w:rsid w:val="00792E2D"/>
    <w:rsid w:val="00793743"/>
    <w:rsid w:val="007A7E1B"/>
    <w:rsid w:val="007B2356"/>
    <w:rsid w:val="007C0B46"/>
    <w:rsid w:val="007C17D6"/>
    <w:rsid w:val="007C7663"/>
    <w:rsid w:val="007D5896"/>
    <w:rsid w:val="007D5B46"/>
    <w:rsid w:val="007E3748"/>
    <w:rsid w:val="007E68EF"/>
    <w:rsid w:val="007E6C03"/>
    <w:rsid w:val="007E6E8C"/>
    <w:rsid w:val="007F2BAB"/>
    <w:rsid w:val="007F5284"/>
    <w:rsid w:val="007F5D00"/>
    <w:rsid w:val="007F5E79"/>
    <w:rsid w:val="007F677D"/>
    <w:rsid w:val="00801AD7"/>
    <w:rsid w:val="00803F0A"/>
    <w:rsid w:val="00804147"/>
    <w:rsid w:val="00804170"/>
    <w:rsid w:val="00810136"/>
    <w:rsid w:val="0081328A"/>
    <w:rsid w:val="0081361E"/>
    <w:rsid w:val="00813851"/>
    <w:rsid w:val="008141F4"/>
    <w:rsid w:val="00815D28"/>
    <w:rsid w:val="00821DE2"/>
    <w:rsid w:val="00824F89"/>
    <w:rsid w:val="008258A5"/>
    <w:rsid w:val="00825F71"/>
    <w:rsid w:val="00826557"/>
    <w:rsid w:val="00832EF0"/>
    <w:rsid w:val="00833598"/>
    <w:rsid w:val="008339D6"/>
    <w:rsid w:val="00834E4E"/>
    <w:rsid w:val="00836AB3"/>
    <w:rsid w:val="008429C9"/>
    <w:rsid w:val="00843CD9"/>
    <w:rsid w:val="008510C0"/>
    <w:rsid w:val="00852B21"/>
    <w:rsid w:val="00852B63"/>
    <w:rsid w:val="00852E1B"/>
    <w:rsid w:val="00856152"/>
    <w:rsid w:val="00861247"/>
    <w:rsid w:val="00862232"/>
    <w:rsid w:val="00865016"/>
    <w:rsid w:val="0086516D"/>
    <w:rsid w:val="00867D53"/>
    <w:rsid w:val="00867DAE"/>
    <w:rsid w:val="0087172A"/>
    <w:rsid w:val="00872ACC"/>
    <w:rsid w:val="00872B7D"/>
    <w:rsid w:val="00872C82"/>
    <w:rsid w:val="00873C36"/>
    <w:rsid w:val="0087542F"/>
    <w:rsid w:val="00881346"/>
    <w:rsid w:val="00882B29"/>
    <w:rsid w:val="00885AA5"/>
    <w:rsid w:val="0089444C"/>
    <w:rsid w:val="00897B32"/>
    <w:rsid w:val="008A0320"/>
    <w:rsid w:val="008A2D91"/>
    <w:rsid w:val="008A46E3"/>
    <w:rsid w:val="008A50FB"/>
    <w:rsid w:val="008B0A3F"/>
    <w:rsid w:val="008B25D7"/>
    <w:rsid w:val="008B3149"/>
    <w:rsid w:val="008B4618"/>
    <w:rsid w:val="008B531B"/>
    <w:rsid w:val="008C0522"/>
    <w:rsid w:val="008C0CF1"/>
    <w:rsid w:val="008C4895"/>
    <w:rsid w:val="008C7EB1"/>
    <w:rsid w:val="008D6949"/>
    <w:rsid w:val="008E17A5"/>
    <w:rsid w:val="008E21B1"/>
    <w:rsid w:val="008E232A"/>
    <w:rsid w:val="008E72F5"/>
    <w:rsid w:val="008F0696"/>
    <w:rsid w:val="008F1352"/>
    <w:rsid w:val="008F1C71"/>
    <w:rsid w:val="008F233C"/>
    <w:rsid w:val="008F5420"/>
    <w:rsid w:val="008F6DCF"/>
    <w:rsid w:val="009003D2"/>
    <w:rsid w:val="00906A92"/>
    <w:rsid w:val="00911DF3"/>
    <w:rsid w:val="00912E69"/>
    <w:rsid w:val="009155F3"/>
    <w:rsid w:val="00917350"/>
    <w:rsid w:val="009223E7"/>
    <w:rsid w:val="009246BF"/>
    <w:rsid w:val="0092663A"/>
    <w:rsid w:val="00927804"/>
    <w:rsid w:val="00930659"/>
    <w:rsid w:val="0093073A"/>
    <w:rsid w:val="00932F88"/>
    <w:rsid w:val="00933AA1"/>
    <w:rsid w:val="009342C3"/>
    <w:rsid w:val="00935194"/>
    <w:rsid w:val="0093533B"/>
    <w:rsid w:val="009362C2"/>
    <w:rsid w:val="00936A68"/>
    <w:rsid w:val="00937728"/>
    <w:rsid w:val="00941A60"/>
    <w:rsid w:val="009432B8"/>
    <w:rsid w:val="0094446E"/>
    <w:rsid w:val="00945CE7"/>
    <w:rsid w:val="00946A37"/>
    <w:rsid w:val="009472C2"/>
    <w:rsid w:val="00947A91"/>
    <w:rsid w:val="00955A1D"/>
    <w:rsid w:val="0095796C"/>
    <w:rsid w:val="00960326"/>
    <w:rsid w:val="00960460"/>
    <w:rsid w:val="00960601"/>
    <w:rsid w:val="00961876"/>
    <w:rsid w:val="00961DF1"/>
    <w:rsid w:val="00963BA8"/>
    <w:rsid w:val="009649FA"/>
    <w:rsid w:val="00965FC2"/>
    <w:rsid w:val="00970C05"/>
    <w:rsid w:val="00970D95"/>
    <w:rsid w:val="00972F71"/>
    <w:rsid w:val="0097539F"/>
    <w:rsid w:val="00982E8C"/>
    <w:rsid w:val="00983E84"/>
    <w:rsid w:val="00984E31"/>
    <w:rsid w:val="00985DB5"/>
    <w:rsid w:val="009877D2"/>
    <w:rsid w:val="00990ACD"/>
    <w:rsid w:val="0099156B"/>
    <w:rsid w:val="00993D19"/>
    <w:rsid w:val="009977AA"/>
    <w:rsid w:val="00997EDF"/>
    <w:rsid w:val="009A15DD"/>
    <w:rsid w:val="009A266D"/>
    <w:rsid w:val="009A5D32"/>
    <w:rsid w:val="009A79E1"/>
    <w:rsid w:val="009B19EF"/>
    <w:rsid w:val="009B3753"/>
    <w:rsid w:val="009B3C14"/>
    <w:rsid w:val="009B4365"/>
    <w:rsid w:val="009B64C2"/>
    <w:rsid w:val="009C0F3A"/>
    <w:rsid w:val="009C1655"/>
    <w:rsid w:val="009C17E0"/>
    <w:rsid w:val="009C1F04"/>
    <w:rsid w:val="009C279E"/>
    <w:rsid w:val="009D13E8"/>
    <w:rsid w:val="009D4119"/>
    <w:rsid w:val="009E297E"/>
    <w:rsid w:val="009E2CEC"/>
    <w:rsid w:val="009E2E83"/>
    <w:rsid w:val="009E3BD5"/>
    <w:rsid w:val="00A009BB"/>
    <w:rsid w:val="00A0155F"/>
    <w:rsid w:val="00A06B34"/>
    <w:rsid w:val="00A07AAD"/>
    <w:rsid w:val="00A109A0"/>
    <w:rsid w:val="00A14D7C"/>
    <w:rsid w:val="00A22455"/>
    <w:rsid w:val="00A22EB7"/>
    <w:rsid w:val="00A24898"/>
    <w:rsid w:val="00A24EAA"/>
    <w:rsid w:val="00A25911"/>
    <w:rsid w:val="00A25E7F"/>
    <w:rsid w:val="00A310FB"/>
    <w:rsid w:val="00A32445"/>
    <w:rsid w:val="00A32F90"/>
    <w:rsid w:val="00A333EB"/>
    <w:rsid w:val="00A33D67"/>
    <w:rsid w:val="00A3619F"/>
    <w:rsid w:val="00A363BA"/>
    <w:rsid w:val="00A426AF"/>
    <w:rsid w:val="00A42C9D"/>
    <w:rsid w:val="00A43BFF"/>
    <w:rsid w:val="00A43D3A"/>
    <w:rsid w:val="00A45AF0"/>
    <w:rsid w:val="00A45F74"/>
    <w:rsid w:val="00A50D2B"/>
    <w:rsid w:val="00A51CF4"/>
    <w:rsid w:val="00A5227F"/>
    <w:rsid w:val="00A52E19"/>
    <w:rsid w:val="00A53269"/>
    <w:rsid w:val="00A536C3"/>
    <w:rsid w:val="00A5488F"/>
    <w:rsid w:val="00A64AAE"/>
    <w:rsid w:val="00A66161"/>
    <w:rsid w:val="00A66188"/>
    <w:rsid w:val="00A667B6"/>
    <w:rsid w:val="00A7203C"/>
    <w:rsid w:val="00A737E6"/>
    <w:rsid w:val="00A740F9"/>
    <w:rsid w:val="00A74C96"/>
    <w:rsid w:val="00A76E3B"/>
    <w:rsid w:val="00A77B76"/>
    <w:rsid w:val="00A80843"/>
    <w:rsid w:val="00A821A5"/>
    <w:rsid w:val="00A853A7"/>
    <w:rsid w:val="00A8587C"/>
    <w:rsid w:val="00A8743E"/>
    <w:rsid w:val="00A92280"/>
    <w:rsid w:val="00A9360D"/>
    <w:rsid w:val="00A93704"/>
    <w:rsid w:val="00A94D4B"/>
    <w:rsid w:val="00A95729"/>
    <w:rsid w:val="00A95A97"/>
    <w:rsid w:val="00AA0333"/>
    <w:rsid w:val="00AA1814"/>
    <w:rsid w:val="00AB191D"/>
    <w:rsid w:val="00AB2AD5"/>
    <w:rsid w:val="00AB5597"/>
    <w:rsid w:val="00AB6FC7"/>
    <w:rsid w:val="00AC0405"/>
    <w:rsid w:val="00AC3864"/>
    <w:rsid w:val="00AD02BD"/>
    <w:rsid w:val="00AD1320"/>
    <w:rsid w:val="00AD2266"/>
    <w:rsid w:val="00AD2DCB"/>
    <w:rsid w:val="00AD4505"/>
    <w:rsid w:val="00AD60BE"/>
    <w:rsid w:val="00AE1623"/>
    <w:rsid w:val="00AE73F4"/>
    <w:rsid w:val="00AE7B23"/>
    <w:rsid w:val="00AF2AAB"/>
    <w:rsid w:val="00AF4E7C"/>
    <w:rsid w:val="00AF6B21"/>
    <w:rsid w:val="00B01078"/>
    <w:rsid w:val="00B01924"/>
    <w:rsid w:val="00B038C0"/>
    <w:rsid w:val="00B03CC3"/>
    <w:rsid w:val="00B04100"/>
    <w:rsid w:val="00B07063"/>
    <w:rsid w:val="00B100A6"/>
    <w:rsid w:val="00B13843"/>
    <w:rsid w:val="00B15DBB"/>
    <w:rsid w:val="00B178C6"/>
    <w:rsid w:val="00B2233D"/>
    <w:rsid w:val="00B223F6"/>
    <w:rsid w:val="00B23FDB"/>
    <w:rsid w:val="00B25663"/>
    <w:rsid w:val="00B25972"/>
    <w:rsid w:val="00B27767"/>
    <w:rsid w:val="00B3371C"/>
    <w:rsid w:val="00B35112"/>
    <w:rsid w:val="00B36E2E"/>
    <w:rsid w:val="00B52A5D"/>
    <w:rsid w:val="00B52F0B"/>
    <w:rsid w:val="00B53EAB"/>
    <w:rsid w:val="00B56B8E"/>
    <w:rsid w:val="00B64715"/>
    <w:rsid w:val="00B67409"/>
    <w:rsid w:val="00B72508"/>
    <w:rsid w:val="00B74482"/>
    <w:rsid w:val="00B74885"/>
    <w:rsid w:val="00B77164"/>
    <w:rsid w:val="00B778C4"/>
    <w:rsid w:val="00B82986"/>
    <w:rsid w:val="00B855AC"/>
    <w:rsid w:val="00B85B22"/>
    <w:rsid w:val="00B903E8"/>
    <w:rsid w:val="00B909F7"/>
    <w:rsid w:val="00B91A26"/>
    <w:rsid w:val="00B92103"/>
    <w:rsid w:val="00B92A3B"/>
    <w:rsid w:val="00B95024"/>
    <w:rsid w:val="00BA1261"/>
    <w:rsid w:val="00BA2CBE"/>
    <w:rsid w:val="00BA4B8E"/>
    <w:rsid w:val="00BB21FF"/>
    <w:rsid w:val="00BB2C21"/>
    <w:rsid w:val="00BB3BA4"/>
    <w:rsid w:val="00BB467F"/>
    <w:rsid w:val="00BC08DA"/>
    <w:rsid w:val="00BC2EFD"/>
    <w:rsid w:val="00BC3598"/>
    <w:rsid w:val="00BD0B0D"/>
    <w:rsid w:val="00BD2111"/>
    <w:rsid w:val="00BD6231"/>
    <w:rsid w:val="00BD6753"/>
    <w:rsid w:val="00BE091B"/>
    <w:rsid w:val="00BE419B"/>
    <w:rsid w:val="00BF1FE1"/>
    <w:rsid w:val="00BF3009"/>
    <w:rsid w:val="00C027EE"/>
    <w:rsid w:val="00C02E85"/>
    <w:rsid w:val="00C05FB5"/>
    <w:rsid w:val="00C0688B"/>
    <w:rsid w:val="00C07B78"/>
    <w:rsid w:val="00C11660"/>
    <w:rsid w:val="00C12EDA"/>
    <w:rsid w:val="00C13FF2"/>
    <w:rsid w:val="00C14C4D"/>
    <w:rsid w:val="00C20EFC"/>
    <w:rsid w:val="00C22D7F"/>
    <w:rsid w:val="00C23892"/>
    <w:rsid w:val="00C24388"/>
    <w:rsid w:val="00C248DC"/>
    <w:rsid w:val="00C25032"/>
    <w:rsid w:val="00C2658B"/>
    <w:rsid w:val="00C2705F"/>
    <w:rsid w:val="00C27A07"/>
    <w:rsid w:val="00C30953"/>
    <w:rsid w:val="00C31099"/>
    <w:rsid w:val="00C3299D"/>
    <w:rsid w:val="00C35D08"/>
    <w:rsid w:val="00C36A2C"/>
    <w:rsid w:val="00C36C5F"/>
    <w:rsid w:val="00C37C66"/>
    <w:rsid w:val="00C404EA"/>
    <w:rsid w:val="00C40D6A"/>
    <w:rsid w:val="00C42898"/>
    <w:rsid w:val="00C452B3"/>
    <w:rsid w:val="00C55165"/>
    <w:rsid w:val="00C552C3"/>
    <w:rsid w:val="00C558BD"/>
    <w:rsid w:val="00C55E9F"/>
    <w:rsid w:val="00C562EA"/>
    <w:rsid w:val="00C56A9F"/>
    <w:rsid w:val="00C573A2"/>
    <w:rsid w:val="00C75CEE"/>
    <w:rsid w:val="00C7613B"/>
    <w:rsid w:val="00C80BF2"/>
    <w:rsid w:val="00C83C35"/>
    <w:rsid w:val="00C909A7"/>
    <w:rsid w:val="00C90C3E"/>
    <w:rsid w:val="00C91997"/>
    <w:rsid w:val="00C954C7"/>
    <w:rsid w:val="00C962CE"/>
    <w:rsid w:val="00C9706C"/>
    <w:rsid w:val="00C973F4"/>
    <w:rsid w:val="00CA0FF3"/>
    <w:rsid w:val="00CA3D66"/>
    <w:rsid w:val="00CA579E"/>
    <w:rsid w:val="00CA5E28"/>
    <w:rsid w:val="00CA688F"/>
    <w:rsid w:val="00CB12DB"/>
    <w:rsid w:val="00CB1410"/>
    <w:rsid w:val="00CB238D"/>
    <w:rsid w:val="00CB3D8E"/>
    <w:rsid w:val="00CB4CAA"/>
    <w:rsid w:val="00CC464B"/>
    <w:rsid w:val="00CC4A33"/>
    <w:rsid w:val="00CC5328"/>
    <w:rsid w:val="00CD06F1"/>
    <w:rsid w:val="00CE2F6E"/>
    <w:rsid w:val="00CF07BC"/>
    <w:rsid w:val="00CF1AE1"/>
    <w:rsid w:val="00CF3E37"/>
    <w:rsid w:val="00CF665F"/>
    <w:rsid w:val="00D0067B"/>
    <w:rsid w:val="00D00B40"/>
    <w:rsid w:val="00D03B89"/>
    <w:rsid w:val="00D0521B"/>
    <w:rsid w:val="00D15E57"/>
    <w:rsid w:val="00D1605B"/>
    <w:rsid w:val="00D16064"/>
    <w:rsid w:val="00D171BD"/>
    <w:rsid w:val="00D22A86"/>
    <w:rsid w:val="00D24E18"/>
    <w:rsid w:val="00D2597F"/>
    <w:rsid w:val="00D335AA"/>
    <w:rsid w:val="00D35C09"/>
    <w:rsid w:val="00D3679B"/>
    <w:rsid w:val="00D40310"/>
    <w:rsid w:val="00D40DD0"/>
    <w:rsid w:val="00D458CD"/>
    <w:rsid w:val="00D45A2B"/>
    <w:rsid w:val="00D46007"/>
    <w:rsid w:val="00D5087E"/>
    <w:rsid w:val="00D50EB5"/>
    <w:rsid w:val="00D52048"/>
    <w:rsid w:val="00D5239A"/>
    <w:rsid w:val="00D5327B"/>
    <w:rsid w:val="00D5388F"/>
    <w:rsid w:val="00D54318"/>
    <w:rsid w:val="00D5615F"/>
    <w:rsid w:val="00D5684B"/>
    <w:rsid w:val="00D57A15"/>
    <w:rsid w:val="00D57DBD"/>
    <w:rsid w:val="00D617ED"/>
    <w:rsid w:val="00D62AE5"/>
    <w:rsid w:val="00D66BB6"/>
    <w:rsid w:val="00D677F7"/>
    <w:rsid w:val="00D73E9B"/>
    <w:rsid w:val="00D74293"/>
    <w:rsid w:val="00D766DB"/>
    <w:rsid w:val="00D86132"/>
    <w:rsid w:val="00D87A32"/>
    <w:rsid w:val="00D93962"/>
    <w:rsid w:val="00D947BA"/>
    <w:rsid w:val="00D948AE"/>
    <w:rsid w:val="00D94BA7"/>
    <w:rsid w:val="00DA2582"/>
    <w:rsid w:val="00DA3152"/>
    <w:rsid w:val="00DA5156"/>
    <w:rsid w:val="00DA726E"/>
    <w:rsid w:val="00DA7CFB"/>
    <w:rsid w:val="00DB0CF4"/>
    <w:rsid w:val="00DB0F8E"/>
    <w:rsid w:val="00DC04BD"/>
    <w:rsid w:val="00DC06BD"/>
    <w:rsid w:val="00DC13F4"/>
    <w:rsid w:val="00DC2BF2"/>
    <w:rsid w:val="00DC7F2B"/>
    <w:rsid w:val="00DD19F1"/>
    <w:rsid w:val="00DD19F5"/>
    <w:rsid w:val="00DD475D"/>
    <w:rsid w:val="00DD5B02"/>
    <w:rsid w:val="00DD6BE1"/>
    <w:rsid w:val="00DE505E"/>
    <w:rsid w:val="00DE7A86"/>
    <w:rsid w:val="00DF43DA"/>
    <w:rsid w:val="00DF53B8"/>
    <w:rsid w:val="00E0048B"/>
    <w:rsid w:val="00E01100"/>
    <w:rsid w:val="00E03755"/>
    <w:rsid w:val="00E0386F"/>
    <w:rsid w:val="00E05918"/>
    <w:rsid w:val="00E06CA0"/>
    <w:rsid w:val="00E074FF"/>
    <w:rsid w:val="00E07E4D"/>
    <w:rsid w:val="00E10AF5"/>
    <w:rsid w:val="00E11B09"/>
    <w:rsid w:val="00E1333B"/>
    <w:rsid w:val="00E1352E"/>
    <w:rsid w:val="00E14CF4"/>
    <w:rsid w:val="00E1662A"/>
    <w:rsid w:val="00E16773"/>
    <w:rsid w:val="00E2157F"/>
    <w:rsid w:val="00E21CE1"/>
    <w:rsid w:val="00E220B7"/>
    <w:rsid w:val="00E232BE"/>
    <w:rsid w:val="00E2381C"/>
    <w:rsid w:val="00E23CC4"/>
    <w:rsid w:val="00E25C0B"/>
    <w:rsid w:val="00E26EDB"/>
    <w:rsid w:val="00E27AC0"/>
    <w:rsid w:val="00E3035A"/>
    <w:rsid w:val="00E352C8"/>
    <w:rsid w:val="00E377A3"/>
    <w:rsid w:val="00E40F69"/>
    <w:rsid w:val="00E424E4"/>
    <w:rsid w:val="00E44486"/>
    <w:rsid w:val="00E4646D"/>
    <w:rsid w:val="00E543C9"/>
    <w:rsid w:val="00E55608"/>
    <w:rsid w:val="00E56B59"/>
    <w:rsid w:val="00E603AE"/>
    <w:rsid w:val="00E65C69"/>
    <w:rsid w:val="00E66436"/>
    <w:rsid w:val="00E72E35"/>
    <w:rsid w:val="00E9085C"/>
    <w:rsid w:val="00E97892"/>
    <w:rsid w:val="00EA2187"/>
    <w:rsid w:val="00EA57DE"/>
    <w:rsid w:val="00EA791B"/>
    <w:rsid w:val="00EB12BF"/>
    <w:rsid w:val="00EB317E"/>
    <w:rsid w:val="00EB474D"/>
    <w:rsid w:val="00EB5B15"/>
    <w:rsid w:val="00EC307C"/>
    <w:rsid w:val="00EC42BB"/>
    <w:rsid w:val="00EC476F"/>
    <w:rsid w:val="00EC4B72"/>
    <w:rsid w:val="00EC5386"/>
    <w:rsid w:val="00EC644D"/>
    <w:rsid w:val="00ED0301"/>
    <w:rsid w:val="00ED2570"/>
    <w:rsid w:val="00ED25F1"/>
    <w:rsid w:val="00EE46C3"/>
    <w:rsid w:val="00EE7320"/>
    <w:rsid w:val="00EE7A95"/>
    <w:rsid w:val="00EF1F64"/>
    <w:rsid w:val="00EF2200"/>
    <w:rsid w:val="00EF47CE"/>
    <w:rsid w:val="00EF7C4B"/>
    <w:rsid w:val="00F0123F"/>
    <w:rsid w:val="00F014BD"/>
    <w:rsid w:val="00F0234A"/>
    <w:rsid w:val="00F04BFB"/>
    <w:rsid w:val="00F0540C"/>
    <w:rsid w:val="00F07C59"/>
    <w:rsid w:val="00F17358"/>
    <w:rsid w:val="00F33001"/>
    <w:rsid w:val="00F37C0E"/>
    <w:rsid w:val="00F437CD"/>
    <w:rsid w:val="00F444B9"/>
    <w:rsid w:val="00F44C66"/>
    <w:rsid w:val="00F45357"/>
    <w:rsid w:val="00F46759"/>
    <w:rsid w:val="00F47C6C"/>
    <w:rsid w:val="00F5249F"/>
    <w:rsid w:val="00F53959"/>
    <w:rsid w:val="00F56B74"/>
    <w:rsid w:val="00F60651"/>
    <w:rsid w:val="00F65324"/>
    <w:rsid w:val="00F67432"/>
    <w:rsid w:val="00F7166C"/>
    <w:rsid w:val="00F71AF2"/>
    <w:rsid w:val="00F71F3D"/>
    <w:rsid w:val="00F7319A"/>
    <w:rsid w:val="00F82C81"/>
    <w:rsid w:val="00F843FE"/>
    <w:rsid w:val="00F97AE1"/>
    <w:rsid w:val="00FA16F3"/>
    <w:rsid w:val="00FA433A"/>
    <w:rsid w:val="00FA4597"/>
    <w:rsid w:val="00FB2335"/>
    <w:rsid w:val="00FC3057"/>
    <w:rsid w:val="00FC3134"/>
    <w:rsid w:val="00FD02CD"/>
    <w:rsid w:val="00FD375A"/>
    <w:rsid w:val="00FE0D04"/>
    <w:rsid w:val="00FE229A"/>
    <w:rsid w:val="00FE55FC"/>
    <w:rsid w:val="00FE5FEB"/>
    <w:rsid w:val="00FE7D8F"/>
    <w:rsid w:val="00FF055B"/>
    <w:rsid w:val="00FF0F1F"/>
    <w:rsid w:val="00FF1C3E"/>
    <w:rsid w:val="00FF3765"/>
    <w:rsid w:val="00FF3E18"/>
    <w:rsid w:val="00FF3F3D"/>
    <w:rsid w:val="00FF5A65"/>
    <w:rsid w:val="00FF70D0"/>
    <w:rsid w:val="00FF79AC"/>
    <w:rsid w:val="00FF7F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7569F6"/>
    <w:pPr>
      <w:keepNext/>
      <w:keepLines/>
      <w:numPr>
        <w:numId w:val="1"/>
      </w:numPr>
      <w:tabs>
        <w:tab w:val="left" w:pos="851"/>
      </w:tabs>
      <w:spacing w:before="180" w:after="180" w:line="288" w:lineRule="auto"/>
      <w:ind w:left="360"/>
      <w:jc w:val="both"/>
      <w:outlineLvl w:val="0"/>
    </w:pPr>
    <w:rPr>
      <w:rFonts w:ascii="Calibri" w:hAnsi="Calibri"/>
      <w:b/>
      <w:spacing w:val="-2"/>
      <w:kern w:val="28"/>
      <w:sz w:val="22"/>
    </w:rPr>
  </w:style>
  <w:style w:type="paragraph" w:styleId="Nagwek2">
    <w:name w:val="heading 2"/>
    <w:basedOn w:val="Normalny"/>
    <w:next w:val="Normalny"/>
    <w:link w:val="Nagwek2Znak"/>
    <w:qFormat/>
    <w:rsid w:val="007569F6"/>
    <w:pPr>
      <w:keepNext/>
      <w:keepLines/>
      <w:numPr>
        <w:ilvl w:val="1"/>
        <w:numId w:val="1"/>
      </w:numPr>
      <w:tabs>
        <w:tab w:val="left" w:pos="851"/>
      </w:tabs>
      <w:spacing w:before="180" w:after="180"/>
      <w:jc w:val="both"/>
      <w:outlineLvl w:val="1"/>
    </w:pPr>
    <w:rPr>
      <w:rFonts w:ascii="Calibri" w:hAnsi="Calibri"/>
      <w:b/>
      <w:spacing w:val="-2"/>
      <w:sz w:val="2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569F6"/>
    <w:rPr>
      <w:rFonts w:ascii="Calibri" w:hAnsi="Calibri"/>
      <w:b/>
      <w:spacing w:val="-2"/>
      <w:kern w:val="28"/>
      <w:sz w:val="22"/>
      <w:szCs w:val="24"/>
    </w:rPr>
  </w:style>
  <w:style w:type="character" w:customStyle="1" w:styleId="Nagwek2Znak">
    <w:name w:val="Nagłówek 2 Znak"/>
    <w:basedOn w:val="Domylnaczcionkaakapitu"/>
    <w:link w:val="Nagwek2"/>
    <w:rsid w:val="007569F6"/>
    <w:rPr>
      <w:rFonts w:ascii="Calibri" w:hAnsi="Calibri"/>
      <w:b/>
      <w:spacing w:val="-2"/>
      <w:sz w:val="22"/>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 w:type="character" w:customStyle="1" w:styleId="Teksttreci">
    <w:name w:val="Tekst treści"/>
    <w:basedOn w:val="Domylnaczcionkaakapitu"/>
    <w:rsid w:val="00D73E9B"/>
    <w:rPr>
      <w:rFonts w:ascii="Calibri" w:eastAsia="Calibri" w:hAnsi="Calibri" w:cs="Calibri"/>
      <w:b w:val="0"/>
      <w:bCs w:val="0"/>
      <w:i w:val="0"/>
      <w:iCs w:val="0"/>
      <w:smallCaps w:val="0"/>
      <w:strike w:val="0"/>
      <w:color w:val="000000"/>
      <w:spacing w:val="0"/>
      <w:w w:val="100"/>
      <w:position w:val="0"/>
      <w:sz w:val="18"/>
      <w:szCs w:val="18"/>
      <w:u w:val="none"/>
      <w:lang w:val="pl-PL"/>
    </w:rPr>
  </w:style>
  <w:style w:type="paragraph" w:styleId="HTML-wstpniesformatowany">
    <w:name w:val="HTML Preformatted"/>
    <w:basedOn w:val="Normalny"/>
    <w:link w:val="HTML-wstpniesformatowanyZnak"/>
    <w:uiPriority w:val="99"/>
    <w:semiHidden/>
    <w:unhideWhenUsed/>
    <w:rsid w:val="00C91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91997"/>
    <w:rPr>
      <w:rFonts w:ascii="Courier New" w:hAnsi="Courier New" w:cs="Courier New"/>
    </w:rPr>
  </w:style>
  <w:style w:type="character" w:customStyle="1" w:styleId="y2iqfc">
    <w:name w:val="y2iqfc"/>
    <w:basedOn w:val="Domylnaczcionkaakapitu"/>
    <w:rsid w:val="00C91997"/>
  </w:style>
  <w:style w:type="character" w:customStyle="1" w:styleId="cf01">
    <w:name w:val="cf01"/>
    <w:basedOn w:val="Domylnaczcionkaakapitu"/>
    <w:rsid w:val="00EF47CE"/>
    <w:rPr>
      <w:rFonts w:ascii="Segoe UI" w:hAnsi="Segoe UI" w:cs="Segoe UI" w:hint="default"/>
      <w:i/>
      <w:iCs/>
      <w:sz w:val="18"/>
      <w:szCs w:val="18"/>
    </w:rPr>
  </w:style>
  <w:style w:type="character" w:customStyle="1" w:styleId="cf11">
    <w:name w:val="cf11"/>
    <w:basedOn w:val="Domylnaczcionkaakapitu"/>
    <w:rsid w:val="00EF47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3684">
      <w:bodyDiv w:val="1"/>
      <w:marLeft w:val="0"/>
      <w:marRight w:val="0"/>
      <w:marTop w:val="0"/>
      <w:marBottom w:val="0"/>
      <w:divBdr>
        <w:top w:val="none" w:sz="0" w:space="0" w:color="auto"/>
        <w:left w:val="none" w:sz="0" w:space="0" w:color="auto"/>
        <w:bottom w:val="none" w:sz="0" w:space="0" w:color="auto"/>
        <w:right w:val="none" w:sz="0" w:space="0" w:color="auto"/>
      </w:divBdr>
    </w:div>
    <w:div w:id="282198870">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12791064">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24813290">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70395294">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416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58F44-05D0-47DD-A83E-D1B3C74E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3616</Words>
  <Characters>23512</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program prorytetowy Kogeneracja powiatowa</vt:lpstr>
    </vt:vector>
  </TitlesOfParts>
  <Company>NFOŚiGW</Company>
  <LinksUpToDate>false</LinksUpToDate>
  <CharactersWithSpaces>27074</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prorytetowy Kogeneracja powiatowa</dc:title>
  <dc:subject/>
  <dc:creator>Julia Rochala-Wojciechowska</dc:creator>
  <cp:keywords/>
  <dc:description/>
  <cp:lastModifiedBy>Rochala-Wojciechowska Julia</cp:lastModifiedBy>
  <cp:revision>10</cp:revision>
  <cp:lastPrinted>2021-08-20T14:08:00Z</cp:lastPrinted>
  <dcterms:created xsi:type="dcterms:W3CDTF">2025-07-17T11:58:00Z</dcterms:created>
  <dcterms:modified xsi:type="dcterms:W3CDTF">2025-07-21T13:18:00Z</dcterms:modified>
</cp:coreProperties>
</file>