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DF84A" w14:textId="77777777" w:rsidR="000E3222" w:rsidRDefault="000E3222" w:rsidP="000E3222">
      <w:pPr>
        <w:tabs>
          <w:tab w:val="left" w:pos="426"/>
        </w:tabs>
        <w:spacing w:after="0" w:line="240" w:lineRule="exact"/>
        <w:jc w:val="center"/>
        <w:rPr>
          <w:rFonts w:ascii="Calibri" w:hAnsi="Calibri" w:cs="Calibri"/>
          <w:sz w:val="28"/>
          <w:szCs w:val="28"/>
        </w:rPr>
      </w:pPr>
    </w:p>
    <w:p w14:paraId="171FD28D" w14:textId="5CD35B9A" w:rsidR="000E3222" w:rsidRPr="000E3222" w:rsidRDefault="000E3222" w:rsidP="000E3222">
      <w:pPr>
        <w:tabs>
          <w:tab w:val="left" w:pos="426"/>
        </w:tabs>
        <w:spacing w:after="0" w:line="240" w:lineRule="exact"/>
        <w:jc w:val="center"/>
        <w:rPr>
          <w:rFonts w:ascii="Calibri" w:hAnsi="Calibri" w:cs="Calibri"/>
          <w:sz w:val="28"/>
          <w:szCs w:val="28"/>
        </w:rPr>
      </w:pPr>
      <w:r w:rsidRPr="000E3222">
        <w:rPr>
          <w:rFonts w:ascii="Calibri" w:hAnsi="Calibri" w:cs="Calibri"/>
          <w:sz w:val="28"/>
          <w:szCs w:val="28"/>
        </w:rPr>
        <w:t>Umowa nr</w:t>
      </w:r>
      <w:r>
        <w:rPr>
          <w:rFonts w:ascii="Calibri" w:hAnsi="Calibri" w:cs="Calibri"/>
          <w:sz w:val="28"/>
          <w:szCs w:val="28"/>
        </w:rPr>
        <w:t xml:space="preserve"> </w:t>
      </w:r>
      <w:r w:rsidRPr="000E3222">
        <w:rPr>
          <w:rFonts w:ascii="Calibri" w:hAnsi="Calibri" w:cs="Calibri"/>
        </w:rPr>
        <w:t>[●]</w:t>
      </w:r>
    </w:p>
    <w:p w14:paraId="2CB27B89" w14:textId="77777777" w:rsidR="000E3222" w:rsidRDefault="000E3222" w:rsidP="000E322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07BC7A7A" w14:textId="77777777" w:rsidR="000E3222" w:rsidRDefault="000E3222" w:rsidP="000E3222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727FFC3D" w14:textId="5639F01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zawarta pomiędzy:</w:t>
      </w:r>
    </w:p>
    <w:p w14:paraId="32FC959D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0AA6C3AC" w14:textId="0BFD1050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  <w:b/>
          <w:bCs/>
        </w:rPr>
        <w:t xml:space="preserve">Skarbem Państwa - Ministrem Sprawiedliwości </w:t>
      </w:r>
      <w:r w:rsidRPr="00261812">
        <w:rPr>
          <w:rFonts w:ascii="Calibri" w:hAnsi="Calibri" w:cs="Calibri"/>
        </w:rPr>
        <w:t>z siedzibą w Warszawie (00-950) przy Al. Ujazdowskich 11,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NIP: 5261673166, REGON: 000319150, zwanym w dalszej części umowy „</w:t>
      </w:r>
      <w:r w:rsidRPr="00261812">
        <w:rPr>
          <w:rFonts w:ascii="Calibri" w:hAnsi="Calibri" w:cs="Calibri"/>
          <w:b/>
          <w:bCs/>
        </w:rPr>
        <w:t>Zamawiającym</w:t>
      </w:r>
      <w:r w:rsidRPr="00261812">
        <w:rPr>
          <w:rFonts w:ascii="Calibri" w:hAnsi="Calibri" w:cs="Calibri"/>
        </w:rPr>
        <w:t>”</w:t>
      </w:r>
    </w:p>
    <w:p w14:paraId="2601FF4D" w14:textId="79A49A4E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w imieniu i na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rzecz którego działa:</w:t>
      </w:r>
    </w:p>
    <w:p w14:paraId="35ABE83E" w14:textId="10020EF6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0E3222">
        <w:rPr>
          <w:rFonts w:ascii="Calibri" w:hAnsi="Calibri" w:cs="Calibri"/>
        </w:rPr>
        <w:t>[●]</w:t>
      </w:r>
    </w:p>
    <w:p w14:paraId="1EF96000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5FE4B2CB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1CC80415" w14:textId="77777777" w:rsidR="000E3222" w:rsidRPr="000E3222" w:rsidRDefault="000E3222" w:rsidP="000E3222">
      <w:pPr>
        <w:autoSpaceDE w:val="0"/>
        <w:autoSpaceDN w:val="0"/>
        <w:adjustRightInd w:val="0"/>
        <w:spacing w:before="60" w:after="60" w:line="259" w:lineRule="auto"/>
        <w:jc w:val="both"/>
        <w:rPr>
          <w:rFonts w:ascii="Calibri" w:eastAsia="Arial Unicode MS" w:hAnsi="Calibri" w:cs="Calibri"/>
        </w:rPr>
      </w:pPr>
      <w:r w:rsidRPr="000E3222">
        <w:rPr>
          <w:rFonts w:ascii="Calibri" w:hAnsi="Calibri" w:cs="Calibri"/>
        </w:rPr>
        <w:t>[●]</w:t>
      </w:r>
      <w:r w:rsidRPr="000E3222">
        <w:rPr>
          <w:rFonts w:ascii="Calibri" w:eastAsia="Arial Unicode MS" w:hAnsi="Calibri" w:cs="Calibri"/>
        </w:rPr>
        <w:t>, zwaną dalej „Wykonawcą”, reprezentowaną przez:</w:t>
      </w:r>
    </w:p>
    <w:p w14:paraId="40515C77" w14:textId="77777777" w:rsidR="000E3222" w:rsidRPr="000E3222" w:rsidRDefault="000E3222" w:rsidP="000E3222">
      <w:pPr>
        <w:autoSpaceDE w:val="0"/>
        <w:autoSpaceDN w:val="0"/>
        <w:adjustRightInd w:val="0"/>
        <w:spacing w:before="60" w:after="60" w:line="259" w:lineRule="auto"/>
        <w:jc w:val="both"/>
        <w:rPr>
          <w:rFonts w:ascii="Calibri" w:eastAsia="Arial Unicode MS" w:hAnsi="Calibri" w:cs="Calibri"/>
        </w:rPr>
      </w:pPr>
      <w:r w:rsidRPr="000E3222">
        <w:rPr>
          <w:rFonts w:ascii="Calibri" w:hAnsi="Calibri" w:cs="Calibri"/>
        </w:rPr>
        <w:t>[●]</w:t>
      </w:r>
      <w:r w:rsidRPr="000E3222">
        <w:rPr>
          <w:rFonts w:ascii="Calibri" w:eastAsia="Arial Unicode MS" w:hAnsi="Calibri" w:cs="Calibri"/>
        </w:rPr>
        <w:t xml:space="preserve"> – </w:t>
      </w:r>
      <w:r w:rsidRPr="000E3222">
        <w:rPr>
          <w:rFonts w:ascii="Calibri" w:hAnsi="Calibri" w:cs="Calibri"/>
        </w:rPr>
        <w:t>[●]</w:t>
      </w:r>
      <w:r w:rsidRPr="000E3222">
        <w:rPr>
          <w:rFonts w:ascii="Calibri" w:eastAsia="Arial Unicode MS" w:hAnsi="Calibri" w:cs="Calibri"/>
        </w:rPr>
        <w:t>,</w:t>
      </w:r>
    </w:p>
    <w:p w14:paraId="0611B02A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  <w:b/>
          <w:bCs/>
        </w:rPr>
      </w:pPr>
    </w:p>
    <w:p w14:paraId="6F9FFBD8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łącznie zwanymi dalej „Stronami” lub każda z osobna „Stroną”</w:t>
      </w:r>
    </w:p>
    <w:p w14:paraId="678D7D56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3A0E2D6D" w14:textId="3D43FA0D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52DD99BD" w14:textId="77777777" w:rsidR="003F45C5" w:rsidRPr="003F45C5" w:rsidRDefault="003F45C5" w:rsidP="003F45C5">
      <w:pPr>
        <w:spacing w:before="60" w:after="60" w:line="259" w:lineRule="auto"/>
        <w:jc w:val="both"/>
        <w:rPr>
          <w:rFonts w:ascii="Calibri" w:eastAsia="Times New Roman" w:hAnsi="Calibri" w:cs="Calibri"/>
        </w:rPr>
      </w:pPr>
      <w:r w:rsidRPr="003F45C5">
        <w:rPr>
          <w:rFonts w:ascii="Calibri" w:eastAsia="Times New Roman" w:hAnsi="Calibri" w:cs="Calibri"/>
        </w:rPr>
        <w:t>W wyniku rozstrzygniętego postępowania o udzielenie zamówienia, które nie podlega ustawie z dnia 11 września 2019 r. Prawo zamówień publicznych – zamówienie poniżej progu stosowania ustawy, określonego w art. 2 ust. 1 ww. ustawy, Strony zawierają Umowę o następującej treści:</w:t>
      </w:r>
    </w:p>
    <w:p w14:paraId="66AD7DA5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28BA15E2" w14:textId="77777777" w:rsidR="000E3222" w:rsidRDefault="000E3222" w:rsidP="000E3222">
      <w:pPr>
        <w:tabs>
          <w:tab w:val="left" w:pos="426"/>
        </w:tabs>
        <w:spacing w:after="0"/>
        <w:jc w:val="center"/>
        <w:rPr>
          <w:rFonts w:ascii="Calibri" w:hAnsi="Calibri" w:cs="Calibri"/>
          <w:b/>
          <w:bCs/>
        </w:rPr>
      </w:pPr>
      <w:r w:rsidRPr="00261812">
        <w:rPr>
          <w:rFonts w:ascii="Calibri" w:hAnsi="Calibri" w:cs="Calibri"/>
          <w:b/>
          <w:bCs/>
        </w:rPr>
        <w:t>§ 1.</w:t>
      </w:r>
    </w:p>
    <w:p w14:paraId="6ED83F46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1. Przedmiotem Umowy jest świadczenie przez Wykonawcę na rzecz Zamawiającego usług certyfikacyjnych oraz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dostawa zestawów do bezpiecznego podpisu elektronicznego, zgodnie z opisem przedmiotu zamówienia,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stanowiącym Załącznik nr 1 do Umowy.</w:t>
      </w:r>
    </w:p>
    <w:p w14:paraId="79005F6E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2. Szczegółowy opis przedmiotu umowy zawiera Załącznik nr 1 – Opis Przedmiotu Zamówienia.</w:t>
      </w:r>
    </w:p>
    <w:p w14:paraId="1E59FAAC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3. Zamawiający zastrzega sobie możliwość realizacji umowy zgodnie z aktualnym zapotrzebowaniem, do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wysokości zabezpieczonych w umowie środków. Zamawiający zastrzega sobie również możliwość zmiany ilości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kwalifikowanych certyfikatów podpisu elektronicznego, na rzecz innego elementu stanowiącego przedmiot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zamówienia, wyszczególnionych w Załączniku nr 2 do Umowy – Oferta Wykonawcy. Powyższe zmiany nie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stanowią zmiany umowy i nie wymagają zawarcia aneksu do umowy.</w:t>
      </w:r>
    </w:p>
    <w:p w14:paraId="7CF247C3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4. Wykonawca zobowiązuje się do świadczenia usług certyfikacyjnych w sposób profesjonalny i na zasadach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określonych w Załączniku nr 1 do Umowy – Opis Przedmiotu Zamówienia.</w:t>
      </w:r>
    </w:p>
    <w:p w14:paraId="75B7F547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5. Podstawą wytworzenia i wydawania certyfikatów, o których mowa w ust. 1 jest Zgłoszenie dokonane przez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Zamawiającego do Wykonawcy – w sposób i w formie wskazanej w Załączniku nr 1 do Umowy – Opis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Przedmiotu Zamówienia.</w:t>
      </w:r>
    </w:p>
    <w:p w14:paraId="2D49A54C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7D571BDD" w14:textId="77777777" w:rsidR="000E3222" w:rsidRDefault="000E3222" w:rsidP="000E3222">
      <w:pPr>
        <w:tabs>
          <w:tab w:val="left" w:pos="426"/>
        </w:tabs>
        <w:spacing w:after="0"/>
        <w:jc w:val="center"/>
        <w:rPr>
          <w:rFonts w:ascii="Calibri" w:hAnsi="Calibri" w:cs="Calibri"/>
          <w:b/>
          <w:bCs/>
        </w:rPr>
      </w:pPr>
      <w:r w:rsidRPr="00261812">
        <w:rPr>
          <w:rFonts w:ascii="Calibri" w:hAnsi="Calibri" w:cs="Calibri"/>
          <w:b/>
          <w:bCs/>
        </w:rPr>
        <w:t>§ 2.</w:t>
      </w:r>
    </w:p>
    <w:p w14:paraId="2F29576F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1. Umowę zawiera się na okres do 24 miesięcy lub do wyczerpania kwoty wskazanej w § 3 ust. 1, w zależności od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tego, które zdarzenie wystąpi wcześniej.</w:t>
      </w:r>
    </w:p>
    <w:p w14:paraId="600C094D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2. Wykonawca zobowiązuje się wydawać certyfikaty kwalifikowane, o których mowa w § 1 ust. 1 w terminie do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dwóch dni roboczych po przesłaniu przez Zamawiającego do Wykonawcy Zgłoszenia, o którym mowa w § 1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ust. 5.</w:t>
      </w:r>
    </w:p>
    <w:p w14:paraId="48CDAFDB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lastRenderedPageBreak/>
        <w:t xml:space="preserve">3. Ważność certyfikatów kwalifikowanych wynosi </w:t>
      </w:r>
      <w:r>
        <w:rPr>
          <w:rFonts w:ascii="Calibri" w:hAnsi="Calibri" w:cs="Calibri"/>
        </w:rPr>
        <w:t xml:space="preserve">12 miesięcy lub </w:t>
      </w:r>
      <w:r w:rsidRPr="00261812">
        <w:rPr>
          <w:rFonts w:ascii="Calibri" w:hAnsi="Calibri" w:cs="Calibri"/>
        </w:rPr>
        <w:t>24 miesiące od dnia wydania Zamawiającemu poszczególnego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certyfikatu.</w:t>
      </w:r>
    </w:p>
    <w:p w14:paraId="15E03915" w14:textId="19138E1C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 xml:space="preserve">4. Wykonawca dostarczy zestawy do bezpiecznego podpisu elektronicznego, o których mowa w § 1 ust. 1 </w:t>
      </w:r>
      <w:ins w:id="0" w:author="Wojdat Tomasz  (DIRS)" w:date="2024-09-23T09:34:00Z" w16du:dateUtc="2024-09-23T07:34:00Z">
        <w:r w:rsidR="00824176">
          <w:rPr>
            <w:rFonts w:ascii="Calibri" w:hAnsi="Calibri" w:cs="Calibri"/>
          </w:rPr>
          <w:t xml:space="preserve">oraz potwierdzi tożsamość </w:t>
        </w:r>
      </w:ins>
      <w:ins w:id="1" w:author="Wojdat Tomasz  (DIRS)" w:date="2024-09-23T09:35:00Z" w16du:dateUtc="2024-09-23T07:35:00Z">
        <w:r w:rsidR="00824176">
          <w:rPr>
            <w:rFonts w:ascii="Calibri" w:hAnsi="Calibri" w:cs="Calibri"/>
          </w:rPr>
          <w:t xml:space="preserve">Subskrybenta </w:t>
        </w:r>
      </w:ins>
      <w:r w:rsidRPr="00261812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godzinach pracy Zamawiającego, do pomieszczeń Zamawiającego znajdujących się w poniżej wymienionych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lokalizacjach:</w:t>
      </w:r>
    </w:p>
    <w:p w14:paraId="55FA89E8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1) Ministerstwo Sprawiedliwości w Warszawie, ul. Czerniakowska 100,</w:t>
      </w:r>
    </w:p>
    <w:p w14:paraId="07897ABA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2) Ministerstwo Sprawiedliwości w Warszawie, Al. Ujazdowskie 11,</w:t>
      </w:r>
    </w:p>
    <w:p w14:paraId="4035E532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3) Ministerstwo Sprawiedliwości w Warszawie, ul. Chopina 1,</w:t>
      </w:r>
    </w:p>
    <w:p w14:paraId="6EA68EC5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4) Ministerstwo Sprawiedliwości w Warszawie, ul. Koszykowa 6.</w:t>
      </w:r>
    </w:p>
    <w:p w14:paraId="06C01315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5) Ministerstwo Sprawiedliwości w Warszawie, Al. Róż 2.</w:t>
      </w:r>
    </w:p>
    <w:p w14:paraId="11A8B551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5. Na potrzeby niniejszej Umowy Strony przyjmują, iż dni robocze to dni tygodnia od poniedziałku do piątku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 wyłączeniem dni ustawowo wolnych od pracy oraz innych dni wolnych u Zamawiającego.</w:t>
      </w:r>
    </w:p>
    <w:p w14:paraId="1040B01B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1CB0C0D2" w14:textId="77777777" w:rsidR="000E3222" w:rsidRDefault="000E3222" w:rsidP="000E3222">
      <w:pPr>
        <w:tabs>
          <w:tab w:val="left" w:pos="426"/>
        </w:tabs>
        <w:spacing w:after="0"/>
        <w:jc w:val="center"/>
        <w:rPr>
          <w:rFonts w:ascii="Calibri" w:hAnsi="Calibri" w:cs="Calibri"/>
          <w:b/>
          <w:bCs/>
        </w:rPr>
      </w:pPr>
      <w:r w:rsidRPr="00261812">
        <w:rPr>
          <w:rFonts w:ascii="Calibri" w:hAnsi="Calibri" w:cs="Calibri"/>
          <w:b/>
          <w:bCs/>
        </w:rPr>
        <w:t>§ 3.</w:t>
      </w:r>
    </w:p>
    <w:p w14:paraId="4ECADC9B" w14:textId="443FAFAD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1. Za wykonanie Przedmiotu Umowy Zamawiający zobowiązuje się zapłacić Wykonawcy całkowite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 xml:space="preserve">wynagrodzenie w kwocie nie przekraczającej: </w:t>
      </w:r>
      <w:r w:rsidR="003F45C5" w:rsidRPr="000E3222">
        <w:rPr>
          <w:rFonts w:ascii="Calibri" w:hAnsi="Calibri" w:cs="Calibri"/>
        </w:rPr>
        <w:t>[●]</w:t>
      </w:r>
      <w:r w:rsidRPr="003F45C5">
        <w:rPr>
          <w:rFonts w:ascii="Calibri" w:hAnsi="Calibri" w:cs="Calibri"/>
        </w:rPr>
        <w:t xml:space="preserve"> zł (słownie: </w:t>
      </w:r>
      <w:r w:rsidR="003F45C5" w:rsidRPr="000E3222">
        <w:rPr>
          <w:rFonts w:ascii="Calibri" w:hAnsi="Calibri" w:cs="Calibri"/>
        </w:rPr>
        <w:t>[●]</w:t>
      </w:r>
      <w:r w:rsidRPr="003F45C5">
        <w:rPr>
          <w:rFonts w:ascii="Calibri" w:hAnsi="Calibri" w:cs="Calibri"/>
        </w:rPr>
        <w:t xml:space="preserve">złotych, </w:t>
      </w:r>
      <w:r w:rsidR="003F45C5" w:rsidRPr="000E3222">
        <w:rPr>
          <w:rFonts w:ascii="Calibri" w:hAnsi="Calibri" w:cs="Calibri"/>
        </w:rPr>
        <w:t>[●]</w:t>
      </w:r>
      <w:r w:rsidRPr="003F45C5">
        <w:rPr>
          <w:rFonts w:ascii="Calibri" w:hAnsi="Calibri" w:cs="Calibri"/>
        </w:rPr>
        <w:t xml:space="preserve">/100) brutto w tym: </w:t>
      </w:r>
      <w:r w:rsidR="003F45C5" w:rsidRPr="000E3222">
        <w:rPr>
          <w:rFonts w:ascii="Calibri" w:hAnsi="Calibri" w:cs="Calibri"/>
        </w:rPr>
        <w:t>[●]</w:t>
      </w:r>
      <w:r w:rsidRPr="003F45C5">
        <w:rPr>
          <w:rFonts w:ascii="Calibri" w:hAnsi="Calibri" w:cs="Calibri"/>
        </w:rPr>
        <w:t xml:space="preserve">zł netto (słownie: </w:t>
      </w:r>
      <w:r w:rsidR="003F45C5" w:rsidRPr="000E3222">
        <w:rPr>
          <w:rFonts w:ascii="Calibri" w:hAnsi="Calibri" w:cs="Calibri"/>
        </w:rPr>
        <w:t>[●]</w:t>
      </w:r>
      <w:r w:rsidRPr="003F45C5">
        <w:rPr>
          <w:rFonts w:ascii="Calibri" w:hAnsi="Calibri" w:cs="Calibri"/>
        </w:rPr>
        <w:t xml:space="preserve"> złotych, </w:t>
      </w:r>
      <w:r w:rsidR="003F45C5" w:rsidRPr="000E3222">
        <w:rPr>
          <w:rFonts w:ascii="Calibri" w:hAnsi="Calibri" w:cs="Calibri"/>
        </w:rPr>
        <w:t>[●]</w:t>
      </w:r>
      <w:r w:rsidRPr="003F45C5">
        <w:rPr>
          <w:rFonts w:ascii="Calibri" w:hAnsi="Calibri" w:cs="Calibri"/>
        </w:rPr>
        <w:t>/100).</w:t>
      </w:r>
    </w:p>
    <w:p w14:paraId="577DFF79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2. Wynagrodzenie Wykonawcy, o którym mowa w ust. 1 płatne będzie miesięcznie. Wysokość wynagrodzenia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zostanie obliczona w oparciu o faktycznie zrealizowane usługi, zgodnie ze zgłoszeniami Zamawiającego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dokonanymi w danym miesiącu i ceny jednostkowe wskazane w ofercie Wykonawcy, stanowiącej Załącznik nr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2 do Umowy.</w:t>
      </w:r>
    </w:p>
    <w:p w14:paraId="17BEA4A5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3. Podstawą do wystawienia faktury jest zatwierdzony przez Zamawiającego Protokół odbioru, potwierdzający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należyte wykonanie Umowy, którego wzór stanowi Załącznik nr 3 do Umowy.</w:t>
      </w:r>
    </w:p>
    <w:p w14:paraId="07BEFFB3" w14:textId="7B0B5F4F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4. Wynagrodzenie płatne jest każdorazowo na podstawie faktury elektronicznej wystawionej przez Wykonawcę po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odbiorze protokolarnym dokonanym stosownie do ust. 3 dostarczonej Zamawiającemu, wraz z protokołem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 xml:space="preserve">podpisanym w formie elektronicznej, pocztą elektroniczną na adres e-mail: </w:t>
      </w:r>
      <w:hyperlink r:id="rId7" w:history="1">
        <w:r w:rsidR="003F45C5" w:rsidRPr="00CA2A5E">
          <w:rPr>
            <w:rStyle w:val="Hipercze"/>
            <w:rFonts w:ascii="Calibri" w:hAnsi="Calibri" w:cs="Calibri"/>
          </w:rPr>
          <w:t>faktury.dirs@ms.gov.pl</w:t>
        </w:r>
      </w:hyperlink>
      <w:r w:rsidR="003F45C5"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. W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uzasadnionych przypadkach, dopuszcza się wystawienie faktury w wersji papierowej i podpisanie protokołu w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formie pisemnej – dokumenty te należy dostarczyć na adres: Departament Informatyzacji i Rejestrów Sądowych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Ministerstwa Sprawiedliwości, ul. Czerniakowska 100, 00-454 Warszawa.</w:t>
      </w:r>
    </w:p>
    <w:p w14:paraId="45641A84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5. Wynagrodzenie płatne jest w terminie 30 dni od otrzymania przez Zamawiającego prawidłowo wystawionej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faktury (dane płatnika: Ministerstwo Sprawiedliwości, Aleje Ujazdowskie 11, 00-567 Warszawa, NIP: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5261673166), przelewem na rachunek bankowy Wykonawcy wskazany na tej fakturze.</w:t>
      </w:r>
    </w:p>
    <w:p w14:paraId="2C5A2567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6. Za dotrzymanie terminu zapłaty, uważa się złożenie przez Zamawiającego w tym terminie polecenia przelewu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 banku obsługującym Zamawiającego.</w:t>
      </w:r>
    </w:p>
    <w:p w14:paraId="1959A607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7. Wynagrodzenie określone powyżej obejmuje wszelkie koszty Wykonawcy związane z realizacją przedmiotu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Umowy, w tym opakowanie, dostarczenie, ubezpieczenie na czas transportu, wszelkie opłaty i podatki (w tym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podatek VAT).</w:t>
      </w:r>
    </w:p>
    <w:p w14:paraId="1F432A92" w14:textId="77777777" w:rsidR="000E3222" w:rsidRPr="00261812" w:rsidRDefault="000E3222" w:rsidP="000E3222">
      <w:pPr>
        <w:tabs>
          <w:tab w:val="left" w:pos="426"/>
        </w:tabs>
        <w:spacing w:after="0"/>
        <w:jc w:val="center"/>
        <w:rPr>
          <w:rFonts w:ascii="Calibri" w:hAnsi="Calibri" w:cs="Calibri"/>
          <w:b/>
          <w:bCs/>
        </w:rPr>
      </w:pPr>
      <w:r w:rsidRPr="00261812">
        <w:rPr>
          <w:rFonts w:ascii="Calibri" w:hAnsi="Calibri" w:cs="Calibri"/>
          <w:b/>
          <w:bCs/>
        </w:rPr>
        <w:t>§ 4.</w:t>
      </w:r>
    </w:p>
    <w:p w14:paraId="6EC4D636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105AD825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1. W przypadku opóźnienia w wykonaniu przedmiotu Umowy, określonego w § 2 ust. 2, Wykonawca zapłaci karę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umowną w wysokości 0,2 % całkowitej wartości brutto Umowy za każdy rozpoczęty dzień opóźnienia.</w:t>
      </w:r>
    </w:p>
    <w:p w14:paraId="0822C71B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2. Jeżeli opóźnienie w dostarczeniu przedmiotu Umowy będzie dłuższe niż 14 dni, Zamawiający będzie miał prawo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 xml:space="preserve">odstąpić od Umowy w terminie 14 dni od dnia powzięcia wiadomości o zaistnieniu </w:t>
      </w:r>
      <w:r w:rsidRPr="00261812">
        <w:rPr>
          <w:rFonts w:ascii="Calibri" w:hAnsi="Calibri" w:cs="Calibri"/>
        </w:rPr>
        <w:lastRenderedPageBreak/>
        <w:t>podstawy do skorzystania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 uprawnienia do odstąpieni do Umowy, a Wykonawca będzie zobowiązany do zapłacenia kary umownej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 wysokości 10 % całkowitej wartości brutto Umowy, określonej w § 3 ust. 1.</w:t>
      </w:r>
    </w:p>
    <w:p w14:paraId="393D0B1C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3. Wykonawca zapłaci karę umowną na rzecz Zamawiającego w wysokości 5000 zł za każde naruszenie klauzuli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poufności, o której mowa w § 7.</w:t>
      </w:r>
    </w:p>
    <w:p w14:paraId="75E002C4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4. Kary umowne w pierwszej kolejności będą potrącane z wynagrodzenia Wykonawcy, bez uprzedniego wzywania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Wykonawcy do jej zapłaty.</w:t>
      </w:r>
    </w:p>
    <w:p w14:paraId="2DD711FD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5. Łączna wysokość kar umownych ograniczona jest do kwoty całkowitego wynagrodzenia brutto określonej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 § 3 ust. 1.</w:t>
      </w:r>
    </w:p>
    <w:p w14:paraId="2ED9E942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6. Wykonawca nie ponosi odpowiedzialności za opóźnienie spowodowane przyczynami leżącymi po stronie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Zamawiającego lub siłą wyższą.</w:t>
      </w:r>
    </w:p>
    <w:p w14:paraId="78D6545A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7. Kary umowne nie wykluczają dochodzenia od Wykonawcy odszkodowania na zasadach ogólnych, jeżeli kara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umowna nie pokryje wyrządzonej szkody.</w:t>
      </w:r>
    </w:p>
    <w:p w14:paraId="516EF68F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28F59B26" w14:textId="77777777" w:rsidR="000E3222" w:rsidRDefault="000E3222" w:rsidP="000E3222">
      <w:pPr>
        <w:tabs>
          <w:tab w:val="left" w:pos="426"/>
        </w:tabs>
        <w:spacing w:after="0"/>
        <w:jc w:val="center"/>
        <w:rPr>
          <w:rFonts w:ascii="Calibri" w:hAnsi="Calibri" w:cs="Calibri"/>
          <w:b/>
          <w:bCs/>
        </w:rPr>
      </w:pPr>
      <w:r w:rsidRPr="00261812">
        <w:rPr>
          <w:rFonts w:ascii="Calibri" w:hAnsi="Calibri" w:cs="Calibri"/>
          <w:b/>
          <w:bCs/>
        </w:rPr>
        <w:t>§ 5.</w:t>
      </w:r>
    </w:p>
    <w:p w14:paraId="52C11E00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1. Do bieżącej współpracy, w zakresie realizacji niniejszej Umowy, w tym do podpisania protokołu odbioru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Umowy, upoważnione są następujące osoby:</w:t>
      </w:r>
    </w:p>
    <w:p w14:paraId="55A8CBD4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1) Po stronie Zamawiającego:</w:t>
      </w:r>
    </w:p>
    <w:p w14:paraId="05DABD40" w14:textId="01763B8B" w:rsidR="00FA725B" w:rsidRPr="00FA725B" w:rsidRDefault="003F45C5" w:rsidP="00FA725B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ascii="Calibri" w:eastAsia="Times New Roman" w:hAnsi="Calibri" w:cs="Calibri"/>
        </w:rPr>
      </w:pPr>
      <w:r w:rsidRPr="00FA725B">
        <w:rPr>
          <w:rFonts w:ascii="Calibri" w:hAnsi="Calibri" w:cs="Calibri"/>
        </w:rPr>
        <w:t xml:space="preserve"> </w:t>
      </w:r>
      <w:r w:rsidR="00FA725B" w:rsidRPr="00FA725B">
        <w:rPr>
          <w:rFonts w:ascii="Calibri" w:eastAsia="Times New Roman" w:hAnsi="Calibri" w:cs="Calibri"/>
        </w:rPr>
        <w:t>[●], tel. [●], e-mail [●];</w:t>
      </w:r>
    </w:p>
    <w:p w14:paraId="339AF992" w14:textId="45C1F6F9" w:rsidR="00FA725B" w:rsidRPr="00FA725B" w:rsidRDefault="00FA725B" w:rsidP="00FA725B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ascii="Calibri" w:eastAsia="Times New Roman" w:hAnsi="Calibri" w:cs="Calibri"/>
        </w:rPr>
      </w:pPr>
      <w:r w:rsidRPr="00FA725B">
        <w:rPr>
          <w:rFonts w:ascii="Calibri" w:eastAsia="Times New Roman" w:hAnsi="Calibri" w:cs="Calibri"/>
        </w:rPr>
        <w:t>[●], tel. [●], e-mail [●].</w:t>
      </w:r>
    </w:p>
    <w:p w14:paraId="1A40133F" w14:textId="77777777" w:rsidR="000E3222" w:rsidRPr="00FA725B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FA725B">
        <w:rPr>
          <w:rFonts w:ascii="Calibri" w:hAnsi="Calibri" w:cs="Calibri"/>
        </w:rPr>
        <w:t>lub inne wskazane na piśmie przez Zamawiającego.</w:t>
      </w:r>
    </w:p>
    <w:p w14:paraId="52834414" w14:textId="55341A6A" w:rsidR="000E3222" w:rsidRPr="00FA725B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FA725B">
        <w:rPr>
          <w:rFonts w:ascii="Calibri" w:hAnsi="Calibri" w:cs="Calibri"/>
        </w:rPr>
        <w:t>2) Po stronie Wykonawcy:</w:t>
      </w:r>
    </w:p>
    <w:p w14:paraId="1150AE38" w14:textId="70C5777B" w:rsidR="00FA725B" w:rsidRPr="00FA725B" w:rsidRDefault="00FA725B" w:rsidP="00FA725B">
      <w:pPr>
        <w:pStyle w:val="Akapitzlist"/>
        <w:numPr>
          <w:ilvl w:val="2"/>
          <w:numId w:val="1"/>
        </w:numPr>
        <w:spacing w:after="0" w:line="259" w:lineRule="auto"/>
        <w:ind w:left="641" w:hanging="284"/>
        <w:jc w:val="both"/>
        <w:rPr>
          <w:rFonts w:ascii="Calibri" w:eastAsia="Times New Roman" w:hAnsi="Calibri" w:cs="Calibri"/>
        </w:rPr>
      </w:pPr>
      <w:r w:rsidRPr="00FA725B">
        <w:rPr>
          <w:rFonts w:ascii="Calibri" w:hAnsi="Calibri" w:cs="Calibri"/>
        </w:rPr>
        <w:t xml:space="preserve"> </w:t>
      </w:r>
      <w:r w:rsidRPr="00FA725B">
        <w:rPr>
          <w:rFonts w:ascii="Calibri" w:eastAsia="Times New Roman" w:hAnsi="Calibri" w:cs="Calibri"/>
        </w:rPr>
        <w:t>[●], tel. [●], e-mail [●];</w:t>
      </w:r>
    </w:p>
    <w:p w14:paraId="5F385888" w14:textId="77777777" w:rsidR="00FA725B" w:rsidRPr="00FA725B" w:rsidRDefault="00FA725B" w:rsidP="00FA725B">
      <w:pPr>
        <w:pStyle w:val="Akapitzlist"/>
        <w:numPr>
          <w:ilvl w:val="2"/>
          <w:numId w:val="1"/>
        </w:numPr>
        <w:spacing w:after="0" w:line="259" w:lineRule="auto"/>
        <w:ind w:left="641" w:hanging="284"/>
        <w:jc w:val="both"/>
        <w:rPr>
          <w:rFonts w:ascii="Calibri" w:eastAsia="Times New Roman" w:hAnsi="Calibri" w:cs="Calibri"/>
        </w:rPr>
      </w:pPr>
      <w:r w:rsidRPr="00FA725B">
        <w:rPr>
          <w:rFonts w:ascii="Calibri" w:eastAsia="Times New Roman" w:hAnsi="Calibri" w:cs="Calibri"/>
        </w:rPr>
        <w:t>[●], tel. [●], e-mail [●].</w:t>
      </w:r>
    </w:p>
    <w:p w14:paraId="10D78CF5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lub inne wskazane na piśmie przez Wykonawcę.</w:t>
      </w:r>
    </w:p>
    <w:p w14:paraId="384756BD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2. Przedstawiciele wskazani w ust. 1 mogą komunikować się ze sobą w sprawach związanych z realizacją Umowy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 szczególności za pośrednictwem poczty elektronicznej oraz telefonu.</w:t>
      </w:r>
    </w:p>
    <w:p w14:paraId="23D7724B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3. Zmiana osób wskazanych w ust. 1 pkt 1 i 2, numerów telefonów lub adresów mailowych następuje poprzez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pisemne powiadomienie drugiej strony i nie stanowi zmiany Umowy (nie wymaga aneksu do Umowy).</w:t>
      </w:r>
    </w:p>
    <w:p w14:paraId="1B4874B9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4. Osoby wymienione w ust. 1 nie są upoważnione do zmiany postanowień Umowy, jej rozwiązania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lub wypowiedzenia.</w:t>
      </w:r>
    </w:p>
    <w:p w14:paraId="45B2B001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5. Osoby podpisujące ze strony Zamawiającego Protokoły odbioru, inne niż wskazane w umowie, powinny być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umocowane na podstawie odrębnych pisemnych upoważnień.</w:t>
      </w:r>
    </w:p>
    <w:p w14:paraId="7316E52F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50633F93" w14:textId="77777777" w:rsidR="000E3222" w:rsidRDefault="000E3222" w:rsidP="000E3222">
      <w:pPr>
        <w:tabs>
          <w:tab w:val="left" w:pos="426"/>
        </w:tabs>
        <w:spacing w:after="0"/>
        <w:jc w:val="center"/>
        <w:rPr>
          <w:rFonts w:ascii="Calibri" w:hAnsi="Calibri" w:cs="Calibri"/>
          <w:b/>
          <w:bCs/>
        </w:rPr>
      </w:pPr>
      <w:r w:rsidRPr="00261812">
        <w:rPr>
          <w:rFonts w:ascii="Calibri" w:hAnsi="Calibri" w:cs="Calibri"/>
          <w:b/>
          <w:bCs/>
        </w:rPr>
        <w:t>§ 6.</w:t>
      </w:r>
    </w:p>
    <w:p w14:paraId="07555EAF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1. Niezależnie od przesłanek określonych przepisami prawa oraz innych przesłanek określonych w Umowie,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Zamawiający jest uprawniony do odstąpienia od Umowy z przyczyn leżących po stronie Wykonawcy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 przypadku, gdy Wykonawca naruszył którekolwiek ze swoich zobowiązań i nie zaprzestał naruszeń w terminie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wyznaczonym na piśmie przez Zamawiającego. Wezwanie musi być dokonane w formie pisemnej i doręczone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 pośrednictwem listu poleconego.</w:t>
      </w:r>
    </w:p>
    <w:p w14:paraId="711E13CC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2. Zamawiający może odstąpić od Umowy z przyczyn leżących po stronie Wykonawcy także w przypadku, gdy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nastąpiła jakakolwiek zmiana organizacyjna powodująca zmianę osobowości prawnej lub formy organizacyjnej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Wykonawcy, utrudniająca lub uniemożliwiająca wykonanie Umowy.</w:t>
      </w:r>
    </w:p>
    <w:p w14:paraId="29EA6A1A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lastRenderedPageBreak/>
        <w:t>3. Zamawiającemu przysługuje prawo do odstąpienia od Umowy w razie wystąpienia istotnej zmiany okoliczności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powodującej, że wykonanie Umowy nie leży w interesie publicznym, czego nie można było przewidzieć w chwili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zawarcia Umowy. W takim wypadku Wykonawca może żądać jedynie wynagrodzenia należnego mu z tytułu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wykonania części Umowy, która odebrana została bez zastrzeżeń.</w:t>
      </w:r>
    </w:p>
    <w:p w14:paraId="20F53DFD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4. Zamawiający może odstąpić od Umowy w terminie 7 dni, licząc od dnia powzięcia przez Zamawiającego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wiadomości o okolicznościach uzasadniających odstąpienie.</w:t>
      </w:r>
    </w:p>
    <w:p w14:paraId="7B57E4E1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5. Odstąpienie od Umowy następuje w formie pisemnej pod rygorem nieważności, ze wskazaniem podstawy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odstąpienia.</w:t>
      </w:r>
    </w:p>
    <w:p w14:paraId="75F48100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6. Odstąpienie od Umowy ma skutek na przyszłość. Zamawiający nie traci prawa do żądania należnych kar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Umownych i odszkodowań.</w:t>
      </w:r>
    </w:p>
    <w:p w14:paraId="4005C12E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7. Po złożeniu oświadczenia o odstąpieniu od Umowy przez Zamawiającego, Wykonawca zobowiązuje się do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podjęcia niezwłocznie działań prowadzących do szybkiego i uporządkowanego zakończenia zadań, jednak nie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dłużej niż w ciągu 14 dni od odstąpienia od Umowy.</w:t>
      </w:r>
    </w:p>
    <w:p w14:paraId="37D0D602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61AECB76" w14:textId="77777777" w:rsidR="000E3222" w:rsidRDefault="000E3222" w:rsidP="000E3222">
      <w:pPr>
        <w:tabs>
          <w:tab w:val="left" w:pos="426"/>
        </w:tabs>
        <w:spacing w:after="0"/>
        <w:jc w:val="center"/>
        <w:rPr>
          <w:rFonts w:ascii="Calibri" w:hAnsi="Calibri" w:cs="Calibri"/>
          <w:b/>
          <w:bCs/>
        </w:rPr>
      </w:pPr>
      <w:r w:rsidRPr="00261812">
        <w:rPr>
          <w:rFonts w:ascii="Calibri" w:hAnsi="Calibri" w:cs="Calibri"/>
          <w:b/>
          <w:bCs/>
        </w:rPr>
        <w:t>§ 7.</w:t>
      </w:r>
    </w:p>
    <w:p w14:paraId="35EF7E5A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1. Informacją w rozumieniu umowy są wszelkie informacje, dokumenty lub dane przekazane Wykonawcy przez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Zamawiającego, uzyskane przez Wykonawcę w związku z realizacją umowy oraz wytworzone przez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Wykonawcę na potrzeby realizacji umowy.</w:t>
      </w:r>
    </w:p>
    <w:p w14:paraId="3FCF0681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2. Informacje stanowią własność Ministerstwa Sprawiedliwości.</w:t>
      </w:r>
    </w:p>
    <w:p w14:paraId="04396B78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3. Wykonawca może przetwarzać powierzone mu przez Zamawiającego informacje tylko przez okres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obowiązywania Umowy.</w:t>
      </w:r>
    </w:p>
    <w:p w14:paraId="29DC7D96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4. Wykonawca zobowiązuje się do zachowania w tajemnicy wszystkich informacji, a także sposobów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zabezpieczenia informacji, zarówno w trakcie trwania Umowy, jak i po jej wygaśnięciu lub rozwiązaniu.</w:t>
      </w:r>
    </w:p>
    <w:p w14:paraId="0ACAB6AB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5. Wykonawca zobowiązany jest do zastosowania wszelkich niezbędnych środków technicznych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i organizacyjnych zapewniających ochronę przetwarzania informacji, a w szczególności powinien zabezpieczyć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informacje przed ich udostępnieniem osobom nieupoważnionym, zabraniem przez osobę nieuprawnioną,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przetwarzaniem z naruszeniem postanowień umowy, zmianą, utratą, uszkodzeniem lub zniszczeniem.</w:t>
      </w:r>
    </w:p>
    <w:p w14:paraId="1DCE6310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6. Wykonawca zobowiązuje się do dołożenia najwyższej staranności w celu zabezpieczenia informacji uzyskanych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 związku z realizacją Umowy przed bezprawnym dostępem, rozpowszechnianiem lub przekazaniem osobom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trzecim.</w:t>
      </w:r>
    </w:p>
    <w:p w14:paraId="11BB2559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7. Wykonawca zobowiązany jest zapewnić wykonanie obowiązków w zakresie bezpieczeństwa informacji,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 szczególności dotyczącego zachowania w tajemnicy informacji, także przez osoby, przy pomocy których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wykonuje Umowę i Podwykonawców. Odpowiedzialność za naruszenie powyższego obowiązku spoczywa na</w:t>
      </w:r>
    </w:p>
    <w:p w14:paraId="53947437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Wykonawcy. Naruszenie bezpieczeństwa informacji, w szczególności ujawnienie jakiejkolwiek informacji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 okresie obowiązywania Umowy, uprawnia Zamawiającego do wypowiedzenia Umowy w trybie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natychmiastowym.</w:t>
      </w:r>
    </w:p>
    <w:p w14:paraId="013B3442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8. Wykonawca może udostępniać informacje jedynie osobom, przy pomocy których wykonuje Umowę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i Podwykonawcom, którym będą one niezbędne do wykonania powierzonych im czynności i tylko w zakresie,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w jakim muszą mieć do nich dostęp dla celów wykonania Umowy.</w:t>
      </w:r>
    </w:p>
    <w:p w14:paraId="57506606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9. Osoby skierowane przez Wykonawcę do realizacji Umowy zobowiązane są przed przystąpieniem do jej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 xml:space="preserve">wykonania do podpisania zobowiązania do zachowania poufności informacji, którego wzór stanowi </w:t>
      </w:r>
      <w:r w:rsidRPr="00261812">
        <w:rPr>
          <w:rFonts w:ascii="Calibri" w:hAnsi="Calibri" w:cs="Calibri"/>
        </w:rPr>
        <w:lastRenderedPageBreak/>
        <w:t>załącznik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nr 5 do Umowy. Podpisane zobowiązanie należy przed przystąpieniem do realizacji Umowy przekazać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Zamawiającemu.</w:t>
      </w:r>
    </w:p>
    <w:p w14:paraId="4266C7CD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10. Wykonawca ponosi wszelką odpowiedzialność, tak wobec osób trzecich jak i wobec Zamawiającego, za szkody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powstałe w związku z niewykonywaniem lub nienależytą realizacją obowiązków dotyczących informacji.</w:t>
      </w:r>
    </w:p>
    <w:p w14:paraId="7C0BDDAF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11. Wykonawca zobowiązany jest do natychmiastowego powiadamiania i raportowania Zamawiającemu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o nieuprawnionym ujawnieniu lub udostępnieniu informacji lub o naruszeniu poufności informacji:</w:t>
      </w:r>
    </w:p>
    <w:p w14:paraId="6E447716" w14:textId="30914493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 xml:space="preserve">- na adres e-mail: </w:t>
      </w:r>
      <w:r w:rsidR="00FA725B" w:rsidRPr="000E3222">
        <w:rPr>
          <w:rFonts w:ascii="Calibri" w:hAnsi="Calibri" w:cs="Calibri"/>
        </w:rPr>
        <w:t>[●]</w:t>
      </w:r>
    </w:p>
    <w:p w14:paraId="53997237" w14:textId="1EAF36D6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 xml:space="preserve">- faksem, na numer: </w:t>
      </w:r>
      <w:r w:rsidR="00FA725B" w:rsidRPr="000E3222">
        <w:rPr>
          <w:rFonts w:ascii="Calibri" w:hAnsi="Calibri" w:cs="Calibri"/>
        </w:rPr>
        <w:t>[●]</w:t>
      </w:r>
    </w:p>
    <w:p w14:paraId="40BF7F1F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12. Wykonawca zobowiązuje się po zakończeniu realizacji Umowy do zwrotu Zamawiającemu wszelkich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informacji, wraz z nośnikami, a w przypadku utrwalenia przez Wykonawcy informacji – usunięcia z nośników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tych informacji, w tym również sporządzonych kopii zapasowych, oraz zniszczenia wszelkich dokumentów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i danych mogących posłużyć do odtworzenia, w całości lub części, informacji. Wykonawca złoży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Zamawiającemu na tę okoliczność stosowne oświadczenie.</w:t>
      </w:r>
    </w:p>
    <w:p w14:paraId="0D7CAB9F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13. Wykonawca nie może zwielokrotniać, rozpowszechniać, korzystać w celach niezwiązanych z realizacją Umowy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oraz ujawniać informacji osobom trzecim, bez uzyskania w powyższym zakresie pisemnej zgody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Zamawiającego, o ile takie informacje nie zostały już podane do publicznej wiadomości lub nie są publicznie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dostępne.</w:t>
      </w:r>
    </w:p>
    <w:p w14:paraId="02D0A0B2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14. Wykonawca zobowiązany jest:</w:t>
      </w:r>
    </w:p>
    <w:p w14:paraId="18B18D68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1) zapewnić kontrolę nad tym, jakie informacje, kiedy, przez kogo oraz komu są przekazywane, zwłaszcza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gdy przekazuje się je za pomocą teletransmisji danych,</w:t>
      </w:r>
    </w:p>
    <w:p w14:paraId="6E8A7FDC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2) zapewnić, aby osoby, o których mowa w pkt 1, zachowywały w tajemnicy informacje oraz sposoby ich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zabezpieczeń.</w:t>
      </w:r>
    </w:p>
    <w:p w14:paraId="52580ACA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15. Wykonawca odpowiada za szkodę wyrządzoną Zamawiającemu przez ujawnienie, przekazanie, wykorzystanie,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zbycie lub oferowanie do zbycia informacji otrzymanych od Zamawiającego wbrew postanowieniom Umowy.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Zobowiązanie to wiąże Wykonawcę również po rozwiązaniu lub wygaśnięciu Umowy, bez względu na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przyczynę.</w:t>
      </w:r>
    </w:p>
    <w:p w14:paraId="16A2C891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7DF52CB4" w14:textId="77777777" w:rsidR="000E3222" w:rsidRDefault="000E3222" w:rsidP="000E3222">
      <w:pPr>
        <w:tabs>
          <w:tab w:val="left" w:pos="426"/>
        </w:tabs>
        <w:spacing w:after="0"/>
        <w:jc w:val="center"/>
        <w:rPr>
          <w:rFonts w:ascii="Calibri" w:hAnsi="Calibri" w:cs="Calibri"/>
          <w:b/>
          <w:bCs/>
        </w:rPr>
      </w:pPr>
      <w:r w:rsidRPr="00261812">
        <w:rPr>
          <w:rFonts w:ascii="Calibri" w:hAnsi="Calibri" w:cs="Calibri"/>
          <w:b/>
          <w:bCs/>
        </w:rPr>
        <w:t>§ 8.</w:t>
      </w:r>
    </w:p>
    <w:p w14:paraId="41C0E0EA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  <w:b/>
          <w:bCs/>
        </w:rPr>
      </w:pPr>
    </w:p>
    <w:p w14:paraId="1F813DA9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1. Wykonawca zobowiązuje się zawrzeć umowę o powierzenie przetwarzania danych osobowych, której wzór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stanowi Załącznik nr 6 do Umowy, najpóźniej w dniu podpisania Umowy oraz w terminie do 5 dni roboczych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od dnia zawarcia Umowy zobowiązuje się do przekazania Zamawiającemu imiennej listy osób skierowanych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przez Wykonawcę do wykonania przedmiotu Umowy wymagającej dostępu i przetwarzania danych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osobowych, zawierającej dane niezbędne do jednoznacznej identyfikacji każdej z osób, która będzie miała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dostęp do danych osobowych.</w:t>
      </w:r>
    </w:p>
    <w:p w14:paraId="3C274F44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2. Wykonawca w odrębnym dokumencie w formie wskazanej przez Zamawiającego upoważni osoby, o których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mowa w ust. 1 do dostępu i przetwarzania danych osobowych - w zakresie niezbędnym do realizacji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niniejszej Umowy.</w:t>
      </w:r>
    </w:p>
    <w:p w14:paraId="4B18B97F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0E911628" w14:textId="77777777" w:rsidR="000E3222" w:rsidRDefault="000E3222" w:rsidP="000E3222">
      <w:pPr>
        <w:tabs>
          <w:tab w:val="left" w:pos="426"/>
        </w:tabs>
        <w:spacing w:after="0"/>
        <w:jc w:val="center"/>
        <w:rPr>
          <w:rFonts w:ascii="Calibri" w:hAnsi="Calibri" w:cs="Calibri"/>
          <w:b/>
          <w:bCs/>
        </w:rPr>
      </w:pPr>
      <w:r w:rsidRPr="00261812">
        <w:rPr>
          <w:rFonts w:ascii="Calibri" w:hAnsi="Calibri" w:cs="Calibri"/>
          <w:b/>
          <w:bCs/>
        </w:rPr>
        <w:t>§ 9.</w:t>
      </w:r>
    </w:p>
    <w:p w14:paraId="6F0BA7EA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  <w:b/>
          <w:bCs/>
        </w:rPr>
      </w:pPr>
    </w:p>
    <w:p w14:paraId="7CBC8C66" w14:textId="524C30F1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261812">
        <w:rPr>
          <w:rFonts w:ascii="Calibri" w:hAnsi="Calibri" w:cs="Calibri"/>
        </w:rPr>
        <w:t>1. O ile umowa nie stanowi inaczej, wszelkie zmiany umowy, jej rozwiązanie za zgodą obu stron, odstąpienie od</w:t>
      </w:r>
      <w:r>
        <w:rPr>
          <w:rFonts w:ascii="Calibri" w:hAnsi="Calibri" w:cs="Calibri"/>
        </w:rPr>
        <w:t xml:space="preserve"> </w:t>
      </w:r>
      <w:r w:rsidRPr="00261812">
        <w:rPr>
          <w:rFonts w:ascii="Calibri" w:hAnsi="Calibri" w:cs="Calibri"/>
        </w:rPr>
        <w:t>niej lub jej wypowiedzenie wymaga formy pisemnej, pod rygorem nieważności.</w:t>
      </w:r>
    </w:p>
    <w:p w14:paraId="6863257B" w14:textId="6FCB223C" w:rsidR="000E3222" w:rsidRPr="00261812" w:rsidRDefault="00FA725B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</w:t>
      </w:r>
      <w:r w:rsidR="000E3222" w:rsidRPr="00261812">
        <w:rPr>
          <w:rFonts w:ascii="Calibri" w:hAnsi="Calibri" w:cs="Calibri"/>
        </w:rPr>
        <w:t>. Spory wynikłe na tle realizacji umowy będą rozstrzygane przez sądy powszechne właściwe miejscowo według</w:t>
      </w:r>
      <w:r w:rsidR="000E3222">
        <w:rPr>
          <w:rFonts w:ascii="Calibri" w:hAnsi="Calibri" w:cs="Calibri"/>
        </w:rPr>
        <w:t xml:space="preserve"> </w:t>
      </w:r>
      <w:r w:rsidR="000E3222" w:rsidRPr="00261812">
        <w:rPr>
          <w:rFonts w:ascii="Calibri" w:hAnsi="Calibri" w:cs="Calibri"/>
        </w:rPr>
        <w:t>siedziby Zamawiającego.</w:t>
      </w:r>
    </w:p>
    <w:p w14:paraId="3EA1C669" w14:textId="52CE8450" w:rsidR="000E3222" w:rsidRDefault="00FA725B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0E3222" w:rsidRPr="00261812">
        <w:rPr>
          <w:rFonts w:ascii="Calibri" w:hAnsi="Calibri" w:cs="Calibri"/>
        </w:rPr>
        <w:t>. Umowę sporządzono w trzech jednobrzmiących egzemplarzach, w tym dwa egzemplarze dla Zamawiającego,</w:t>
      </w:r>
      <w:r w:rsidR="000E3222">
        <w:rPr>
          <w:rFonts w:ascii="Calibri" w:hAnsi="Calibri" w:cs="Calibri"/>
        </w:rPr>
        <w:t xml:space="preserve"> </w:t>
      </w:r>
      <w:r w:rsidR="000E3222" w:rsidRPr="00261812">
        <w:rPr>
          <w:rFonts w:ascii="Calibri" w:hAnsi="Calibri" w:cs="Calibri"/>
        </w:rPr>
        <w:t>a jeden dla Wykonawcy / Umowa została zawarta w formie elektronicznej, tj. podpisana kwalifikowanymi</w:t>
      </w:r>
      <w:r w:rsidR="000E3222">
        <w:rPr>
          <w:rFonts w:ascii="Calibri" w:hAnsi="Calibri" w:cs="Calibri"/>
        </w:rPr>
        <w:t xml:space="preserve"> </w:t>
      </w:r>
      <w:r w:rsidR="000E3222" w:rsidRPr="00261812">
        <w:rPr>
          <w:rFonts w:ascii="Calibri" w:hAnsi="Calibri" w:cs="Calibri"/>
        </w:rPr>
        <w:t>podpisami elektronicznymi.</w:t>
      </w:r>
    </w:p>
    <w:p w14:paraId="45DC7CEE" w14:textId="6054784C" w:rsidR="00FA725B" w:rsidRPr="003C4618" w:rsidRDefault="00FA725B" w:rsidP="00FA725B">
      <w:pPr>
        <w:spacing w:after="0" w:line="259" w:lineRule="auto"/>
        <w:jc w:val="both"/>
        <w:rPr>
          <w:rFonts w:eastAsia="Times New Roman" w:cstheme="minorHAnsi"/>
        </w:rPr>
      </w:pPr>
      <w:r>
        <w:rPr>
          <w:rFonts w:ascii="Calibri" w:hAnsi="Calibri" w:cs="Calibri"/>
        </w:rPr>
        <w:t xml:space="preserve">4. </w:t>
      </w:r>
      <w:r w:rsidRPr="003C4618">
        <w:rPr>
          <w:rFonts w:eastAsia="Times New Roman" w:cstheme="minorHAnsi"/>
        </w:rPr>
        <w:t xml:space="preserve">Integralną część Umowy stanowią załączniki: </w:t>
      </w:r>
    </w:p>
    <w:p w14:paraId="1E5B8602" w14:textId="36B19E50" w:rsidR="00FA725B" w:rsidRPr="00261812" w:rsidRDefault="00FA725B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5F45851B" w14:textId="4A022A77" w:rsidR="000E3222" w:rsidRDefault="00FA725B" w:rsidP="00FA725B">
      <w:pPr>
        <w:pStyle w:val="Akapitzlist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 Przedmiotu Zamówienia</w:t>
      </w:r>
      <w:r w:rsidR="001C677C">
        <w:rPr>
          <w:rFonts w:ascii="Calibri" w:hAnsi="Calibri" w:cs="Calibri"/>
        </w:rPr>
        <w:t>;</w:t>
      </w:r>
    </w:p>
    <w:p w14:paraId="72F329FA" w14:textId="50240560" w:rsidR="00FA725B" w:rsidRDefault="00FA725B" w:rsidP="00FA725B">
      <w:pPr>
        <w:pStyle w:val="Akapitzlist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Oferta Wykonawcy</w:t>
      </w:r>
      <w:r w:rsidR="001C677C">
        <w:rPr>
          <w:rFonts w:ascii="Calibri" w:hAnsi="Calibri" w:cs="Calibri"/>
        </w:rPr>
        <w:t>;</w:t>
      </w:r>
    </w:p>
    <w:p w14:paraId="5370E58C" w14:textId="10EF0E2B" w:rsidR="00FA725B" w:rsidRDefault="00FA725B" w:rsidP="00FA725B">
      <w:pPr>
        <w:pStyle w:val="Akapitzlist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Protokół odbioru (wzór) </w:t>
      </w:r>
      <w:r w:rsidR="001C677C">
        <w:rPr>
          <w:rFonts w:ascii="Calibri" w:hAnsi="Calibri" w:cs="Calibri"/>
        </w:rPr>
        <w:t>;</w:t>
      </w:r>
    </w:p>
    <w:p w14:paraId="4981EB98" w14:textId="3DFF3660" w:rsidR="00FA725B" w:rsidRDefault="00FA725B" w:rsidP="00FA725B">
      <w:pPr>
        <w:pStyle w:val="Akapitzlist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Odpis KRS/CEIDG dotyczące Wykonawcy</w:t>
      </w:r>
      <w:r w:rsidR="001C677C">
        <w:rPr>
          <w:rFonts w:ascii="Calibri" w:hAnsi="Calibri" w:cs="Calibri"/>
        </w:rPr>
        <w:t>;</w:t>
      </w:r>
    </w:p>
    <w:p w14:paraId="1DDC2677" w14:textId="12DFD87E" w:rsidR="00FA725B" w:rsidRDefault="00A40AB8" w:rsidP="00FA725B">
      <w:pPr>
        <w:pStyle w:val="Akapitzlist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Calibri" w:hAnsi="Calibri" w:cs="Calibri"/>
        </w:rPr>
      </w:pPr>
      <w:r w:rsidRPr="00A40AB8">
        <w:rPr>
          <w:rFonts w:ascii="Calibri" w:hAnsi="Calibri" w:cs="Calibri"/>
        </w:rPr>
        <w:t>Wzór oświadczenia o zachowaniu poufności informacji</w:t>
      </w:r>
      <w:r w:rsidR="001C677C">
        <w:rPr>
          <w:rFonts w:ascii="Calibri" w:hAnsi="Calibri" w:cs="Calibri"/>
        </w:rPr>
        <w:t>;</w:t>
      </w:r>
    </w:p>
    <w:p w14:paraId="02F4E9CC" w14:textId="2641EBDC" w:rsidR="001C677C" w:rsidRPr="00FA725B" w:rsidRDefault="001C677C" w:rsidP="00FA725B">
      <w:pPr>
        <w:pStyle w:val="Akapitzlist"/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Wzór umowy o powierzenie przetwarzania danych osobowych.</w:t>
      </w:r>
    </w:p>
    <w:p w14:paraId="09104A48" w14:textId="77777777" w:rsidR="000E322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582261DA" w14:textId="77777777" w:rsidR="000E3222" w:rsidRPr="00261812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3A10D84A" w14:textId="77777777" w:rsidR="000E3222" w:rsidRPr="00AC7B2F" w:rsidRDefault="000E3222" w:rsidP="000E3222">
      <w:pPr>
        <w:tabs>
          <w:tab w:val="left" w:pos="426"/>
        </w:tabs>
        <w:spacing w:after="0"/>
        <w:jc w:val="center"/>
        <w:rPr>
          <w:rFonts w:ascii="Calibri" w:hAnsi="Calibri" w:cs="Calibri"/>
        </w:rPr>
      </w:pPr>
      <w:r w:rsidRPr="00261812">
        <w:rPr>
          <w:rFonts w:ascii="Calibri" w:hAnsi="Calibri" w:cs="Calibri"/>
          <w:b/>
          <w:bCs/>
        </w:rPr>
        <w:t xml:space="preserve">ZAMAWIAJĄCY 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</w:t>
      </w:r>
      <w:r w:rsidRPr="00261812">
        <w:rPr>
          <w:rFonts w:ascii="Calibri" w:hAnsi="Calibri" w:cs="Calibri"/>
          <w:b/>
          <w:bCs/>
        </w:rPr>
        <w:t>WYKONAWCA</w:t>
      </w:r>
    </w:p>
    <w:p w14:paraId="33465E88" w14:textId="77777777" w:rsidR="000E3222" w:rsidRPr="00AC7B2F" w:rsidRDefault="000E3222" w:rsidP="000E3222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14:paraId="5FAA05FA" w14:textId="77777777" w:rsidR="006A2E77" w:rsidRDefault="006A2E77"/>
    <w:sectPr w:rsidR="006A2E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83CEA" w14:textId="77777777" w:rsidR="00D8194C" w:rsidRDefault="00D8194C" w:rsidP="000E3222">
      <w:pPr>
        <w:spacing w:after="0" w:line="240" w:lineRule="auto"/>
      </w:pPr>
      <w:r>
        <w:separator/>
      </w:r>
    </w:p>
  </w:endnote>
  <w:endnote w:type="continuationSeparator" w:id="0">
    <w:p w14:paraId="6702BF0D" w14:textId="77777777" w:rsidR="00D8194C" w:rsidRDefault="00D8194C" w:rsidP="000E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36345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F39AD6" w14:textId="47A97BAC" w:rsidR="00D0788D" w:rsidRDefault="00D0788D">
            <w:pPr>
              <w:pStyle w:val="Stopka"/>
              <w:jc w:val="center"/>
            </w:pPr>
            <w:r w:rsidRPr="00D0788D">
              <w:rPr>
                <w:rFonts w:ascii="Calibri" w:hAnsi="Calibri" w:cs="Calibri"/>
              </w:rPr>
              <w:t xml:space="preserve">Strona </w:t>
            </w:r>
            <w:r w:rsidRPr="00D0788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0788D">
              <w:rPr>
                <w:rFonts w:ascii="Calibri" w:hAnsi="Calibri" w:cs="Calibri"/>
                <w:b/>
                <w:bCs/>
              </w:rPr>
              <w:instrText>PAGE</w:instrText>
            </w:r>
            <w:r w:rsidRPr="00D0788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D0788D">
              <w:rPr>
                <w:rFonts w:ascii="Calibri" w:hAnsi="Calibri" w:cs="Calibri"/>
                <w:b/>
                <w:bCs/>
              </w:rPr>
              <w:t>2</w:t>
            </w:r>
            <w:r w:rsidRPr="00D0788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D0788D">
              <w:rPr>
                <w:rFonts w:ascii="Calibri" w:hAnsi="Calibri" w:cs="Calibri"/>
              </w:rPr>
              <w:t xml:space="preserve"> z </w:t>
            </w:r>
            <w:r w:rsidRPr="00D0788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D0788D">
              <w:rPr>
                <w:rFonts w:ascii="Calibri" w:hAnsi="Calibri" w:cs="Calibri"/>
                <w:b/>
                <w:bCs/>
              </w:rPr>
              <w:instrText>NUMPAGES</w:instrText>
            </w:r>
            <w:r w:rsidRPr="00D0788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D0788D">
              <w:rPr>
                <w:rFonts w:ascii="Calibri" w:hAnsi="Calibri" w:cs="Calibri"/>
                <w:b/>
                <w:bCs/>
              </w:rPr>
              <w:t>2</w:t>
            </w:r>
            <w:r w:rsidRPr="00D0788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8D397E" w14:textId="77777777" w:rsidR="00D0788D" w:rsidRDefault="00D078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C10B1" w14:textId="77777777" w:rsidR="00D8194C" w:rsidRDefault="00D8194C" w:rsidP="000E3222">
      <w:pPr>
        <w:spacing w:after="0" w:line="240" w:lineRule="auto"/>
      </w:pPr>
      <w:r>
        <w:separator/>
      </w:r>
    </w:p>
  </w:footnote>
  <w:footnote w:type="continuationSeparator" w:id="0">
    <w:p w14:paraId="6DB1465C" w14:textId="77777777" w:rsidR="00D8194C" w:rsidRDefault="00D8194C" w:rsidP="000E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AD936" w14:textId="6E3A951A" w:rsidR="000E3222" w:rsidRDefault="000E3222" w:rsidP="000E3222">
    <w:pPr>
      <w:pStyle w:val="Nagwek"/>
      <w:jc w:val="right"/>
    </w:pPr>
    <w:r>
      <w:t>DIRS-XX.2420.52.2024</w:t>
    </w:r>
  </w:p>
  <w:p w14:paraId="2DACADD0" w14:textId="5169A45D" w:rsidR="000E3222" w:rsidRDefault="000E3222" w:rsidP="000E3222">
    <w:pPr>
      <w:pStyle w:val="Nagwek"/>
      <w:jc w:val="right"/>
    </w:pPr>
    <w:r>
      <w:t>Załącznik nr 1 do Zaproszenia - PPU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966E7"/>
    <w:multiLevelType w:val="multilevel"/>
    <w:tmpl w:val="DE305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Calibri" w:eastAsiaTheme="minorEastAsia" w:hAnsi="Calibri" w:cs="Calibri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584279B"/>
    <w:multiLevelType w:val="hybridMultilevel"/>
    <w:tmpl w:val="28F80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09815">
    <w:abstractNumId w:val="0"/>
  </w:num>
  <w:num w:numId="2" w16cid:durableId="1312251031">
    <w:abstractNumId w:val="1"/>
  </w:num>
  <w:num w:numId="3" w16cid:durableId="17988373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ojdat Tomasz  (DIRS)">
    <w15:presenceInfo w15:providerId="AD" w15:userId="S::Tomasz.Wojdat@ad.ms.gov.pl::c17c0d75-0e8e-4417-98b6-d3310f83f8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2"/>
    <w:rsid w:val="000E3222"/>
    <w:rsid w:val="001176B7"/>
    <w:rsid w:val="001C677C"/>
    <w:rsid w:val="0029653E"/>
    <w:rsid w:val="00296CA1"/>
    <w:rsid w:val="00313148"/>
    <w:rsid w:val="003F45C5"/>
    <w:rsid w:val="00555423"/>
    <w:rsid w:val="00642635"/>
    <w:rsid w:val="0065623F"/>
    <w:rsid w:val="006A2E77"/>
    <w:rsid w:val="00824176"/>
    <w:rsid w:val="0089252B"/>
    <w:rsid w:val="00A40AB8"/>
    <w:rsid w:val="00B324E9"/>
    <w:rsid w:val="00B46D53"/>
    <w:rsid w:val="00D0788D"/>
    <w:rsid w:val="00D8194C"/>
    <w:rsid w:val="00E22FEA"/>
    <w:rsid w:val="00EF6DEA"/>
    <w:rsid w:val="00F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F88D"/>
  <w15:chartTrackingRefBased/>
  <w15:docId w15:val="{5DEE9FC1-BE6B-4B1D-87D2-2A11B042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22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2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2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2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2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2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2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222"/>
    <w:rPr>
      <w:i/>
      <w:iCs/>
      <w:color w:val="404040" w:themeColor="text1" w:themeTint="BF"/>
    </w:rPr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0E32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2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2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22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E3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22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E3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22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F45C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45C5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FA725B"/>
    <w:rPr>
      <w:rFonts w:eastAsiaTheme="minorEastAsia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824176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2139</Words>
  <Characters>12840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2024-09-24T05:50:00Z</dcterms:created>
  <dcterms:modified xsi:type="dcterms:W3CDTF">2024-09-24T05:50:00Z</dcterms:modified>
</cp:coreProperties>
</file>