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724249E8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2023 r. poz. 338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2023 r. poz. 682</w:t>
            </w:r>
            <w:r w:rsidR="001541C2">
              <w:rPr>
                <w:sz w:val="16"/>
              </w:rPr>
              <w:t xml:space="preserve"> z </w:t>
            </w:r>
            <w:proofErr w:type="spellStart"/>
            <w:r w:rsidR="001541C2">
              <w:rPr>
                <w:sz w:val="16"/>
              </w:rPr>
              <w:t>późn</w:t>
            </w:r>
            <w:proofErr w:type="spellEnd"/>
            <w:r w:rsidR="001541C2">
              <w:rPr>
                <w:sz w:val="16"/>
              </w:rPr>
              <w:t>. zm.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77777777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370BD974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2023 r. poz. 775</w:t>
            </w:r>
            <w:r w:rsidR="00553102">
              <w:rPr>
                <w:sz w:val="16"/>
                <w:szCs w:val="16"/>
              </w:rPr>
              <w:t xml:space="preserve"> z </w:t>
            </w:r>
            <w:proofErr w:type="spellStart"/>
            <w:r w:rsidR="00553102">
              <w:rPr>
                <w:sz w:val="16"/>
                <w:szCs w:val="16"/>
              </w:rPr>
              <w:t>późn</w:t>
            </w:r>
            <w:proofErr w:type="spellEnd"/>
            <w:r w:rsidR="00553102">
              <w:rPr>
                <w:sz w:val="16"/>
                <w:szCs w:val="16"/>
              </w:rPr>
              <w:t>. zm.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 xml:space="preserve">skuteczności wentylacji mechanicznej </w:t>
            </w:r>
            <w:proofErr w:type="spellStart"/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251B" w14:textId="77777777" w:rsidR="00A71D54" w:rsidRDefault="00A71D54" w:rsidP="009C1E47">
      <w:pPr>
        <w:spacing w:after="0" w:line="240" w:lineRule="auto"/>
      </w:pPr>
      <w:r>
        <w:separator/>
      </w:r>
    </w:p>
  </w:endnote>
  <w:endnote w:type="continuationSeparator" w:id="0">
    <w:p w14:paraId="02B56941" w14:textId="77777777" w:rsidR="00A71D54" w:rsidRDefault="00A71D54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FAFD" w14:textId="77777777" w:rsidR="00A71D54" w:rsidRDefault="00A71D54" w:rsidP="009C1E47">
      <w:pPr>
        <w:spacing w:after="0" w:line="240" w:lineRule="auto"/>
      </w:pPr>
      <w:r>
        <w:separator/>
      </w:r>
    </w:p>
  </w:footnote>
  <w:footnote w:type="continuationSeparator" w:id="0">
    <w:p w14:paraId="22E9BA7E" w14:textId="77777777" w:rsidR="00A71D54" w:rsidRDefault="00A71D54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53102"/>
    <w:rsid w:val="0058316B"/>
    <w:rsid w:val="005A057B"/>
    <w:rsid w:val="005D6FD6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WSSE Katowice - Anna Gogola</cp:lastModifiedBy>
  <cp:revision>3</cp:revision>
  <cp:lastPrinted>2023-04-17T10:38:00Z</cp:lastPrinted>
  <dcterms:created xsi:type="dcterms:W3CDTF">2023-05-29T11:00:00Z</dcterms:created>
  <dcterms:modified xsi:type="dcterms:W3CDTF">2023-05-31T11:22:00Z</dcterms:modified>
</cp:coreProperties>
</file>