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F33B55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F33B55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F33B55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A6D3762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2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F33B55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proofErr w:type="spellStart"/>
            <w:r w:rsidRPr="00F64633">
              <w:rPr>
                <w:rFonts w:cs="Times New Roman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DF2160">
              <w:fldChar w:fldCharType="begin"/>
            </w:r>
            <w:r w:rsidR="00DF2160">
              <w:instrText xml:space="preserve"> HYPERLINK "http://tel.sekretariat/" </w:instrText>
            </w:r>
            <w:r w:rsidR="00DF216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DF216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1@gmail.com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laryngologia@uszd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dyrektor.kliniczny@spartanska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4430</Words>
  <Characters>26581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2021-07-09T09:12:00Z</dcterms:created>
  <dcterms:modified xsi:type="dcterms:W3CDTF">2021-07-09T09:12:00Z</dcterms:modified>
</cp:coreProperties>
</file>