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:rsidR="006475EF" w:rsidRPr="006475EF" w:rsidRDefault="00E450ED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</w:pict>
      </w:r>
      <w:r w:rsidR="006475EF" w:rsidRPr="006475EF">
        <w:rPr>
          <w:rFonts w:eastAsia="Calibri"/>
          <w:b/>
          <w:bCs/>
        </w:rPr>
        <w:t>c/ powody  udzielania pomocy</w:t>
      </w:r>
      <w:bookmarkStart w:id="5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5"/>
      <w:r w:rsidR="006475EF" w:rsidRPr="006475EF">
        <w:rPr>
          <w:rFonts w:eastAsia="Calibri"/>
        </w:rPr>
        <w:t xml:space="preserve">:  </w:t>
      </w:r>
    </w:p>
    <w:p w:rsidR="006475EF" w:rsidRPr="006475EF" w:rsidRDefault="00E450ED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w:pict>
          <v:shape id="AutoShape 18" o:spid="_x0000_s104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</w:pic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E450ED">
        <w:rPr>
          <w:rFonts w:eastAsia="Calibri"/>
          <w:noProof/>
          <w:sz w:val="20"/>
          <w:szCs w:val="20"/>
          <w:lang w:eastAsia="pl-PL"/>
        </w:rPr>
        <w:pict>
          <v:shape id="AutoShape 22" o:spid="_x0000_s1044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</w:pict>
      </w:r>
      <w:r w:rsidRPr="006475EF">
        <w:rPr>
          <w:rFonts w:eastAsia="Calibri"/>
          <w:sz w:val="20"/>
          <w:szCs w:val="20"/>
        </w:rPr>
        <w:tab/>
      </w:r>
    </w:p>
    <w:p w:rsidR="006475EF" w:rsidRPr="006475EF" w:rsidRDefault="00E450ED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w:pict>
          <v:shape id="AutoShape 20" o:spid="_x0000_s1043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</w:pic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:rsidR="006475EF" w:rsidRPr="006475EF" w:rsidRDefault="00E450ED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w:pict>
          <v:shape id="AutoShape 25" o:spid="_x0000_s1042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</w:pic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6475EF" w:rsidRPr="006475EF" w:rsidRDefault="00E450ED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w:pict>
          <v:shape id="AutoShape 32" o:spid="_x0000_s1041" type="#_x0000_t109" style="position:absolute;left:0;text-align:left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</w:pic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E450ED">
        <w:rPr>
          <w:rFonts w:eastAsia="Calibri"/>
          <w:noProof/>
          <w:lang w:eastAsia="pl-PL"/>
        </w:rPr>
        <w:pict>
          <v:shape id="Schemat blokowy: proces 3" o:spid="_x0000_s1040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</w:pict>
      </w:r>
    </w:p>
    <w:p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p w:rsidR="006475EF" w:rsidRPr="006475EF" w:rsidRDefault="00E450ED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6" w:name="_Ref442869264"/>
      <w:r>
        <w:rPr>
          <w:rFonts w:eastAsia="Calibri"/>
          <w:noProof/>
          <w:lang w:eastAsia="pl-PL"/>
        </w:rPr>
        <w:pict>
          <v:shape id="Schemat blokowy: proces 5" o:spid="_x0000_s1039" type="#_x0000_t109" style="position:absolute;left:0;text-align:left;margin-left:85.65pt;margin-top:30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</w:pict>
      </w:r>
      <w:r>
        <w:rPr>
          <w:rFonts w:eastAsia="Calibri"/>
          <w:noProof/>
          <w:lang w:eastAsia="pl-PL"/>
        </w:rPr>
        <w:pict>
          <v:shape id="Schemat blokowy: proces 6" o:spid="_x0000_s1038" type="#_x0000_t109" style="position:absolute;left:0;text-align:left;margin-left:355.65pt;margin-top:30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</w:pict>
      </w:r>
      <w:r w:rsidR="006475EF" w:rsidRPr="006475EF">
        <w:rPr>
          <w:rFonts w:eastAsia="Calibri"/>
        </w:rPr>
        <w:t>Podział na płeć</w:t>
      </w:r>
      <w:bookmarkEnd w:id="6"/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:rsidR="006475EF" w:rsidRPr="006475EF" w:rsidRDefault="00E450ED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pict>
          <v:shape id="Schemat blokowy: proces 7" o:spid="_x0000_s1037" type="#_x0000_t109" style="position:absolute;left:0;text-align:left;margin-left:310.1pt;margin-top:-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</w:pict>
      </w:r>
      <w:r w:rsidR="006475EF" w:rsidRPr="006475EF">
        <w:rPr>
          <w:rFonts w:eastAsia="Calibri"/>
        </w:rPr>
        <w:t xml:space="preserve">liczba dzieci w wieku do 15 lat lub poniżej                     </w:t>
      </w:r>
      <w:r w:rsidR="006475EF" w:rsidRPr="006475EF">
        <w:rPr>
          <w:rFonts w:eastAsia="Calibri"/>
        </w:rPr>
        <w:tab/>
      </w:r>
    </w:p>
    <w:p w:rsidR="006475EF" w:rsidRPr="006475EF" w:rsidRDefault="00E450ED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w:pict>
          <v:shape id="Schemat blokowy: proces 8" o:spid="_x0000_s1036" type="#_x0000_t109" style="position:absolute;left:0;text-align:left;margin-left:310.1pt;margin-top:1.5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</w:pict>
      </w:r>
      <w:r w:rsidR="006475EF" w:rsidRPr="006475EF">
        <w:rPr>
          <w:rFonts w:eastAsia="Calibri"/>
        </w:rPr>
        <w:t>liczba osób w wieku 65 lat lub powyżej</w:t>
      </w:r>
    </w:p>
    <w:p w:rsidR="006475EF" w:rsidRPr="006475EF" w:rsidRDefault="00E450ED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pict>
          <v:shape id="Schemat blokowy: proces 9" o:spid="_x0000_s1035" type="#_x0000_t109" style="position:absolute;left:0;text-align:left;margin-left:310.1pt;margin-top:2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</w:pic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:rsidR="006475EF" w:rsidRPr="006475EF" w:rsidRDefault="00E450ED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w:pict>
          <v:shape id="Schemat blokowy: proces 4" o:spid="_x0000_s1034" type="#_x0000_t109" style="position:absolute;margin-left:310.1pt;margin-top:28.8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</w:pic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:rsidR="006475EF" w:rsidRPr="006475EF" w:rsidRDefault="00E450ED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pict>
          <v:shape id="Schemat blokowy: proces 10" o:spid="_x0000_s1033" type="#_x0000_t109" style="position:absolute;left:0;text-align:left;margin-left:310.1pt;margin-top:20.6pt;width:29pt;height:20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1E3tcN0AAAAJAQAADwAAAAAAAAAAAAAAAADeBAAAZHJzL2Rvd25yZXYueG1sUEsFBgAAAAAEAAQA&#10;8wAAAOgFAAAAAA==&#10;" filled="f" strokeweight="1pt"/>
        </w:pict>
      </w:r>
      <w:r w:rsidR="006475EF" w:rsidRPr="006475EF">
        <w:rPr>
          <w:rFonts w:eastAsia="Calibri"/>
        </w:rPr>
        <w:t xml:space="preserve">liczba bezdomnych </w:t>
      </w:r>
    </w:p>
    <w:p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6475EF" w:rsidRPr="006475EF" w:rsidRDefault="00E450ED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pict>
          <v:shape id="Schemat blokowy: proces 13" o:spid="_x0000_s1031" type="#_x0000_t109" style="position:absolute;left:0;text-align:left;margin-left:310.1pt;margin-top:.6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</w:pict>
      </w:r>
      <w:r w:rsidR="006475EF" w:rsidRPr="006475EF">
        <w:rPr>
          <w:rFonts w:eastAsia="Calibri"/>
        </w:rPr>
        <w:t>liczba niepełnosprawnych</w:t>
      </w:r>
    </w:p>
    <w:p w:rsidR="006475EF" w:rsidRPr="006475EF" w:rsidRDefault="00E450ED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w:pict>
          <v:shape id="Schemat blokowy: proces 14" o:spid="_x0000_s1030" type="#_x0000_t109" style="position:absolute;left:0;text-align:left;margin-left:310.1pt;margin-top:11.8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</w:pic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6475EF" w:rsidRPr="006475EF" w:rsidRDefault="00E450ED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w:pict>
          <v:shape id="Schemat blokowy: proces 2" o:spid="_x0000_s1029" type="#_x0000_t109" style="position:absolute;left:0;text-align:left;margin-left:331.4pt;margin-top:12.75pt;width:29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</w:pict>
      </w:r>
      <w:r>
        <w:rPr>
          <w:rFonts w:eastAsia="Calibri"/>
          <w:noProof/>
          <w:lang w:eastAsia="pl-PL"/>
        </w:rPr>
        <w:pict>
          <v:shape id="Schemat blokowy: proces 1" o:spid="_x0000_s1028" type="#_x0000_t109" style="position:absolute;left:0;text-align:left;margin-left:69.15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</w:pic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6475EF" w:rsidRPr="006475EF" w:rsidRDefault="00E450ED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w:pict>
          <v:shape id="Schemat blokowy: proces 12" o:spid="_x0000_s1027" type="#_x0000_t109" style="position:absolute;margin-left:1.85pt;margin-top:18.15pt;width:454.4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</w:pic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6475EF" w:rsidRDefault="006475EF" w:rsidP="006475EF">
      <w:pPr>
        <w:rPr>
          <w:rFonts w:eastAsia="Calibri"/>
          <w:b/>
          <w:bCs/>
        </w:rPr>
      </w:pPr>
    </w:p>
    <w:p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 na Podprogram 2016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6475EF" w:rsidRPr="00A94652" w:rsidRDefault="006475EF" w:rsidP="006475EF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Pr="00EC7E86">
        <w:rPr>
          <w:rFonts w:eastAsia="Calibri"/>
          <w:sz w:val="20"/>
          <w:szCs w:val="20"/>
        </w:rPr>
        <w:t>Wyrażam zgodę na przetwarzanie moich danych osobowych przez OPS 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 xml:space="preserve">ymi przepisami prawa (Ustawa </w:t>
      </w:r>
      <w:r w:rsidRPr="00A94652">
        <w:rPr>
          <w:rFonts w:eastAsia="Calibri"/>
          <w:sz w:val="20"/>
          <w:szCs w:val="20"/>
        </w:rPr>
        <w:br/>
        <w:t>z dnia 29.08.1997 roku o Ochronie Danych Osobowych; tekst jednolity: Dz. U. z 2002r. Nr 101, poz. 926</w:t>
      </w:r>
      <w:r w:rsidRPr="00A94652">
        <w:rPr>
          <w:rFonts w:eastAsia="Calibri"/>
          <w:sz w:val="20"/>
          <w:szCs w:val="20"/>
        </w:rPr>
        <w:br/>
        <w:t>ze zm.) oraz na przekazywanie danych osobowych do innych podmiotów uczestniczących w realizacji Programu Operacyjnego Pomoc Żywnościowa 2014-2020. Mam prawo wglądu i poprawiania swoich danych.</w:t>
      </w:r>
    </w:p>
    <w:p w:rsidR="006475EF" w:rsidRPr="006475EF" w:rsidRDefault="006475EF" w:rsidP="006475EF">
      <w:pPr>
        <w:spacing w:after="120"/>
        <w:ind w:firstLine="284"/>
        <w:rPr>
          <w:rFonts w:eastAsia="Calibri"/>
          <w:b/>
          <w:bCs/>
        </w:rPr>
      </w:pPr>
    </w:p>
    <w:p w:rsidR="006475EF" w:rsidRDefault="006475EF" w:rsidP="006475EF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A94652" w:rsidRDefault="00A94652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1268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1028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wynagrodzenia za pracę dorywczą,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>, z wyłączeniem 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:rsidR="004220BD" w:rsidRPr="00C4656A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>świadczenie uzyskiwane na podstawie „ustawy 500 +”,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>świadczenia pieniężnego i  pomocy pieniężnej, o której mowa w ustawie z dnia 20 marca 2015r. o działaczach opozycji antykomunistycznej oraz osobach represjonowanych z powodów politycznych (Dz. U.</w:t>
      </w:r>
      <w:r w:rsidR="00750309" w:rsidRPr="00C4656A">
        <w:rPr>
          <w:rFonts w:asciiTheme="minorHAnsi" w:hAnsiTheme="minorHAnsi"/>
          <w:sz w:val="21"/>
          <w:szCs w:val="21"/>
        </w:rPr>
        <w:t xml:space="preserve"> </w:t>
      </w:r>
      <w:r w:rsidR="004F6ED1" w:rsidRPr="00C4656A">
        <w:rPr>
          <w:rFonts w:asciiTheme="minorHAnsi" w:hAnsiTheme="minorHAnsi"/>
          <w:sz w:val="21"/>
          <w:szCs w:val="21"/>
        </w:rPr>
        <w:t>poz</w:t>
      </w:r>
      <w:r w:rsidR="00750309" w:rsidRPr="00C4656A">
        <w:rPr>
          <w:rFonts w:asciiTheme="minorHAnsi" w:hAnsiTheme="minorHAnsi"/>
          <w:sz w:val="21"/>
          <w:szCs w:val="21"/>
        </w:rPr>
        <w:t>.</w:t>
      </w:r>
      <w:r w:rsidR="004F6ED1" w:rsidRPr="00C4656A">
        <w:rPr>
          <w:rFonts w:asciiTheme="minorHAnsi" w:hAnsiTheme="minorHAnsi"/>
          <w:sz w:val="21"/>
          <w:szCs w:val="21"/>
        </w:rPr>
        <w:t xml:space="preserve"> 693)</w:t>
      </w:r>
      <w:r w:rsidRPr="00C4656A">
        <w:rPr>
          <w:rFonts w:asciiTheme="minorHAnsi" w:hAnsiTheme="minorHAnsi"/>
          <w:sz w:val="21"/>
          <w:szCs w:val="21"/>
        </w:rPr>
        <w:t>;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:rsidR="00FA6769" w:rsidRPr="00E80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ochód miesięczny w wysokości 288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FA6769" w:rsidRPr="00E8056A" w:rsidSect="004E3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DE" w:rsidRDefault="00D039DE" w:rsidP="00523E77">
      <w:pPr>
        <w:spacing w:after="0" w:line="240" w:lineRule="auto"/>
      </w:pPr>
      <w:r>
        <w:separator/>
      </w:r>
    </w:p>
  </w:endnote>
  <w:endnote w:type="continuationSeparator" w:id="0">
    <w:p w:rsidR="00D039DE" w:rsidRDefault="00D039DE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DE" w:rsidRDefault="00D039DE" w:rsidP="00523E77">
      <w:pPr>
        <w:spacing w:after="0" w:line="240" w:lineRule="auto"/>
      </w:pPr>
      <w:r>
        <w:separator/>
      </w:r>
    </w:p>
  </w:footnote>
  <w:footnote w:type="continuationSeparator" w:id="0">
    <w:p w:rsidR="00D039DE" w:rsidRDefault="00D039DE" w:rsidP="00523E77">
      <w:pPr>
        <w:spacing w:after="0" w:line="240" w:lineRule="auto"/>
      </w:pPr>
      <w:r>
        <w:continuationSeparator/>
      </w:r>
    </w:p>
  </w:footnote>
  <w:footnote w:id="1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bookmarkStart w:id="0" w:name="_GoBack"/>
      <w:del w:id="1" w:author="Edyta Zalewska" w:date="2016-12-12T11:00:00Z">
        <w:r w:rsidDel="00F93732">
          <w:delText>951</w:delText>
        </w:r>
      </w:del>
      <w:bookmarkEnd w:id="0"/>
      <w:ins w:id="2" w:author="Edyta Zalewska" w:date="2016-12-12T11:00:00Z">
        <w:r w:rsidR="00F93732">
          <w:t>1268</w:t>
        </w:r>
      </w:ins>
      <w:r>
        <w:t xml:space="preserve"> zł dla osoby</w:t>
      </w:r>
      <w:r w:rsidRPr="002A4D3C">
        <w:t xml:space="preserve"> </w:t>
      </w:r>
      <w:r>
        <w:t xml:space="preserve">samotnie gospodarującej oraz </w:t>
      </w:r>
      <w:del w:id="3" w:author="Edyta Zalewska" w:date="2016-12-12T11:00:00Z">
        <w:r w:rsidDel="00F93732">
          <w:delText>771</w:delText>
        </w:r>
      </w:del>
      <w:ins w:id="4" w:author="Edyta Zalewska" w:date="2016-12-12T11:00:00Z">
        <w:r w:rsidR="00F93732">
          <w:t>1028</w:t>
        </w:r>
      </w:ins>
      <w:r>
        <w:t xml:space="preserve"> zł w przypadku osoby w rodzinie</w:t>
      </w:r>
    </w:p>
  </w:footnote>
  <w:footnote w:id="2">
    <w:p w:rsidR="00D039DE" w:rsidRDefault="00D039DE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D039DE" w:rsidRDefault="00D039DE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4">
    <w:p w:rsidR="00D039DE" w:rsidRDefault="00D039DE" w:rsidP="006475EF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yta Zalewska">
    <w15:presenceInfo w15:providerId="AD" w15:userId="S-1-5-21-1644749857-4167005408-139124366-15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FA9"/>
    <w:rsid w:val="00015D27"/>
    <w:rsid w:val="00027CB9"/>
    <w:rsid w:val="00055BC7"/>
    <w:rsid w:val="00055F0D"/>
    <w:rsid w:val="00077F67"/>
    <w:rsid w:val="000A42AE"/>
    <w:rsid w:val="00125A4B"/>
    <w:rsid w:val="001312C1"/>
    <w:rsid w:val="00143364"/>
    <w:rsid w:val="00180DBF"/>
    <w:rsid w:val="001C5B86"/>
    <w:rsid w:val="00215578"/>
    <w:rsid w:val="00241ECC"/>
    <w:rsid w:val="00255F8A"/>
    <w:rsid w:val="00273606"/>
    <w:rsid w:val="002A2DFA"/>
    <w:rsid w:val="002D6FFC"/>
    <w:rsid w:val="00311CC7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C7FEF"/>
    <w:rsid w:val="003F5360"/>
    <w:rsid w:val="004220BD"/>
    <w:rsid w:val="00481461"/>
    <w:rsid w:val="00493D9A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217C4"/>
    <w:rsid w:val="0063465A"/>
    <w:rsid w:val="00634A4C"/>
    <w:rsid w:val="006410F1"/>
    <w:rsid w:val="006475EF"/>
    <w:rsid w:val="006E00D5"/>
    <w:rsid w:val="006E2341"/>
    <w:rsid w:val="00724432"/>
    <w:rsid w:val="00745A4A"/>
    <w:rsid w:val="00750309"/>
    <w:rsid w:val="00762160"/>
    <w:rsid w:val="007810E0"/>
    <w:rsid w:val="007A436B"/>
    <w:rsid w:val="007B2B7D"/>
    <w:rsid w:val="00800A46"/>
    <w:rsid w:val="008103B7"/>
    <w:rsid w:val="008F33BA"/>
    <w:rsid w:val="00925730"/>
    <w:rsid w:val="00994295"/>
    <w:rsid w:val="009A4042"/>
    <w:rsid w:val="009A4B83"/>
    <w:rsid w:val="009B4350"/>
    <w:rsid w:val="009D7316"/>
    <w:rsid w:val="009E78B7"/>
    <w:rsid w:val="00A87377"/>
    <w:rsid w:val="00A94652"/>
    <w:rsid w:val="00B069BC"/>
    <w:rsid w:val="00B10B24"/>
    <w:rsid w:val="00B120FE"/>
    <w:rsid w:val="00B17077"/>
    <w:rsid w:val="00B615D4"/>
    <w:rsid w:val="00BB0DD5"/>
    <w:rsid w:val="00C4656A"/>
    <w:rsid w:val="00CA6C8E"/>
    <w:rsid w:val="00CB2DAC"/>
    <w:rsid w:val="00CE3B50"/>
    <w:rsid w:val="00CF443C"/>
    <w:rsid w:val="00D039DE"/>
    <w:rsid w:val="00D60B60"/>
    <w:rsid w:val="00D61DBA"/>
    <w:rsid w:val="00D72C4F"/>
    <w:rsid w:val="00D87FA9"/>
    <w:rsid w:val="00DF76F4"/>
    <w:rsid w:val="00E14CAE"/>
    <w:rsid w:val="00E177BC"/>
    <w:rsid w:val="00E2393B"/>
    <w:rsid w:val="00E450ED"/>
    <w:rsid w:val="00E55F70"/>
    <w:rsid w:val="00E7744D"/>
    <w:rsid w:val="00E8056A"/>
    <w:rsid w:val="00EC7E86"/>
    <w:rsid w:val="00EE2455"/>
    <w:rsid w:val="00F16A1D"/>
    <w:rsid w:val="00F4289D"/>
    <w:rsid w:val="00F57A18"/>
    <w:rsid w:val="00F65FDB"/>
    <w:rsid w:val="00F71A79"/>
    <w:rsid w:val="00F93732"/>
    <w:rsid w:val="00F94D19"/>
    <w:rsid w:val="00FA2960"/>
    <w:rsid w:val="00FA6769"/>
    <w:rsid w:val="00FB1D27"/>
    <w:rsid w:val="00FC448A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26703788-584E-4FE7-8957-12C1612A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6872-BF88-4D6A-8EB2-D26D018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Edyta Zalewska</cp:lastModifiedBy>
  <cp:revision>26</cp:revision>
  <cp:lastPrinted>2016-08-30T09:05:00Z</cp:lastPrinted>
  <dcterms:created xsi:type="dcterms:W3CDTF">2016-03-14T12:35:00Z</dcterms:created>
  <dcterms:modified xsi:type="dcterms:W3CDTF">2016-12-28T10:03:00Z</dcterms:modified>
</cp:coreProperties>
</file>