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E215D41" w14:textId="77777777" w:rsidR="006A37ED" w:rsidRPr="006A37ED" w:rsidRDefault="006A37ED" w:rsidP="006A37ED">
      <w:pPr>
        <w:pStyle w:val="Nagwek3"/>
        <w:rPr>
          <w:rFonts w:asciiTheme="minorHAnsi" w:hAnsiTheme="minorHAnsi" w:cstheme="minorHAnsi"/>
          <w:color w:val="000000" w:themeColor="text1"/>
          <w:sz w:val="22"/>
        </w:rPr>
      </w:pPr>
      <w:bookmarkStart w:id="0" w:name="_GoBack"/>
      <w:bookmarkEnd w:id="0"/>
    </w:p>
    <w:p w14:paraId="410377D5" w14:textId="77777777" w:rsidR="006A37ED" w:rsidRPr="006A37ED" w:rsidRDefault="006A37ED" w:rsidP="006A37ED">
      <w:pPr>
        <w:pStyle w:val="Nagwek3"/>
        <w:jc w:val="center"/>
        <w:rPr>
          <w:rFonts w:asciiTheme="minorHAnsi" w:hAnsiTheme="minorHAnsi" w:cstheme="minorHAnsi"/>
          <w:b/>
          <w:color w:val="000000" w:themeColor="text1"/>
          <w:sz w:val="22"/>
          <w:lang w:val="pl"/>
        </w:rPr>
      </w:pPr>
      <w:r w:rsidRPr="006A37ED">
        <w:rPr>
          <w:rFonts w:asciiTheme="minorHAnsi" w:hAnsiTheme="minorHAnsi" w:cstheme="minorHAnsi"/>
          <w:b/>
          <w:color w:val="000000" w:themeColor="text1"/>
          <w:sz w:val="22"/>
          <w:lang w:val="pl"/>
        </w:rPr>
        <w:t>Ministerstwo Spraw Wewnętrznych i Administracji</w:t>
      </w:r>
    </w:p>
    <w:p w14:paraId="3D18EB77" w14:textId="77777777" w:rsidR="006A37ED" w:rsidRPr="006A37ED" w:rsidRDefault="006A37ED" w:rsidP="006A37ED">
      <w:pPr>
        <w:pStyle w:val="Nagwek3"/>
        <w:jc w:val="center"/>
        <w:rPr>
          <w:rFonts w:asciiTheme="minorHAnsi" w:hAnsiTheme="minorHAnsi" w:cstheme="minorHAnsi"/>
          <w:color w:val="000000" w:themeColor="text1"/>
          <w:sz w:val="22"/>
          <w:lang w:val="pl"/>
        </w:rPr>
      </w:pPr>
    </w:p>
    <w:p w14:paraId="000DF9D8" w14:textId="77777777" w:rsidR="006A37ED" w:rsidRPr="006A37ED" w:rsidRDefault="006A37ED" w:rsidP="006A37ED">
      <w:pPr>
        <w:pStyle w:val="Nagwek3"/>
        <w:jc w:val="center"/>
        <w:rPr>
          <w:rFonts w:asciiTheme="minorHAnsi" w:hAnsiTheme="minorHAnsi" w:cstheme="minorHAnsi"/>
          <w:color w:val="000000" w:themeColor="text1"/>
          <w:sz w:val="22"/>
          <w:lang w:val="pl"/>
        </w:rPr>
      </w:pPr>
    </w:p>
    <w:p w14:paraId="33367D21" w14:textId="77777777" w:rsidR="006A37ED" w:rsidRPr="006A37ED" w:rsidRDefault="006A37ED" w:rsidP="006A37ED">
      <w:pPr>
        <w:pStyle w:val="Nagwek3"/>
        <w:jc w:val="center"/>
        <w:rPr>
          <w:rFonts w:asciiTheme="minorHAnsi" w:hAnsiTheme="minorHAnsi" w:cstheme="minorHAnsi"/>
          <w:color w:val="000000" w:themeColor="text1"/>
          <w:sz w:val="22"/>
          <w:lang w:val="pl"/>
        </w:rPr>
      </w:pPr>
    </w:p>
    <w:p w14:paraId="4C6B3487" w14:textId="77777777" w:rsidR="006A37ED" w:rsidRPr="006A37ED" w:rsidRDefault="006A37ED" w:rsidP="006A37ED">
      <w:pPr>
        <w:pStyle w:val="Nagwek3"/>
        <w:jc w:val="center"/>
        <w:rPr>
          <w:rFonts w:asciiTheme="minorHAnsi" w:hAnsiTheme="minorHAnsi" w:cstheme="minorHAnsi"/>
          <w:color w:val="000000" w:themeColor="text1"/>
          <w:sz w:val="22"/>
          <w:lang w:val="pl"/>
        </w:rPr>
      </w:pPr>
    </w:p>
    <w:p w14:paraId="47CB08D7" w14:textId="77777777" w:rsidR="006A37ED" w:rsidRPr="006A37ED" w:rsidRDefault="006A37ED" w:rsidP="006A37ED">
      <w:pPr>
        <w:pStyle w:val="Nagwek3"/>
        <w:jc w:val="center"/>
        <w:rPr>
          <w:rFonts w:asciiTheme="minorHAnsi" w:hAnsiTheme="minorHAnsi" w:cstheme="minorHAnsi"/>
          <w:color w:val="000000" w:themeColor="text1"/>
          <w:sz w:val="22"/>
          <w:lang w:val="pl"/>
        </w:rPr>
      </w:pPr>
    </w:p>
    <w:p w14:paraId="531F0C3A" w14:textId="77777777" w:rsidR="006A37ED" w:rsidRPr="006A37ED" w:rsidRDefault="006A37ED" w:rsidP="006A37ED">
      <w:pPr>
        <w:pStyle w:val="Nagwek3"/>
        <w:jc w:val="center"/>
        <w:rPr>
          <w:rFonts w:asciiTheme="minorHAnsi" w:hAnsiTheme="minorHAnsi" w:cstheme="minorHAnsi"/>
          <w:color w:val="000000" w:themeColor="text1"/>
          <w:sz w:val="22"/>
          <w:lang w:val="pl"/>
        </w:rPr>
      </w:pPr>
    </w:p>
    <w:p w14:paraId="6924EB07" w14:textId="77777777" w:rsidR="006A37ED" w:rsidRPr="006A37ED" w:rsidRDefault="006A37ED" w:rsidP="006A37ED">
      <w:pPr>
        <w:pStyle w:val="Nagwek3"/>
        <w:jc w:val="center"/>
        <w:rPr>
          <w:rFonts w:asciiTheme="minorHAnsi" w:hAnsiTheme="minorHAnsi" w:cstheme="minorHAnsi"/>
          <w:color w:val="000000" w:themeColor="text1"/>
          <w:sz w:val="22"/>
          <w:lang w:val="pl"/>
        </w:rPr>
      </w:pPr>
    </w:p>
    <w:p w14:paraId="48596334" w14:textId="77777777" w:rsidR="006A37ED" w:rsidRPr="006A37ED" w:rsidRDefault="006A37ED" w:rsidP="006A37ED">
      <w:pPr>
        <w:pStyle w:val="Nagwek3"/>
        <w:jc w:val="center"/>
        <w:rPr>
          <w:rFonts w:asciiTheme="minorHAnsi" w:hAnsiTheme="minorHAnsi" w:cstheme="minorHAnsi"/>
          <w:color w:val="000000" w:themeColor="text1"/>
          <w:sz w:val="22"/>
          <w:lang w:val="pl"/>
        </w:rPr>
      </w:pPr>
    </w:p>
    <w:p w14:paraId="283F9ECE" w14:textId="77777777" w:rsidR="006A37ED" w:rsidRPr="006A37ED" w:rsidRDefault="006A37ED" w:rsidP="006A37ED">
      <w:pPr>
        <w:pStyle w:val="Nagwek3"/>
        <w:jc w:val="center"/>
        <w:rPr>
          <w:rFonts w:asciiTheme="minorHAnsi" w:hAnsiTheme="minorHAnsi" w:cstheme="minorHAnsi"/>
          <w:color w:val="000000" w:themeColor="text1"/>
          <w:sz w:val="22"/>
          <w:lang w:val="pl"/>
        </w:rPr>
      </w:pPr>
    </w:p>
    <w:p w14:paraId="2BBC014E" w14:textId="77777777" w:rsidR="006A37ED" w:rsidRPr="006A37ED" w:rsidRDefault="006A37ED" w:rsidP="006A37ED">
      <w:pPr>
        <w:pStyle w:val="Nagwek3"/>
        <w:jc w:val="center"/>
        <w:rPr>
          <w:rFonts w:asciiTheme="minorHAnsi" w:hAnsiTheme="minorHAnsi" w:cstheme="minorHAnsi"/>
          <w:color w:val="000000" w:themeColor="text1"/>
          <w:sz w:val="22"/>
          <w:lang w:val="pl"/>
        </w:rPr>
      </w:pPr>
    </w:p>
    <w:p w14:paraId="668AD737" w14:textId="77777777" w:rsidR="006A37ED" w:rsidRPr="006A37ED" w:rsidRDefault="006A37ED" w:rsidP="006A37ED">
      <w:pPr>
        <w:pStyle w:val="Nagwek3"/>
        <w:jc w:val="center"/>
        <w:rPr>
          <w:rFonts w:asciiTheme="minorHAnsi" w:hAnsiTheme="minorHAnsi" w:cstheme="minorHAnsi"/>
          <w:color w:val="000000" w:themeColor="text1"/>
          <w:sz w:val="22"/>
          <w:lang w:val="pl"/>
        </w:rPr>
      </w:pPr>
    </w:p>
    <w:p w14:paraId="776F3690" w14:textId="471ED7FE" w:rsidR="006A37ED" w:rsidRPr="006A37ED" w:rsidRDefault="006A37ED" w:rsidP="006A37ED">
      <w:pPr>
        <w:pStyle w:val="Nagwek3"/>
        <w:jc w:val="center"/>
        <w:rPr>
          <w:rFonts w:asciiTheme="minorHAnsi" w:hAnsiTheme="minorHAnsi" w:cstheme="minorHAnsi"/>
          <w:color w:val="000000" w:themeColor="text1"/>
          <w:sz w:val="22"/>
        </w:rPr>
      </w:pPr>
    </w:p>
    <w:p w14:paraId="008D2D80" w14:textId="77777777" w:rsidR="006A37ED" w:rsidRPr="006A37ED" w:rsidRDefault="006A37ED" w:rsidP="006A37ED">
      <w:pPr>
        <w:pStyle w:val="Nagwek3"/>
        <w:jc w:val="center"/>
        <w:rPr>
          <w:rFonts w:asciiTheme="minorHAnsi" w:hAnsiTheme="minorHAnsi" w:cstheme="minorHAnsi"/>
          <w:color w:val="000000" w:themeColor="text1"/>
          <w:sz w:val="22"/>
        </w:rPr>
      </w:pPr>
    </w:p>
    <w:p w14:paraId="43172C4A" w14:textId="77777777" w:rsidR="006A37ED" w:rsidRPr="006A37ED" w:rsidRDefault="006A37ED" w:rsidP="006A37ED">
      <w:pPr>
        <w:pStyle w:val="Nagwek3"/>
        <w:ind w:left="0" w:firstLine="0"/>
        <w:jc w:val="center"/>
        <w:rPr>
          <w:rFonts w:asciiTheme="minorHAnsi" w:hAnsiTheme="minorHAnsi" w:cstheme="minorHAnsi"/>
          <w:i/>
          <w:iCs/>
          <w:color w:val="000000" w:themeColor="text1"/>
          <w:sz w:val="22"/>
        </w:rPr>
      </w:pPr>
      <w:r w:rsidRPr="006A37ED">
        <w:rPr>
          <w:rFonts w:asciiTheme="minorHAnsi" w:hAnsiTheme="minorHAnsi" w:cstheme="minorHAnsi"/>
          <w:i/>
          <w:iCs/>
          <w:color w:val="000000" w:themeColor="text1"/>
          <w:sz w:val="22"/>
        </w:rPr>
        <w:t>Uwagi do Czwartej Opinii Komitetu Doradczego</w:t>
      </w:r>
    </w:p>
    <w:p w14:paraId="6B0AF3D7" w14:textId="77777777" w:rsidR="006A37ED" w:rsidRPr="006A37ED" w:rsidRDefault="006A37ED" w:rsidP="006A37ED">
      <w:pPr>
        <w:pStyle w:val="Nagwek3"/>
        <w:ind w:left="0" w:firstLine="0"/>
        <w:jc w:val="center"/>
        <w:rPr>
          <w:rFonts w:asciiTheme="minorHAnsi" w:hAnsiTheme="minorHAnsi" w:cstheme="minorHAnsi"/>
          <w:i/>
          <w:iCs/>
          <w:color w:val="000000" w:themeColor="text1"/>
          <w:sz w:val="22"/>
        </w:rPr>
      </w:pPr>
      <w:r w:rsidRPr="006A37ED">
        <w:rPr>
          <w:rFonts w:asciiTheme="minorHAnsi" w:hAnsiTheme="minorHAnsi" w:cstheme="minorHAnsi"/>
          <w:i/>
          <w:iCs/>
          <w:color w:val="000000" w:themeColor="text1"/>
          <w:sz w:val="22"/>
        </w:rPr>
        <w:t>Konwencji o ochronie mniejszości narodowych</w:t>
      </w:r>
    </w:p>
    <w:p w14:paraId="1E39660F" w14:textId="77777777" w:rsidR="006A37ED" w:rsidRPr="006A37ED" w:rsidRDefault="006A37ED" w:rsidP="006A37ED">
      <w:pPr>
        <w:pStyle w:val="Nagwek3"/>
        <w:ind w:left="0" w:firstLine="0"/>
        <w:jc w:val="center"/>
        <w:rPr>
          <w:rFonts w:asciiTheme="minorHAnsi" w:hAnsiTheme="minorHAnsi" w:cstheme="minorHAnsi"/>
          <w:color w:val="000000" w:themeColor="text1"/>
          <w:sz w:val="22"/>
          <w:lang w:val="pl"/>
        </w:rPr>
      </w:pPr>
      <w:r w:rsidRPr="006A37ED">
        <w:rPr>
          <w:rFonts w:asciiTheme="minorHAnsi" w:hAnsiTheme="minorHAnsi" w:cstheme="minorHAnsi"/>
          <w:i/>
          <w:iCs/>
          <w:color w:val="000000" w:themeColor="text1"/>
          <w:sz w:val="22"/>
        </w:rPr>
        <w:t>dotyczącej Polski</w:t>
      </w:r>
    </w:p>
    <w:p w14:paraId="1B0D171B" w14:textId="77777777" w:rsidR="006A37ED" w:rsidRPr="006A37ED" w:rsidRDefault="006A37ED" w:rsidP="006A37ED">
      <w:pPr>
        <w:pStyle w:val="Nagwek3"/>
        <w:ind w:left="0" w:firstLine="0"/>
        <w:jc w:val="center"/>
        <w:rPr>
          <w:rFonts w:asciiTheme="minorHAnsi" w:hAnsiTheme="minorHAnsi" w:cstheme="minorHAnsi"/>
          <w:b/>
          <w:bCs/>
          <w:color w:val="000000" w:themeColor="text1"/>
          <w:sz w:val="22"/>
          <w:lang w:val="pl"/>
        </w:rPr>
      </w:pPr>
    </w:p>
    <w:p w14:paraId="603C2F7D" w14:textId="77777777" w:rsidR="006A37ED" w:rsidRPr="006A37ED" w:rsidRDefault="006A37ED" w:rsidP="006A37ED">
      <w:pPr>
        <w:pStyle w:val="Nagwek3"/>
        <w:ind w:left="0" w:firstLine="0"/>
        <w:jc w:val="center"/>
        <w:rPr>
          <w:rFonts w:asciiTheme="minorHAnsi" w:hAnsiTheme="minorHAnsi" w:cstheme="minorHAnsi"/>
          <w:b/>
          <w:bCs/>
          <w:color w:val="000000" w:themeColor="text1"/>
          <w:sz w:val="22"/>
          <w:lang w:val="pl"/>
        </w:rPr>
      </w:pPr>
    </w:p>
    <w:p w14:paraId="7FF6AF97" w14:textId="77777777" w:rsidR="006A37ED" w:rsidRPr="006A37ED" w:rsidRDefault="006A37ED" w:rsidP="006A37ED">
      <w:pPr>
        <w:pStyle w:val="Nagwek3"/>
        <w:ind w:left="0" w:firstLine="0"/>
        <w:jc w:val="center"/>
        <w:rPr>
          <w:rFonts w:asciiTheme="minorHAnsi" w:hAnsiTheme="minorHAnsi" w:cstheme="minorHAnsi"/>
          <w:b/>
          <w:bCs/>
          <w:color w:val="000000" w:themeColor="text1"/>
          <w:sz w:val="22"/>
          <w:lang w:val="pl"/>
        </w:rPr>
      </w:pPr>
    </w:p>
    <w:p w14:paraId="35BB2440" w14:textId="77777777" w:rsidR="006A37ED" w:rsidRPr="006A37ED" w:rsidRDefault="006A37ED" w:rsidP="006A37ED">
      <w:pPr>
        <w:pStyle w:val="Nagwek3"/>
        <w:ind w:left="0" w:firstLine="0"/>
        <w:jc w:val="center"/>
        <w:rPr>
          <w:rFonts w:asciiTheme="minorHAnsi" w:hAnsiTheme="minorHAnsi" w:cstheme="minorHAnsi"/>
          <w:b/>
          <w:bCs/>
          <w:color w:val="000000" w:themeColor="text1"/>
          <w:sz w:val="22"/>
          <w:lang w:val="pl"/>
        </w:rPr>
      </w:pPr>
    </w:p>
    <w:p w14:paraId="676A7068" w14:textId="77777777" w:rsidR="006A37ED" w:rsidRPr="006A37ED" w:rsidRDefault="006A37ED" w:rsidP="006A37ED">
      <w:pPr>
        <w:pStyle w:val="Nagwek3"/>
        <w:ind w:left="0" w:firstLine="0"/>
        <w:jc w:val="center"/>
        <w:rPr>
          <w:rFonts w:asciiTheme="minorHAnsi" w:hAnsiTheme="minorHAnsi" w:cstheme="minorHAnsi"/>
          <w:b/>
          <w:bCs/>
          <w:color w:val="000000" w:themeColor="text1"/>
          <w:sz w:val="22"/>
          <w:lang w:val="pl"/>
        </w:rPr>
      </w:pPr>
    </w:p>
    <w:p w14:paraId="796738B8" w14:textId="77777777" w:rsidR="006A37ED" w:rsidRPr="006A37ED" w:rsidRDefault="006A37ED" w:rsidP="006A37ED">
      <w:pPr>
        <w:pStyle w:val="Nagwek3"/>
        <w:ind w:left="0" w:firstLine="0"/>
        <w:jc w:val="center"/>
        <w:rPr>
          <w:rFonts w:asciiTheme="minorHAnsi" w:hAnsiTheme="minorHAnsi" w:cstheme="minorHAnsi"/>
          <w:b/>
          <w:bCs/>
          <w:color w:val="000000" w:themeColor="text1"/>
          <w:sz w:val="22"/>
          <w:lang w:val="pl"/>
        </w:rPr>
      </w:pPr>
    </w:p>
    <w:p w14:paraId="07F7DD1D" w14:textId="77777777" w:rsidR="006A37ED" w:rsidRPr="006A37ED" w:rsidRDefault="006A37ED" w:rsidP="006A37ED">
      <w:pPr>
        <w:pStyle w:val="Nagwek3"/>
        <w:ind w:left="0" w:firstLine="0"/>
        <w:jc w:val="center"/>
        <w:rPr>
          <w:rFonts w:asciiTheme="minorHAnsi" w:hAnsiTheme="minorHAnsi" w:cstheme="minorHAnsi"/>
          <w:b/>
          <w:bCs/>
          <w:color w:val="000000" w:themeColor="text1"/>
          <w:sz w:val="22"/>
          <w:lang w:val="pl"/>
        </w:rPr>
      </w:pPr>
    </w:p>
    <w:p w14:paraId="4AEA5529" w14:textId="77777777" w:rsidR="006A37ED" w:rsidRPr="006A37ED" w:rsidRDefault="006A37ED" w:rsidP="006A37ED">
      <w:pPr>
        <w:pStyle w:val="Nagwek3"/>
        <w:ind w:left="0" w:firstLine="0"/>
        <w:jc w:val="center"/>
        <w:rPr>
          <w:rFonts w:asciiTheme="minorHAnsi" w:hAnsiTheme="minorHAnsi" w:cstheme="minorHAnsi"/>
          <w:b/>
          <w:bCs/>
          <w:color w:val="000000" w:themeColor="text1"/>
          <w:sz w:val="22"/>
          <w:lang w:val="pl"/>
        </w:rPr>
      </w:pPr>
    </w:p>
    <w:p w14:paraId="1AD1E581" w14:textId="77777777" w:rsidR="006A37ED" w:rsidRPr="006A37ED" w:rsidRDefault="006A37ED" w:rsidP="006A37ED">
      <w:pPr>
        <w:pStyle w:val="Nagwek3"/>
        <w:ind w:left="0" w:firstLine="0"/>
        <w:jc w:val="center"/>
        <w:rPr>
          <w:rFonts w:asciiTheme="minorHAnsi" w:hAnsiTheme="minorHAnsi" w:cstheme="minorHAnsi"/>
          <w:b/>
          <w:bCs/>
          <w:color w:val="000000" w:themeColor="text1"/>
          <w:sz w:val="22"/>
          <w:lang w:val="pl"/>
        </w:rPr>
      </w:pPr>
    </w:p>
    <w:p w14:paraId="015E5704" w14:textId="77777777" w:rsidR="006A37ED" w:rsidRPr="006A37ED" w:rsidRDefault="006A37ED" w:rsidP="006A37ED">
      <w:pPr>
        <w:pStyle w:val="Nagwek3"/>
        <w:ind w:left="0" w:firstLine="0"/>
        <w:jc w:val="center"/>
        <w:rPr>
          <w:rFonts w:asciiTheme="minorHAnsi" w:hAnsiTheme="minorHAnsi" w:cstheme="minorHAnsi"/>
          <w:b/>
          <w:bCs/>
          <w:color w:val="000000" w:themeColor="text1"/>
          <w:sz w:val="22"/>
          <w:lang w:val="pl"/>
        </w:rPr>
      </w:pPr>
    </w:p>
    <w:p w14:paraId="1B3CDD11" w14:textId="77777777" w:rsidR="006A37ED" w:rsidRPr="006A37ED" w:rsidRDefault="006A37ED" w:rsidP="006A37ED">
      <w:pPr>
        <w:pStyle w:val="Nagwek3"/>
        <w:ind w:left="0" w:firstLine="0"/>
        <w:jc w:val="center"/>
        <w:rPr>
          <w:rFonts w:asciiTheme="minorHAnsi" w:hAnsiTheme="minorHAnsi" w:cstheme="minorHAnsi"/>
          <w:b/>
          <w:bCs/>
          <w:color w:val="000000" w:themeColor="text1"/>
          <w:sz w:val="22"/>
          <w:lang w:val="pl"/>
        </w:rPr>
      </w:pPr>
    </w:p>
    <w:p w14:paraId="08F999E4" w14:textId="77777777" w:rsidR="006A37ED" w:rsidRPr="006A37ED" w:rsidRDefault="006A37ED" w:rsidP="006A37ED">
      <w:pPr>
        <w:pStyle w:val="Nagwek3"/>
        <w:ind w:left="0" w:firstLine="0"/>
        <w:jc w:val="center"/>
        <w:rPr>
          <w:rFonts w:asciiTheme="minorHAnsi" w:hAnsiTheme="minorHAnsi" w:cstheme="minorHAnsi"/>
          <w:b/>
          <w:bCs/>
          <w:color w:val="000000" w:themeColor="text1"/>
          <w:sz w:val="22"/>
          <w:lang w:val="pl"/>
        </w:rPr>
      </w:pPr>
    </w:p>
    <w:p w14:paraId="6A916E18" w14:textId="77777777" w:rsidR="006A37ED" w:rsidRPr="006A37ED" w:rsidRDefault="006A37ED" w:rsidP="006A37ED">
      <w:pPr>
        <w:pStyle w:val="Nagwek3"/>
        <w:ind w:left="0" w:firstLine="0"/>
        <w:jc w:val="center"/>
        <w:rPr>
          <w:rFonts w:asciiTheme="minorHAnsi" w:hAnsiTheme="minorHAnsi" w:cstheme="minorHAnsi"/>
          <w:b/>
          <w:bCs/>
          <w:color w:val="000000" w:themeColor="text1"/>
          <w:sz w:val="22"/>
          <w:lang w:val="pl"/>
        </w:rPr>
      </w:pPr>
    </w:p>
    <w:p w14:paraId="683981FE" w14:textId="77777777" w:rsidR="006A37ED" w:rsidRPr="006A37ED" w:rsidRDefault="006A37ED" w:rsidP="006A37ED">
      <w:pPr>
        <w:pStyle w:val="Nagwek3"/>
        <w:ind w:left="0" w:firstLine="0"/>
        <w:jc w:val="center"/>
        <w:rPr>
          <w:rFonts w:asciiTheme="minorHAnsi" w:hAnsiTheme="minorHAnsi" w:cstheme="minorHAnsi"/>
          <w:b/>
          <w:bCs/>
          <w:color w:val="000000" w:themeColor="text1"/>
          <w:sz w:val="22"/>
          <w:lang w:val="pl"/>
        </w:rPr>
      </w:pPr>
    </w:p>
    <w:p w14:paraId="013CEBC2" w14:textId="77777777" w:rsidR="006A37ED" w:rsidRPr="006A37ED" w:rsidRDefault="006A37ED" w:rsidP="006A37ED">
      <w:pPr>
        <w:pStyle w:val="Nagwek3"/>
        <w:ind w:left="0" w:firstLine="0"/>
        <w:jc w:val="center"/>
        <w:rPr>
          <w:rFonts w:asciiTheme="minorHAnsi" w:hAnsiTheme="minorHAnsi" w:cstheme="minorHAnsi"/>
          <w:b/>
          <w:bCs/>
          <w:color w:val="000000" w:themeColor="text1"/>
          <w:sz w:val="22"/>
          <w:lang w:val="pl"/>
        </w:rPr>
      </w:pPr>
    </w:p>
    <w:p w14:paraId="192D15F8" w14:textId="77777777" w:rsidR="006A37ED" w:rsidRPr="006A37ED" w:rsidRDefault="006A37ED" w:rsidP="006A37ED">
      <w:pPr>
        <w:pStyle w:val="Nagwek3"/>
        <w:ind w:left="0" w:firstLine="0"/>
        <w:jc w:val="center"/>
        <w:rPr>
          <w:rFonts w:asciiTheme="minorHAnsi" w:hAnsiTheme="minorHAnsi" w:cstheme="minorHAnsi"/>
          <w:b/>
          <w:bCs/>
          <w:color w:val="000000" w:themeColor="text1"/>
          <w:sz w:val="22"/>
          <w:lang w:val="pl"/>
        </w:rPr>
      </w:pPr>
    </w:p>
    <w:p w14:paraId="71B0902D" w14:textId="77777777" w:rsidR="006A37ED" w:rsidRPr="006A37ED" w:rsidRDefault="006A37ED" w:rsidP="006A37ED">
      <w:pPr>
        <w:pStyle w:val="Nagwek3"/>
        <w:ind w:left="0" w:firstLine="0"/>
        <w:jc w:val="center"/>
        <w:rPr>
          <w:rFonts w:asciiTheme="minorHAnsi" w:hAnsiTheme="minorHAnsi" w:cstheme="minorHAnsi"/>
          <w:b/>
          <w:bCs/>
          <w:color w:val="000000" w:themeColor="text1"/>
          <w:sz w:val="22"/>
          <w:lang w:val="pl"/>
        </w:rPr>
      </w:pPr>
    </w:p>
    <w:p w14:paraId="1D9805D3" w14:textId="77777777" w:rsidR="006A37ED" w:rsidRPr="006A37ED" w:rsidRDefault="006A37ED" w:rsidP="006A37ED">
      <w:pPr>
        <w:pStyle w:val="Nagwek3"/>
        <w:ind w:left="0" w:firstLine="0"/>
        <w:jc w:val="center"/>
        <w:rPr>
          <w:rFonts w:asciiTheme="minorHAnsi" w:hAnsiTheme="minorHAnsi" w:cstheme="minorHAnsi"/>
          <w:b/>
          <w:bCs/>
          <w:color w:val="000000" w:themeColor="text1"/>
          <w:sz w:val="22"/>
          <w:lang w:val="pl"/>
        </w:rPr>
      </w:pPr>
    </w:p>
    <w:p w14:paraId="6C242812" w14:textId="77777777" w:rsidR="006A37ED" w:rsidRPr="006A37ED" w:rsidRDefault="006A37ED" w:rsidP="006A37ED">
      <w:pPr>
        <w:pStyle w:val="Nagwek3"/>
        <w:ind w:left="0" w:firstLine="0"/>
        <w:jc w:val="center"/>
        <w:rPr>
          <w:rFonts w:asciiTheme="minorHAnsi" w:hAnsiTheme="minorHAnsi" w:cstheme="minorHAnsi"/>
          <w:b/>
          <w:bCs/>
          <w:color w:val="000000" w:themeColor="text1"/>
          <w:sz w:val="22"/>
          <w:lang w:val="pl"/>
        </w:rPr>
      </w:pPr>
    </w:p>
    <w:p w14:paraId="42223220" w14:textId="77777777" w:rsidR="006A37ED" w:rsidRPr="006A37ED" w:rsidRDefault="006A37ED" w:rsidP="006A37ED">
      <w:pPr>
        <w:pStyle w:val="Nagwek3"/>
        <w:jc w:val="center"/>
        <w:rPr>
          <w:rFonts w:asciiTheme="minorHAnsi" w:hAnsiTheme="minorHAnsi" w:cstheme="minorHAnsi"/>
          <w:color w:val="000000" w:themeColor="text1"/>
          <w:sz w:val="22"/>
        </w:rPr>
      </w:pPr>
      <w:r w:rsidRPr="006A37ED">
        <w:rPr>
          <w:rFonts w:asciiTheme="minorHAnsi" w:hAnsiTheme="minorHAnsi" w:cstheme="minorHAnsi"/>
          <w:color w:val="000000" w:themeColor="text1"/>
          <w:sz w:val="22"/>
        </w:rPr>
        <w:t>Warszawa, kwiecień 2020 r.</w:t>
      </w:r>
    </w:p>
    <w:p w14:paraId="15006F7F" w14:textId="77777777" w:rsidR="006A37ED" w:rsidRDefault="006A37ED" w:rsidP="006A37ED">
      <w:pPr>
        <w:pStyle w:val="Nagwek3"/>
        <w:spacing w:line="276" w:lineRule="auto"/>
        <w:ind w:left="0" w:firstLine="0"/>
        <w:rPr>
          <w:rFonts w:asciiTheme="minorHAnsi" w:eastAsia="Times New Roman" w:hAnsiTheme="minorHAnsi" w:cstheme="minorHAnsi"/>
          <w:color w:val="000000" w:themeColor="text1"/>
          <w:sz w:val="22"/>
          <w:szCs w:val="22"/>
        </w:rPr>
      </w:pPr>
    </w:p>
    <w:p w14:paraId="4CC208EB" w14:textId="77777777" w:rsidR="006A37ED" w:rsidRDefault="006A37ED" w:rsidP="006A37ED"/>
    <w:p w14:paraId="1E29FE19" w14:textId="77777777" w:rsidR="00DB7276" w:rsidRDefault="00DB7276" w:rsidP="00FD7F12">
      <w:pPr>
        <w:spacing w:line="276" w:lineRule="auto"/>
        <w:ind w:right="42" w:firstLine="0"/>
        <w:rPr>
          <w:rFonts w:asciiTheme="minorHAnsi" w:hAnsiTheme="minorHAnsi" w:cstheme="minorHAnsi"/>
          <w:color w:val="auto"/>
          <w:sz w:val="22"/>
        </w:rPr>
      </w:pPr>
      <w:r>
        <w:rPr>
          <w:rFonts w:asciiTheme="minorHAnsi" w:hAnsiTheme="minorHAnsi" w:cstheme="minorHAnsi"/>
          <w:color w:val="auto"/>
          <w:sz w:val="22"/>
        </w:rPr>
        <w:lastRenderedPageBreak/>
        <w:t xml:space="preserve">Polska  docenia wysoce dialogiczną formułę wizyty Komitetu Doradczego FCNM i jego otwarcie na uzupełnienie niezbędnych informacji </w:t>
      </w:r>
      <w:r w:rsidR="00142A6C">
        <w:rPr>
          <w:rFonts w:asciiTheme="minorHAnsi" w:hAnsiTheme="minorHAnsi" w:cstheme="minorHAnsi"/>
          <w:color w:val="auto"/>
          <w:sz w:val="22"/>
        </w:rPr>
        <w:t>o</w:t>
      </w:r>
      <w:r>
        <w:rPr>
          <w:rFonts w:asciiTheme="minorHAnsi" w:hAnsiTheme="minorHAnsi" w:cstheme="minorHAnsi"/>
          <w:color w:val="auto"/>
          <w:sz w:val="22"/>
        </w:rPr>
        <w:t xml:space="preserve"> sytuacji mniejszości narodowych i etnicznych.</w:t>
      </w:r>
      <w:r w:rsidRPr="00DB7276">
        <w:rPr>
          <w:rFonts w:asciiTheme="minorHAnsi" w:hAnsiTheme="minorHAnsi" w:cstheme="minorHAnsi"/>
          <w:color w:val="auto"/>
          <w:sz w:val="22"/>
        </w:rPr>
        <w:t xml:space="preserve"> </w:t>
      </w:r>
    </w:p>
    <w:p w14:paraId="4C05C6B8" w14:textId="77777777" w:rsidR="00DB7276" w:rsidRDefault="00DB7276" w:rsidP="00FD7F12">
      <w:pPr>
        <w:spacing w:line="276" w:lineRule="auto"/>
        <w:ind w:right="42" w:firstLine="0"/>
        <w:rPr>
          <w:rFonts w:asciiTheme="minorHAnsi" w:hAnsiTheme="minorHAnsi" w:cstheme="minorHAnsi"/>
          <w:color w:val="auto"/>
          <w:sz w:val="22"/>
        </w:rPr>
      </w:pPr>
      <w:r>
        <w:rPr>
          <w:rFonts w:asciiTheme="minorHAnsi" w:hAnsiTheme="minorHAnsi" w:cstheme="minorHAnsi"/>
          <w:color w:val="auto"/>
          <w:sz w:val="22"/>
        </w:rPr>
        <w:t>Z zadowoleniem</w:t>
      </w:r>
      <w:r w:rsidRPr="00DB7276">
        <w:rPr>
          <w:rFonts w:asciiTheme="minorHAnsi" w:hAnsiTheme="minorHAnsi" w:cstheme="minorHAnsi"/>
          <w:color w:val="auto"/>
          <w:sz w:val="22"/>
        </w:rPr>
        <w:t xml:space="preserve"> </w:t>
      </w:r>
      <w:r>
        <w:rPr>
          <w:rFonts w:asciiTheme="minorHAnsi" w:hAnsiTheme="minorHAnsi" w:cstheme="minorHAnsi"/>
          <w:color w:val="auto"/>
          <w:sz w:val="22"/>
        </w:rPr>
        <w:t>przyję</w:t>
      </w:r>
      <w:r w:rsidR="00BB6EAE">
        <w:rPr>
          <w:rFonts w:asciiTheme="minorHAnsi" w:hAnsiTheme="minorHAnsi" w:cstheme="minorHAnsi"/>
          <w:color w:val="auto"/>
          <w:sz w:val="22"/>
        </w:rPr>
        <w:t>to</w:t>
      </w:r>
      <w:r>
        <w:rPr>
          <w:rFonts w:asciiTheme="minorHAnsi" w:hAnsiTheme="minorHAnsi" w:cstheme="minorHAnsi"/>
          <w:color w:val="auto"/>
          <w:sz w:val="22"/>
        </w:rPr>
        <w:t xml:space="preserve"> poczynione przez </w:t>
      </w:r>
      <w:r w:rsidR="00C40893">
        <w:rPr>
          <w:rFonts w:asciiTheme="minorHAnsi" w:hAnsiTheme="minorHAnsi" w:cstheme="minorHAnsi"/>
          <w:color w:val="auto"/>
          <w:sz w:val="22"/>
        </w:rPr>
        <w:t>Komitet</w:t>
      </w:r>
      <w:r>
        <w:rPr>
          <w:rFonts w:asciiTheme="minorHAnsi" w:hAnsiTheme="minorHAnsi" w:cstheme="minorHAnsi"/>
          <w:color w:val="auto"/>
          <w:sz w:val="22"/>
        </w:rPr>
        <w:t xml:space="preserve"> </w:t>
      </w:r>
      <w:r w:rsidR="00C40893">
        <w:rPr>
          <w:rFonts w:asciiTheme="minorHAnsi" w:hAnsiTheme="minorHAnsi" w:cstheme="minorHAnsi"/>
          <w:color w:val="auto"/>
          <w:sz w:val="22"/>
        </w:rPr>
        <w:t>D</w:t>
      </w:r>
      <w:r>
        <w:rPr>
          <w:rFonts w:asciiTheme="minorHAnsi" w:hAnsiTheme="minorHAnsi" w:cstheme="minorHAnsi"/>
          <w:color w:val="auto"/>
          <w:sz w:val="22"/>
        </w:rPr>
        <w:t xml:space="preserve">oradczy uwagi, dotyczące </w:t>
      </w:r>
      <w:r w:rsidR="00C40893">
        <w:rPr>
          <w:rFonts w:asciiTheme="minorHAnsi" w:hAnsiTheme="minorHAnsi" w:cstheme="minorHAnsi"/>
          <w:color w:val="auto"/>
          <w:sz w:val="22"/>
        </w:rPr>
        <w:t xml:space="preserve">zaobserwowanej poprawy </w:t>
      </w:r>
      <w:r>
        <w:rPr>
          <w:rFonts w:asciiTheme="minorHAnsi" w:hAnsiTheme="minorHAnsi" w:cstheme="minorHAnsi"/>
          <w:color w:val="auto"/>
          <w:sz w:val="22"/>
        </w:rPr>
        <w:t>działań państwa na rzecz mniejszości. Należą do nich</w:t>
      </w:r>
      <w:r w:rsidR="00C40893">
        <w:rPr>
          <w:rFonts w:asciiTheme="minorHAnsi" w:hAnsiTheme="minorHAnsi" w:cstheme="minorHAnsi"/>
          <w:color w:val="auto"/>
          <w:sz w:val="22"/>
        </w:rPr>
        <w:t xml:space="preserve"> m.in.</w:t>
      </w:r>
      <w:r>
        <w:rPr>
          <w:rFonts w:asciiTheme="minorHAnsi" w:hAnsiTheme="minorHAnsi" w:cstheme="minorHAnsi"/>
          <w:color w:val="auto"/>
          <w:sz w:val="22"/>
        </w:rPr>
        <w:t>:</w:t>
      </w:r>
    </w:p>
    <w:p w14:paraId="14A55F2E" w14:textId="03FDE771" w:rsidR="00FB5BC7" w:rsidRDefault="00FB5BC7" w:rsidP="00FD7F12">
      <w:pPr>
        <w:spacing w:line="276" w:lineRule="auto"/>
        <w:ind w:right="42" w:firstLine="0"/>
        <w:rPr>
          <w:rFonts w:asciiTheme="minorHAnsi" w:hAnsiTheme="minorHAnsi" w:cstheme="minorHAnsi"/>
          <w:color w:val="auto"/>
          <w:sz w:val="22"/>
        </w:rPr>
      </w:pPr>
      <w:r>
        <w:rPr>
          <w:rFonts w:asciiTheme="minorHAnsi" w:hAnsiTheme="minorHAnsi" w:cstheme="minorHAnsi"/>
          <w:color w:val="auto"/>
          <w:sz w:val="22"/>
        </w:rPr>
        <w:t xml:space="preserve">- </w:t>
      </w:r>
      <w:r w:rsidR="00A5602D" w:rsidRPr="00FB5BC7">
        <w:rPr>
          <w:rFonts w:asciiTheme="minorHAnsi" w:hAnsiTheme="minorHAnsi" w:cstheme="minorHAnsi"/>
          <w:color w:val="auto"/>
          <w:sz w:val="22"/>
        </w:rPr>
        <w:t>ogóln</w:t>
      </w:r>
      <w:r w:rsidR="00A5602D">
        <w:rPr>
          <w:rFonts w:asciiTheme="minorHAnsi" w:hAnsiTheme="minorHAnsi" w:cstheme="minorHAnsi"/>
          <w:color w:val="auto"/>
          <w:sz w:val="22"/>
        </w:rPr>
        <w:t>a</w:t>
      </w:r>
      <w:r w:rsidR="00A5602D" w:rsidRPr="00FB5BC7">
        <w:rPr>
          <w:rFonts w:asciiTheme="minorHAnsi" w:hAnsiTheme="minorHAnsi" w:cstheme="minorHAnsi"/>
          <w:color w:val="auto"/>
          <w:sz w:val="22"/>
        </w:rPr>
        <w:t xml:space="preserve"> postaw</w:t>
      </w:r>
      <w:r w:rsidR="00A5602D">
        <w:rPr>
          <w:rFonts w:asciiTheme="minorHAnsi" w:hAnsiTheme="minorHAnsi" w:cstheme="minorHAnsi"/>
          <w:color w:val="auto"/>
          <w:sz w:val="22"/>
        </w:rPr>
        <w:t>a</w:t>
      </w:r>
      <w:r w:rsidR="00A5602D" w:rsidRPr="00FB5BC7">
        <w:rPr>
          <w:rFonts w:asciiTheme="minorHAnsi" w:hAnsiTheme="minorHAnsi" w:cstheme="minorHAnsi"/>
          <w:color w:val="auto"/>
          <w:sz w:val="22"/>
        </w:rPr>
        <w:t xml:space="preserve"> tolerancji wobec</w:t>
      </w:r>
      <w:r w:rsidR="00A5602D">
        <w:rPr>
          <w:rFonts w:asciiTheme="minorHAnsi" w:hAnsiTheme="minorHAnsi" w:cstheme="minorHAnsi"/>
          <w:color w:val="auto"/>
          <w:sz w:val="22"/>
        </w:rPr>
        <w:t xml:space="preserve"> mniejszości </w:t>
      </w:r>
      <w:r w:rsidR="00A5602D" w:rsidRPr="00FB5BC7">
        <w:rPr>
          <w:rFonts w:asciiTheme="minorHAnsi" w:hAnsiTheme="minorHAnsi" w:cstheme="minorHAnsi"/>
          <w:color w:val="auto"/>
          <w:sz w:val="22"/>
        </w:rPr>
        <w:t>w życiu codziennym</w:t>
      </w:r>
      <w:r w:rsidR="00A5602D">
        <w:rPr>
          <w:rFonts w:asciiTheme="minorHAnsi" w:hAnsiTheme="minorHAnsi" w:cstheme="minorHAnsi"/>
          <w:color w:val="auto"/>
          <w:sz w:val="22"/>
        </w:rPr>
        <w:t>, zgłoszona</w:t>
      </w:r>
      <w:r>
        <w:rPr>
          <w:rFonts w:asciiTheme="minorHAnsi" w:hAnsiTheme="minorHAnsi" w:cstheme="minorHAnsi"/>
          <w:color w:val="auto"/>
          <w:sz w:val="22"/>
        </w:rPr>
        <w:t xml:space="preserve"> przez </w:t>
      </w:r>
      <w:r w:rsidR="00A5602D">
        <w:rPr>
          <w:rFonts w:asciiTheme="minorHAnsi" w:hAnsiTheme="minorHAnsi" w:cstheme="minorHAnsi"/>
          <w:color w:val="auto"/>
          <w:sz w:val="22"/>
        </w:rPr>
        <w:t xml:space="preserve">przedstawicieli mniejszości,  </w:t>
      </w:r>
    </w:p>
    <w:p w14:paraId="2741357D" w14:textId="709BC94F" w:rsidR="00BD702E" w:rsidRDefault="00BD702E" w:rsidP="00FD7F12">
      <w:pPr>
        <w:spacing w:line="276" w:lineRule="auto"/>
        <w:ind w:right="42" w:firstLine="0"/>
        <w:rPr>
          <w:rFonts w:asciiTheme="minorHAnsi" w:hAnsiTheme="minorHAnsi" w:cstheme="minorHAnsi"/>
          <w:color w:val="auto"/>
          <w:sz w:val="22"/>
        </w:rPr>
      </w:pPr>
      <w:r>
        <w:rPr>
          <w:rFonts w:asciiTheme="minorHAnsi" w:hAnsiTheme="minorHAnsi" w:cstheme="minorHAnsi"/>
          <w:color w:val="auto"/>
          <w:sz w:val="22"/>
        </w:rPr>
        <w:t xml:space="preserve">- </w:t>
      </w:r>
      <w:r w:rsidRPr="00BD702E">
        <w:rPr>
          <w:rFonts w:asciiTheme="minorHAnsi" w:hAnsiTheme="minorHAnsi" w:cstheme="minorHAnsi"/>
          <w:color w:val="auto"/>
          <w:sz w:val="22"/>
        </w:rPr>
        <w:t>desegregac</w:t>
      </w:r>
      <w:r>
        <w:rPr>
          <w:rFonts w:asciiTheme="minorHAnsi" w:hAnsiTheme="minorHAnsi" w:cstheme="minorHAnsi"/>
          <w:color w:val="auto"/>
          <w:sz w:val="22"/>
        </w:rPr>
        <w:t xml:space="preserve">ja danych dotycząca przestępstw z nienawiści, pozwalająca na </w:t>
      </w:r>
      <w:r w:rsidR="00C4240F">
        <w:rPr>
          <w:rFonts w:asciiTheme="minorHAnsi" w:hAnsiTheme="minorHAnsi" w:cstheme="minorHAnsi"/>
          <w:color w:val="auto"/>
          <w:sz w:val="22"/>
        </w:rPr>
        <w:t xml:space="preserve">skuteczniejsze </w:t>
      </w:r>
      <w:r>
        <w:rPr>
          <w:rFonts w:asciiTheme="minorHAnsi" w:hAnsiTheme="minorHAnsi" w:cstheme="minorHAnsi"/>
          <w:color w:val="auto"/>
          <w:sz w:val="22"/>
        </w:rPr>
        <w:t>określ</w:t>
      </w:r>
      <w:r w:rsidR="00C4240F">
        <w:rPr>
          <w:rFonts w:asciiTheme="minorHAnsi" w:hAnsiTheme="minorHAnsi" w:cstheme="minorHAnsi"/>
          <w:color w:val="auto"/>
          <w:sz w:val="22"/>
        </w:rPr>
        <w:t>anie</w:t>
      </w:r>
      <w:r>
        <w:rPr>
          <w:rFonts w:asciiTheme="minorHAnsi" w:hAnsiTheme="minorHAnsi" w:cstheme="minorHAnsi"/>
          <w:color w:val="auto"/>
          <w:sz w:val="22"/>
        </w:rPr>
        <w:t xml:space="preserve"> pojawiających się trendów,</w:t>
      </w:r>
      <w:r w:rsidRPr="00BD702E">
        <w:rPr>
          <w:rFonts w:asciiTheme="minorHAnsi" w:hAnsiTheme="minorHAnsi" w:cstheme="minorHAnsi"/>
          <w:color w:val="auto"/>
          <w:sz w:val="22"/>
        </w:rPr>
        <w:t xml:space="preserve"> </w:t>
      </w:r>
    </w:p>
    <w:p w14:paraId="0BADC4B8" w14:textId="2386E1E6" w:rsidR="00C40893" w:rsidRDefault="00FE27A3" w:rsidP="00FD7F12">
      <w:pPr>
        <w:spacing w:line="276" w:lineRule="auto"/>
        <w:ind w:right="42" w:firstLine="0"/>
        <w:rPr>
          <w:rFonts w:asciiTheme="minorHAnsi" w:hAnsiTheme="minorHAnsi" w:cstheme="minorHAnsi"/>
          <w:color w:val="auto"/>
          <w:sz w:val="22"/>
        </w:rPr>
      </w:pPr>
      <w:r>
        <w:rPr>
          <w:rFonts w:asciiTheme="minorHAnsi" w:hAnsiTheme="minorHAnsi" w:cstheme="minorHAnsi"/>
          <w:color w:val="auto"/>
          <w:sz w:val="22"/>
        </w:rPr>
        <w:t>- umożliwienie wskazania więcej niż jednej przynależności etnicznej w narodowym spisie powszechnym oraz praktyk</w:t>
      </w:r>
      <w:r w:rsidR="00C4240F">
        <w:rPr>
          <w:rFonts w:asciiTheme="minorHAnsi" w:hAnsiTheme="minorHAnsi" w:cstheme="minorHAnsi"/>
          <w:color w:val="auto"/>
          <w:sz w:val="22"/>
        </w:rPr>
        <w:t>a</w:t>
      </w:r>
      <w:r>
        <w:rPr>
          <w:rFonts w:asciiTheme="minorHAnsi" w:hAnsiTheme="minorHAnsi" w:cstheme="minorHAnsi"/>
          <w:color w:val="auto"/>
          <w:sz w:val="22"/>
        </w:rPr>
        <w:t xml:space="preserve"> konsultacji metodologii spisowej z przedstawicielami mniejszości narodowych i etnicznych w zakresie ich dotyczącym,</w:t>
      </w:r>
    </w:p>
    <w:p w14:paraId="24608530" w14:textId="77777777" w:rsidR="00DB0FF0" w:rsidRDefault="00DB0FF0" w:rsidP="00FD7F12">
      <w:pPr>
        <w:spacing w:line="276" w:lineRule="auto"/>
        <w:ind w:right="42" w:firstLine="0"/>
        <w:rPr>
          <w:rFonts w:asciiTheme="minorHAnsi" w:hAnsiTheme="minorHAnsi" w:cstheme="minorHAnsi"/>
          <w:color w:val="auto"/>
          <w:sz w:val="22"/>
        </w:rPr>
      </w:pPr>
      <w:r>
        <w:rPr>
          <w:rFonts w:asciiTheme="minorHAnsi" w:hAnsiTheme="minorHAnsi" w:cstheme="minorHAnsi"/>
          <w:color w:val="auto"/>
          <w:sz w:val="22"/>
        </w:rPr>
        <w:t>- i</w:t>
      </w:r>
      <w:r w:rsidRPr="00DB0FF0">
        <w:rPr>
          <w:rFonts w:asciiTheme="minorHAnsi" w:hAnsiTheme="minorHAnsi" w:cstheme="minorHAnsi"/>
          <w:color w:val="auto"/>
          <w:sz w:val="22"/>
        </w:rPr>
        <w:t>stnie</w:t>
      </w:r>
      <w:r>
        <w:rPr>
          <w:rFonts w:asciiTheme="minorHAnsi" w:hAnsiTheme="minorHAnsi" w:cstheme="minorHAnsi"/>
          <w:color w:val="auto"/>
          <w:sz w:val="22"/>
        </w:rPr>
        <w:t>nie</w:t>
      </w:r>
      <w:r w:rsidRPr="00DB0FF0">
        <w:rPr>
          <w:rFonts w:asciiTheme="minorHAnsi" w:hAnsiTheme="minorHAnsi" w:cstheme="minorHAnsi"/>
          <w:color w:val="auto"/>
          <w:sz w:val="22"/>
        </w:rPr>
        <w:t xml:space="preserve"> szereg</w:t>
      </w:r>
      <w:r>
        <w:rPr>
          <w:rFonts w:asciiTheme="minorHAnsi" w:hAnsiTheme="minorHAnsi" w:cstheme="minorHAnsi"/>
          <w:color w:val="auto"/>
          <w:sz w:val="22"/>
        </w:rPr>
        <w:t>u</w:t>
      </w:r>
      <w:r w:rsidRPr="00DB0FF0">
        <w:rPr>
          <w:rFonts w:asciiTheme="minorHAnsi" w:hAnsiTheme="minorHAnsi" w:cstheme="minorHAnsi"/>
          <w:color w:val="auto"/>
          <w:sz w:val="22"/>
        </w:rPr>
        <w:t xml:space="preserve"> treści programowych w językach mniejszości lub skierowanych do mniejszości, produkowanych w regionalnych oddziałach </w:t>
      </w:r>
      <w:r>
        <w:rPr>
          <w:rFonts w:asciiTheme="minorHAnsi" w:hAnsiTheme="minorHAnsi" w:cstheme="minorHAnsi"/>
          <w:color w:val="auto"/>
          <w:sz w:val="22"/>
        </w:rPr>
        <w:t>medió</w:t>
      </w:r>
      <w:r w:rsidR="001A5483">
        <w:rPr>
          <w:rFonts w:asciiTheme="minorHAnsi" w:hAnsiTheme="minorHAnsi" w:cstheme="minorHAnsi"/>
          <w:color w:val="auto"/>
          <w:sz w:val="22"/>
        </w:rPr>
        <w:t xml:space="preserve">w publicznych i </w:t>
      </w:r>
      <w:r w:rsidR="001A5483" w:rsidRPr="001A5483">
        <w:rPr>
          <w:rFonts w:asciiTheme="minorHAnsi" w:hAnsiTheme="minorHAnsi" w:cstheme="minorHAnsi"/>
          <w:color w:val="auto"/>
          <w:sz w:val="22"/>
        </w:rPr>
        <w:t xml:space="preserve">wzrost </w:t>
      </w:r>
      <w:r w:rsidR="001A5483">
        <w:rPr>
          <w:rFonts w:asciiTheme="minorHAnsi" w:hAnsiTheme="minorHAnsi" w:cstheme="minorHAnsi"/>
          <w:color w:val="auto"/>
          <w:sz w:val="22"/>
        </w:rPr>
        <w:t xml:space="preserve">liczby </w:t>
      </w:r>
      <w:r w:rsidR="001A5483" w:rsidRPr="001A5483">
        <w:rPr>
          <w:rFonts w:asciiTheme="minorHAnsi" w:hAnsiTheme="minorHAnsi" w:cstheme="minorHAnsi"/>
          <w:color w:val="auto"/>
          <w:sz w:val="22"/>
        </w:rPr>
        <w:t xml:space="preserve">godzin transmisji </w:t>
      </w:r>
      <w:r w:rsidR="001A5483">
        <w:rPr>
          <w:rFonts w:asciiTheme="minorHAnsi" w:hAnsiTheme="minorHAnsi" w:cstheme="minorHAnsi"/>
          <w:color w:val="auto"/>
          <w:sz w:val="22"/>
        </w:rPr>
        <w:t xml:space="preserve">audycji </w:t>
      </w:r>
      <w:r w:rsidR="001A5483" w:rsidRPr="001A5483">
        <w:rPr>
          <w:rFonts w:asciiTheme="minorHAnsi" w:hAnsiTheme="minorHAnsi" w:cstheme="minorHAnsi"/>
          <w:color w:val="auto"/>
          <w:sz w:val="22"/>
        </w:rPr>
        <w:t>dla mniejszości</w:t>
      </w:r>
      <w:r w:rsidR="001A5483">
        <w:rPr>
          <w:rFonts w:asciiTheme="minorHAnsi" w:hAnsiTheme="minorHAnsi" w:cstheme="minorHAnsi"/>
          <w:color w:val="auto"/>
          <w:sz w:val="22"/>
        </w:rPr>
        <w:t>,</w:t>
      </w:r>
    </w:p>
    <w:p w14:paraId="25E23AB6" w14:textId="77777777" w:rsidR="008A4498" w:rsidRDefault="008A4498" w:rsidP="00FD7F12">
      <w:pPr>
        <w:spacing w:line="276" w:lineRule="auto"/>
        <w:ind w:right="42" w:firstLine="0"/>
        <w:rPr>
          <w:rFonts w:asciiTheme="minorHAnsi" w:hAnsiTheme="minorHAnsi" w:cstheme="minorHAnsi"/>
          <w:color w:val="auto"/>
          <w:sz w:val="22"/>
        </w:rPr>
      </w:pPr>
      <w:r>
        <w:rPr>
          <w:rFonts w:asciiTheme="minorHAnsi" w:hAnsiTheme="minorHAnsi" w:cstheme="minorHAnsi"/>
          <w:color w:val="auto"/>
          <w:sz w:val="22"/>
        </w:rPr>
        <w:t xml:space="preserve"> - </w:t>
      </w:r>
      <w:r w:rsidRPr="008A4498">
        <w:rPr>
          <w:rFonts w:asciiTheme="minorHAnsi" w:hAnsiTheme="minorHAnsi" w:cstheme="minorHAnsi"/>
          <w:color w:val="auto"/>
          <w:sz w:val="22"/>
        </w:rPr>
        <w:t>bogat</w:t>
      </w:r>
      <w:r>
        <w:rPr>
          <w:rFonts w:asciiTheme="minorHAnsi" w:hAnsiTheme="minorHAnsi" w:cstheme="minorHAnsi"/>
          <w:color w:val="auto"/>
          <w:sz w:val="22"/>
        </w:rPr>
        <w:t>y</w:t>
      </w:r>
      <w:r w:rsidRPr="008A4498">
        <w:rPr>
          <w:rFonts w:asciiTheme="minorHAnsi" w:hAnsiTheme="minorHAnsi" w:cstheme="minorHAnsi"/>
          <w:color w:val="auto"/>
          <w:sz w:val="22"/>
        </w:rPr>
        <w:t xml:space="preserve"> i prężn</w:t>
      </w:r>
      <w:r>
        <w:rPr>
          <w:rFonts w:asciiTheme="minorHAnsi" w:hAnsiTheme="minorHAnsi" w:cstheme="minorHAnsi"/>
          <w:color w:val="auto"/>
          <w:sz w:val="22"/>
        </w:rPr>
        <w:t>y</w:t>
      </w:r>
      <w:r w:rsidRPr="008A4498">
        <w:rPr>
          <w:rFonts w:asciiTheme="minorHAnsi" w:hAnsiTheme="minorHAnsi" w:cstheme="minorHAnsi"/>
          <w:color w:val="auto"/>
          <w:sz w:val="22"/>
        </w:rPr>
        <w:t xml:space="preserve"> krajobraz pras</w:t>
      </w:r>
      <w:r>
        <w:rPr>
          <w:rFonts w:asciiTheme="minorHAnsi" w:hAnsiTheme="minorHAnsi" w:cstheme="minorHAnsi"/>
          <w:color w:val="auto"/>
          <w:sz w:val="22"/>
        </w:rPr>
        <w:t xml:space="preserve">y dla mniejszości, </w:t>
      </w:r>
    </w:p>
    <w:p w14:paraId="72F31B66" w14:textId="77777777" w:rsidR="00A5602D" w:rsidRDefault="00A5602D" w:rsidP="00A5602D">
      <w:pPr>
        <w:spacing w:line="276" w:lineRule="auto"/>
        <w:ind w:right="42" w:firstLine="0"/>
        <w:rPr>
          <w:rFonts w:asciiTheme="minorHAnsi" w:hAnsiTheme="minorHAnsi" w:cstheme="minorHAnsi"/>
          <w:color w:val="auto"/>
          <w:sz w:val="22"/>
        </w:rPr>
      </w:pPr>
      <w:r>
        <w:rPr>
          <w:rFonts w:asciiTheme="minorHAnsi" w:hAnsiTheme="minorHAnsi" w:cstheme="minorHAnsi"/>
          <w:color w:val="auto"/>
          <w:sz w:val="22"/>
        </w:rPr>
        <w:t>- kampania społeczna promująca użycie języków mniejszości narodowych i etnicznych,</w:t>
      </w:r>
    </w:p>
    <w:p w14:paraId="736F1C9A" w14:textId="7F2B0614" w:rsidR="00D17B27" w:rsidRDefault="00D17B27" w:rsidP="00FD7F12">
      <w:pPr>
        <w:spacing w:line="276" w:lineRule="auto"/>
        <w:ind w:right="42" w:firstLine="0"/>
        <w:rPr>
          <w:rFonts w:asciiTheme="minorHAnsi" w:hAnsiTheme="minorHAnsi" w:cstheme="minorHAnsi"/>
          <w:color w:val="auto"/>
          <w:sz w:val="22"/>
        </w:rPr>
      </w:pPr>
      <w:r>
        <w:rPr>
          <w:rFonts w:asciiTheme="minorHAnsi" w:hAnsiTheme="minorHAnsi" w:cstheme="minorHAnsi"/>
          <w:color w:val="auto"/>
          <w:sz w:val="22"/>
        </w:rPr>
        <w:t>- prac</w:t>
      </w:r>
      <w:r w:rsidR="00142A6C">
        <w:rPr>
          <w:rFonts w:asciiTheme="minorHAnsi" w:hAnsiTheme="minorHAnsi" w:cstheme="minorHAnsi"/>
          <w:color w:val="auto"/>
          <w:sz w:val="22"/>
        </w:rPr>
        <w:t>a</w:t>
      </w:r>
      <w:r>
        <w:rPr>
          <w:rFonts w:asciiTheme="minorHAnsi" w:hAnsiTheme="minorHAnsi" w:cstheme="minorHAnsi"/>
          <w:color w:val="auto"/>
          <w:sz w:val="22"/>
        </w:rPr>
        <w:t xml:space="preserve"> pełnomocników wojewodów ds. mniejszość narodowych i etnicznych, skierowan</w:t>
      </w:r>
      <w:r w:rsidR="00142A6C">
        <w:rPr>
          <w:rFonts w:asciiTheme="minorHAnsi" w:hAnsiTheme="minorHAnsi" w:cstheme="minorHAnsi"/>
          <w:color w:val="auto"/>
          <w:sz w:val="22"/>
        </w:rPr>
        <w:t xml:space="preserve">a </w:t>
      </w:r>
      <w:r>
        <w:rPr>
          <w:rFonts w:asciiTheme="minorHAnsi" w:hAnsiTheme="minorHAnsi" w:cstheme="minorHAnsi"/>
          <w:color w:val="auto"/>
          <w:sz w:val="22"/>
        </w:rPr>
        <w:t>również w stronę społeczności większościowej,</w:t>
      </w:r>
    </w:p>
    <w:p w14:paraId="08A9263A" w14:textId="77777777" w:rsidR="00D17B27" w:rsidRDefault="00D17B27" w:rsidP="00FD7F12">
      <w:pPr>
        <w:spacing w:line="276" w:lineRule="auto"/>
        <w:ind w:right="42" w:firstLine="0"/>
        <w:rPr>
          <w:rFonts w:asciiTheme="minorHAnsi" w:hAnsiTheme="minorHAnsi" w:cstheme="minorHAnsi"/>
          <w:color w:val="auto"/>
          <w:sz w:val="22"/>
        </w:rPr>
      </w:pPr>
      <w:r>
        <w:rPr>
          <w:rFonts w:asciiTheme="minorHAnsi" w:hAnsiTheme="minorHAnsi" w:cstheme="minorHAnsi"/>
          <w:color w:val="auto"/>
          <w:sz w:val="22"/>
        </w:rPr>
        <w:t>- zwiększenie udziału mniejszości narodowych i etnicznych w procesie podejmowania</w:t>
      </w:r>
      <w:r w:rsidR="004C19EC">
        <w:rPr>
          <w:rFonts w:asciiTheme="minorHAnsi" w:hAnsiTheme="minorHAnsi" w:cstheme="minorHAnsi"/>
          <w:color w:val="auto"/>
          <w:sz w:val="22"/>
        </w:rPr>
        <w:t xml:space="preserve"> decyzji  o </w:t>
      </w:r>
      <w:r>
        <w:rPr>
          <w:rFonts w:asciiTheme="minorHAnsi" w:hAnsiTheme="minorHAnsi" w:cstheme="minorHAnsi"/>
          <w:color w:val="auto"/>
          <w:sz w:val="22"/>
        </w:rPr>
        <w:t>podziale środków budżetowych na ich rzecz,</w:t>
      </w:r>
    </w:p>
    <w:p w14:paraId="5C2C304C" w14:textId="556DB75E" w:rsidR="004C19EC" w:rsidRDefault="004C19EC" w:rsidP="00FD7F12">
      <w:pPr>
        <w:spacing w:line="276" w:lineRule="auto"/>
        <w:ind w:right="42" w:firstLine="0"/>
        <w:rPr>
          <w:rFonts w:asciiTheme="minorHAnsi" w:hAnsiTheme="minorHAnsi" w:cstheme="minorHAnsi"/>
          <w:color w:val="auto"/>
          <w:sz w:val="22"/>
        </w:rPr>
      </w:pPr>
      <w:r>
        <w:rPr>
          <w:rFonts w:asciiTheme="minorHAnsi" w:hAnsiTheme="minorHAnsi" w:cstheme="minorHAnsi"/>
          <w:color w:val="auto"/>
          <w:sz w:val="22"/>
        </w:rPr>
        <w:t xml:space="preserve">- </w:t>
      </w:r>
      <w:r w:rsidR="00691BE7" w:rsidRPr="00691BE7">
        <w:rPr>
          <w:rFonts w:asciiTheme="minorHAnsi" w:hAnsiTheme="minorHAnsi" w:cstheme="minorHAnsi"/>
          <w:color w:val="auto"/>
          <w:sz w:val="22"/>
        </w:rPr>
        <w:t xml:space="preserve">szeroki zakres działań </w:t>
      </w:r>
      <w:r w:rsidR="00691BE7">
        <w:rPr>
          <w:rFonts w:asciiTheme="minorHAnsi" w:hAnsiTheme="minorHAnsi" w:cstheme="minorHAnsi"/>
          <w:color w:val="auto"/>
          <w:sz w:val="22"/>
        </w:rPr>
        <w:t xml:space="preserve">na rzecz </w:t>
      </w:r>
      <w:r w:rsidR="00691BE7" w:rsidRPr="00691BE7">
        <w:rPr>
          <w:rFonts w:asciiTheme="minorHAnsi" w:hAnsiTheme="minorHAnsi" w:cstheme="minorHAnsi"/>
          <w:color w:val="auto"/>
          <w:sz w:val="22"/>
        </w:rPr>
        <w:t xml:space="preserve"> dziedzictw</w:t>
      </w:r>
      <w:r w:rsidR="00691BE7">
        <w:rPr>
          <w:rFonts w:asciiTheme="minorHAnsi" w:hAnsiTheme="minorHAnsi" w:cstheme="minorHAnsi"/>
          <w:color w:val="auto"/>
          <w:sz w:val="22"/>
        </w:rPr>
        <w:t>a Żydów</w:t>
      </w:r>
      <w:r w:rsidR="00691BE7" w:rsidRPr="00691BE7">
        <w:rPr>
          <w:rFonts w:asciiTheme="minorHAnsi" w:hAnsiTheme="minorHAnsi" w:cstheme="minorHAnsi"/>
          <w:color w:val="auto"/>
          <w:sz w:val="22"/>
        </w:rPr>
        <w:t xml:space="preserve"> i kultur</w:t>
      </w:r>
      <w:r w:rsidR="00691BE7">
        <w:rPr>
          <w:rFonts w:asciiTheme="minorHAnsi" w:hAnsiTheme="minorHAnsi" w:cstheme="minorHAnsi"/>
          <w:color w:val="auto"/>
          <w:sz w:val="22"/>
        </w:rPr>
        <w:t>y</w:t>
      </w:r>
      <w:r w:rsidR="00691BE7" w:rsidRPr="00691BE7">
        <w:rPr>
          <w:rFonts w:asciiTheme="minorHAnsi" w:hAnsiTheme="minorHAnsi" w:cstheme="minorHAnsi"/>
          <w:color w:val="auto"/>
          <w:sz w:val="22"/>
        </w:rPr>
        <w:t xml:space="preserve"> żydowskiej w Polsce</w:t>
      </w:r>
      <w:r w:rsidR="00691BE7">
        <w:rPr>
          <w:rFonts w:asciiTheme="minorHAnsi" w:hAnsiTheme="minorHAnsi" w:cstheme="minorHAnsi"/>
          <w:color w:val="auto"/>
          <w:sz w:val="22"/>
        </w:rPr>
        <w:t xml:space="preserve"> </w:t>
      </w:r>
      <w:r w:rsidR="001359A7">
        <w:rPr>
          <w:rFonts w:asciiTheme="minorHAnsi" w:hAnsiTheme="minorHAnsi" w:cstheme="minorHAnsi"/>
          <w:color w:val="auto"/>
          <w:sz w:val="22"/>
        </w:rPr>
        <w:t>i wyraźna</w:t>
      </w:r>
      <w:r>
        <w:rPr>
          <w:rFonts w:asciiTheme="minorHAnsi" w:hAnsiTheme="minorHAnsi" w:cstheme="minorHAnsi"/>
          <w:color w:val="auto"/>
          <w:sz w:val="22"/>
        </w:rPr>
        <w:t xml:space="preserve"> aktywnoś</w:t>
      </w:r>
      <w:r w:rsidR="00C4240F">
        <w:rPr>
          <w:rFonts w:asciiTheme="minorHAnsi" w:hAnsiTheme="minorHAnsi" w:cstheme="minorHAnsi"/>
          <w:color w:val="auto"/>
          <w:sz w:val="22"/>
        </w:rPr>
        <w:t>ć</w:t>
      </w:r>
      <w:r>
        <w:rPr>
          <w:rFonts w:asciiTheme="minorHAnsi" w:hAnsiTheme="minorHAnsi" w:cstheme="minorHAnsi"/>
          <w:color w:val="auto"/>
          <w:sz w:val="22"/>
        </w:rPr>
        <w:t xml:space="preserve"> m.in. Ministerstwa Kultury i Dziedzictwa Narodowego oraz niektórych samorządów we wspieraniu projektów służących mniejszościom narodowym i etnicznym</w:t>
      </w:r>
      <w:r w:rsidR="00BB6EAE">
        <w:rPr>
          <w:rFonts w:asciiTheme="minorHAnsi" w:hAnsiTheme="minorHAnsi" w:cstheme="minorHAnsi"/>
          <w:color w:val="auto"/>
          <w:sz w:val="22"/>
        </w:rPr>
        <w:t xml:space="preserve"> i przywracaniu</w:t>
      </w:r>
      <w:r w:rsidR="00142A6C">
        <w:rPr>
          <w:rFonts w:asciiTheme="minorHAnsi" w:hAnsiTheme="minorHAnsi" w:cstheme="minorHAnsi"/>
          <w:color w:val="auto"/>
          <w:sz w:val="22"/>
        </w:rPr>
        <w:t xml:space="preserve"> dziedzictwa polskich Żydów,</w:t>
      </w:r>
    </w:p>
    <w:p w14:paraId="2645BA6A" w14:textId="645EF648" w:rsidR="001359A7" w:rsidRDefault="007E3D37" w:rsidP="00FD7F12">
      <w:pPr>
        <w:spacing w:line="276" w:lineRule="auto"/>
        <w:ind w:right="42" w:firstLine="0"/>
        <w:rPr>
          <w:rFonts w:asciiTheme="minorHAnsi" w:hAnsiTheme="minorHAnsi" w:cstheme="minorHAnsi"/>
          <w:color w:val="auto"/>
          <w:sz w:val="22"/>
        </w:rPr>
      </w:pPr>
      <w:r>
        <w:rPr>
          <w:rFonts w:asciiTheme="minorHAnsi" w:hAnsiTheme="minorHAnsi" w:cstheme="minorHAnsi"/>
          <w:color w:val="auto"/>
          <w:sz w:val="22"/>
        </w:rPr>
        <w:t xml:space="preserve"> - </w:t>
      </w:r>
      <w:r w:rsidR="005C2C98">
        <w:rPr>
          <w:rFonts w:asciiTheme="minorHAnsi" w:hAnsiTheme="minorHAnsi" w:cstheme="minorHAnsi"/>
          <w:color w:val="auto"/>
          <w:sz w:val="22"/>
        </w:rPr>
        <w:t>wielość</w:t>
      </w:r>
      <w:r w:rsidR="005C2C98" w:rsidRPr="007E3D37">
        <w:rPr>
          <w:rFonts w:asciiTheme="minorHAnsi" w:hAnsiTheme="minorHAnsi" w:cstheme="minorHAnsi"/>
          <w:color w:val="auto"/>
          <w:sz w:val="22"/>
        </w:rPr>
        <w:t xml:space="preserve"> </w:t>
      </w:r>
      <w:r w:rsidRPr="007E3D37">
        <w:rPr>
          <w:rFonts w:asciiTheme="minorHAnsi" w:hAnsiTheme="minorHAnsi" w:cstheme="minorHAnsi"/>
          <w:color w:val="auto"/>
          <w:sz w:val="22"/>
        </w:rPr>
        <w:t>instytucji, muzeów, bibliotek i centrów kultury wspieranych przez Ministerstwo Kultury i</w:t>
      </w:r>
      <w:r w:rsidR="005C2C98">
        <w:rPr>
          <w:rFonts w:asciiTheme="minorHAnsi" w:hAnsiTheme="minorHAnsi" w:cstheme="minorHAnsi"/>
          <w:color w:val="auto"/>
          <w:sz w:val="22"/>
        </w:rPr>
        <w:t> </w:t>
      </w:r>
      <w:r w:rsidRPr="007E3D37">
        <w:rPr>
          <w:rFonts w:asciiTheme="minorHAnsi" w:hAnsiTheme="minorHAnsi" w:cstheme="minorHAnsi"/>
          <w:color w:val="auto"/>
          <w:sz w:val="22"/>
        </w:rPr>
        <w:t xml:space="preserve">Dziedzictwa Narodowego, </w:t>
      </w:r>
    </w:p>
    <w:p w14:paraId="5C0D3013" w14:textId="3204E180" w:rsidR="007E3D37" w:rsidRDefault="001359A7" w:rsidP="00FD7F12">
      <w:pPr>
        <w:spacing w:line="276" w:lineRule="auto"/>
        <w:ind w:right="42" w:firstLine="0"/>
        <w:rPr>
          <w:rFonts w:asciiTheme="minorHAnsi" w:hAnsiTheme="minorHAnsi" w:cstheme="minorHAnsi"/>
          <w:color w:val="auto"/>
          <w:sz w:val="22"/>
        </w:rPr>
      </w:pPr>
      <w:r>
        <w:rPr>
          <w:rFonts w:asciiTheme="minorHAnsi" w:hAnsiTheme="minorHAnsi" w:cstheme="minorHAnsi"/>
          <w:color w:val="auto"/>
          <w:sz w:val="22"/>
        </w:rPr>
        <w:t xml:space="preserve">- </w:t>
      </w:r>
      <w:r w:rsidR="007E3D37" w:rsidRPr="007E3D37">
        <w:rPr>
          <w:rFonts w:asciiTheme="minorHAnsi" w:hAnsiTheme="minorHAnsi" w:cstheme="minorHAnsi"/>
          <w:color w:val="auto"/>
          <w:sz w:val="22"/>
        </w:rPr>
        <w:t>dodatkowe finansowanie  projekt</w:t>
      </w:r>
      <w:r>
        <w:rPr>
          <w:rFonts w:asciiTheme="minorHAnsi" w:hAnsiTheme="minorHAnsi" w:cstheme="minorHAnsi"/>
          <w:color w:val="auto"/>
          <w:sz w:val="22"/>
        </w:rPr>
        <w:t>ów</w:t>
      </w:r>
      <w:r w:rsidR="007E3D37" w:rsidRPr="007E3D37">
        <w:rPr>
          <w:rFonts w:asciiTheme="minorHAnsi" w:hAnsiTheme="minorHAnsi" w:cstheme="minorHAnsi"/>
          <w:color w:val="auto"/>
          <w:sz w:val="22"/>
        </w:rPr>
        <w:t xml:space="preserve"> przyznawan</w:t>
      </w:r>
      <w:r>
        <w:rPr>
          <w:rFonts w:asciiTheme="minorHAnsi" w:hAnsiTheme="minorHAnsi" w:cstheme="minorHAnsi"/>
          <w:color w:val="auto"/>
          <w:sz w:val="22"/>
        </w:rPr>
        <w:t>ych</w:t>
      </w:r>
      <w:r w:rsidR="007E3D37" w:rsidRPr="007E3D37">
        <w:rPr>
          <w:rFonts w:asciiTheme="minorHAnsi" w:hAnsiTheme="minorHAnsi" w:cstheme="minorHAnsi"/>
          <w:color w:val="auto"/>
          <w:sz w:val="22"/>
        </w:rPr>
        <w:t xml:space="preserve"> mniejszościom narodowym w ramach programu </w:t>
      </w:r>
      <w:r w:rsidR="007E3D37" w:rsidRPr="007E3D37">
        <w:rPr>
          <w:rFonts w:asciiTheme="minorHAnsi" w:hAnsiTheme="minorHAnsi" w:cstheme="minorHAnsi"/>
          <w:i/>
          <w:color w:val="auto"/>
          <w:sz w:val="22"/>
        </w:rPr>
        <w:t>Kultura ludowa i tradycyjna</w:t>
      </w:r>
      <w:r w:rsidR="007E3D37">
        <w:rPr>
          <w:rFonts w:asciiTheme="minorHAnsi" w:hAnsiTheme="minorHAnsi" w:cstheme="minorHAnsi"/>
          <w:i/>
          <w:color w:val="auto"/>
          <w:sz w:val="22"/>
        </w:rPr>
        <w:t>,</w:t>
      </w:r>
    </w:p>
    <w:p w14:paraId="00FA3241" w14:textId="715AE043" w:rsidR="001C50DB" w:rsidRDefault="001C50DB" w:rsidP="00FD7F12">
      <w:pPr>
        <w:spacing w:line="276" w:lineRule="auto"/>
        <w:ind w:right="42" w:firstLine="0"/>
        <w:rPr>
          <w:rFonts w:asciiTheme="minorHAnsi" w:hAnsiTheme="minorHAnsi" w:cstheme="minorHAnsi"/>
          <w:color w:val="auto"/>
          <w:sz w:val="22"/>
        </w:rPr>
      </w:pPr>
      <w:r>
        <w:rPr>
          <w:rFonts w:asciiTheme="minorHAnsi" w:hAnsiTheme="minorHAnsi" w:cstheme="minorHAnsi"/>
          <w:color w:val="auto"/>
          <w:sz w:val="22"/>
        </w:rPr>
        <w:t xml:space="preserve">- zmiany dotycząc zwiększenia finansowania edukacji uczniów </w:t>
      </w:r>
      <w:r w:rsidR="00241145">
        <w:rPr>
          <w:rFonts w:asciiTheme="minorHAnsi" w:hAnsiTheme="minorHAnsi" w:cstheme="minorHAnsi"/>
          <w:color w:val="auto"/>
          <w:sz w:val="22"/>
        </w:rPr>
        <w:t>należących do</w:t>
      </w:r>
      <w:r>
        <w:rPr>
          <w:rFonts w:asciiTheme="minorHAnsi" w:hAnsiTheme="minorHAnsi" w:cstheme="minorHAnsi"/>
          <w:color w:val="auto"/>
          <w:sz w:val="22"/>
        </w:rPr>
        <w:t xml:space="preserve"> mniejszości narodowych i etnicznych oraz </w:t>
      </w:r>
      <w:r w:rsidRPr="001C50DB">
        <w:rPr>
          <w:rFonts w:asciiTheme="minorHAnsi" w:hAnsiTheme="minorHAnsi" w:cstheme="minorHAnsi"/>
          <w:color w:val="auto"/>
          <w:sz w:val="22"/>
        </w:rPr>
        <w:t xml:space="preserve">znaczący </w:t>
      </w:r>
      <w:r w:rsidR="00BB6EAE" w:rsidRPr="001C50DB">
        <w:rPr>
          <w:rFonts w:asciiTheme="minorHAnsi" w:hAnsiTheme="minorHAnsi" w:cstheme="minorHAnsi"/>
          <w:color w:val="auto"/>
          <w:sz w:val="22"/>
        </w:rPr>
        <w:t>wzros</w:t>
      </w:r>
      <w:r w:rsidR="00BB6EAE">
        <w:rPr>
          <w:rFonts w:asciiTheme="minorHAnsi" w:hAnsiTheme="minorHAnsi" w:cstheme="minorHAnsi"/>
          <w:color w:val="auto"/>
          <w:sz w:val="22"/>
        </w:rPr>
        <w:t>t</w:t>
      </w:r>
      <w:r w:rsidRPr="001C50DB">
        <w:rPr>
          <w:rFonts w:asciiTheme="minorHAnsi" w:hAnsiTheme="minorHAnsi" w:cstheme="minorHAnsi"/>
          <w:color w:val="auto"/>
          <w:sz w:val="22"/>
        </w:rPr>
        <w:t xml:space="preserve"> liczby dzieci uczących się języków mniejszości,</w:t>
      </w:r>
    </w:p>
    <w:p w14:paraId="1966A9ED" w14:textId="77777777" w:rsidR="001C50DB" w:rsidRDefault="001C50DB" w:rsidP="00FD7F12">
      <w:pPr>
        <w:spacing w:line="276" w:lineRule="auto"/>
        <w:ind w:right="42" w:firstLine="0"/>
        <w:rPr>
          <w:rFonts w:asciiTheme="minorHAnsi" w:hAnsiTheme="minorHAnsi" w:cstheme="minorHAnsi"/>
          <w:color w:val="auto"/>
          <w:sz w:val="22"/>
        </w:rPr>
      </w:pPr>
      <w:r>
        <w:rPr>
          <w:rFonts w:asciiTheme="minorHAnsi" w:hAnsiTheme="minorHAnsi" w:cstheme="minorHAnsi"/>
          <w:color w:val="auto"/>
          <w:sz w:val="22"/>
        </w:rPr>
        <w:t>- popraw</w:t>
      </w:r>
      <w:r w:rsidR="00142A6C">
        <w:rPr>
          <w:rFonts w:asciiTheme="minorHAnsi" w:hAnsiTheme="minorHAnsi" w:cstheme="minorHAnsi"/>
          <w:color w:val="auto"/>
          <w:sz w:val="22"/>
        </w:rPr>
        <w:t>a</w:t>
      </w:r>
      <w:r>
        <w:rPr>
          <w:rFonts w:asciiTheme="minorHAnsi" w:hAnsiTheme="minorHAnsi" w:cstheme="minorHAnsi"/>
          <w:color w:val="auto"/>
          <w:sz w:val="22"/>
        </w:rPr>
        <w:t xml:space="preserve"> dostępu do bezpłatnych podręczników poprzez portal elektroniczny oraz opracowanie podręczników dla mniejszości litewskiej, białoruskiej oraz kaszubskiej, </w:t>
      </w:r>
    </w:p>
    <w:p w14:paraId="1291B96D" w14:textId="77777777" w:rsidR="001C50DB" w:rsidRDefault="001C50DB" w:rsidP="00FD7F12">
      <w:pPr>
        <w:spacing w:line="276" w:lineRule="auto"/>
        <w:ind w:right="42" w:firstLine="0"/>
        <w:rPr>
          <w:rFonts w:asciiTheme="minorHAnsi" w:hAnsiTheme="minorHAnsi" w:cstheme="minorHAnsi"/>
          <w:color w:val="auto"/>
          <w:sz w:val="22"/>
        </w:rPr>
      </w:pPr>
      <w:r>
        <w:rPr>
          <w:rFonts w:asciiTheme="minorHAnsi" w:hAnsiTheme="minorHAnsi" w:cstheme="minorHAnsi"/>
          <w:color w:val="auto"/>
          <w:sz w:val="22"/>
        </w:rPr>
        <w:lastRenderedPageBreak/>
        <w:t xml:space="preserve">- utworzenie kierunku </w:t>
      </w:r>
      <w:r w:rsidR="00241145">
        <w:rPr>
          <w:rFonts w:asciiTheme="minorHAnsi" w:hAnsiTheme="minorHAnsi" w:cstheme="minorHAnsi"/>
          <w:color w:val="auto"/>
          <w:sz w:val="22"/>
        </w:rPr>
        <w:t xml:space="preserve">studiów z zakresu </w:t>
      </w:r>
      <w:r>
        <w:rPr>
          <w:rFonts w:asciiTheme="minorHAnsi" w:hAnsiTheme="minorHAnsi" w:cstheme="minorHAnsi"/>
          <w:color w:val="auto"/>
          <w:sz w:val="22"/>
        </w:rPr>
        <w:t>etnofilologii kaszubskiej na Uniwersytecie Gdańskim</w:t>
      </w:r>
    </w:p>
    <w:p w14:paraId="7B833EC8" w14:textId="24E8E358" w:rsidR="002D5168" w:rsidRDefault="002D5168" w:rsidP="00FD7F12">
      <w:pPr>
        <w:spacing w:line="276" w:lineRule="auto"/>
        <w:ind w:right="42" w:firstLine="0"/>
        <w:rPr>
          <w:rFonts w:asciiTheme="minorHAnsi" w:hAnsiTheme="minorHAnsi" w:cstheme="minorHAnsi"/>
          <w:color w:val="auto"/>
          <w:sz w:val="22"/>
        </w:rPr>
      </w:pPr>
      <w:r>
        <w:rPr>
          <w:rFonts w:asciiTheme="minorHAnsi" w:hAnsiTheme="minorHAnsi" w:cstheme="minorHAnsi"/>
          <w:color w:val="auto"/>
          <w:sz w:val="22"/>
        </w:rPr>
        <w:t xml:space="preserve">- bilateralne </w:t>
      </w:r>
      <w:r w:rsidR="00142A6C">
        <w:rPr>
          <w:rFonts w:asciiTheme="minorHAnsi" w:hAnsiTheme="minorHAnsi" w:cstheme="minorHAnsi"/>
          <w:color w:val="auto"/>
          <w:sz w:val="22"/>
        </w:rPr>
        <w:t>kontakty</w:t>
      </w:r>
      <w:r>
        <w:rPr>
          <w:rFonts w:asciiTheme="minorHAnsi" w:hAnsiTheme="minorHAnsi" w:cstheme="minorHAnsi"/>
          <w:color w:val="auto"/>
          <w:sz w:val="22"/>
        </w:rPr>
        <w:t xml:space="preserve"> z </w:t>
      </w:r>
      <w:r w:rsidR="00C4240F">
        <w:rPr>
          <w:rFonts w:asciiTheme="minorHAnsi" w:hAnsiTheme="minorHAnsi" w:cstheme="minorHAnsi"/>
          <w:color w:val="auto"/>
          <w:sz w:val="22"/>
        </w:rPr>
        <w:t>Republiką Litewską</w:t>
      </w:r>
      <w:r>
        <w:rPr>
          <w:rFonts w:asciiTheme="minorHAnsi" w:hAnsiTheme="minorHAnsi" w:cstheme="minorHAnsi"/>
          <w:color w:val="auto"/>
          <w:sz w:val="22"/>
        </w:rPr>
        <w:t xml:space="preserve"> oraz</w:t>
      </w:r>
      <w:r w:rsidR="005C2C98">
        <w:rPr>
          <w:rFonts w:asciiTheme="minorHAnsi" w:hAnsiTheme="minorHAnsi" w:cstheme="minorHAnsi"/>
          <w:color w:val="auto"/>
          <w:sz w:val="22"/>
        </w:rPr>
        <w:t xml:space="preserve"> </w:t>
      </w:r>
      <w:r w:rsidR="00C4240F">
        <w:rPr>
          <w:rFonts w:asciiTheme="minorHAnsi" w:hAnsiTheme="minorHAnsi" w:cstheme="minorHAnsi"/>
          <w:color w:val="auto"/>
          <w:sz w:val="22"/>
        </w:rPr>
        <w:t>Republiką Federalną Niemiec</w:t>
      </w:r>
      <w:r w:rsidR="00142A6C">
        <w:rPr>
          <w:rFonts w:asciiTheme="minorHAnsi" w:hAnsiTheme="minorHAnsi" w:cstheme="minorHAnsi"/>
          <w:color w:val="auto"/>
          <w:sz w:val="22"/>
        </w:rPr>
        <w:t>,</w:t>
      </w:r>
      <w:r>
        <w:rPr>
          <w:rFonts w:asciiTheme="minorHAnsi" w:hAnsiTheme="minorHAnsi" w:cstheme="minorHAnsi"/>
          <w:color w:val="auto"/>
          <w:sz w:val="22"/>
        </w:rPr>
        <w:t xml:space="preserve"> dotyczące</w:t>
      </w:r>
      <w:r w:rsidR="00241145">
        <w:rPr>
          <w:rFonts w:asciiTheme="minorHAnsi" w:hAnsiTheme="minorHAnsi" w:cstheme="minorHAnsi"/>
          <w:color w:val="auto"/>
          <w:sz w:val="22"/>
        </w:rPr>
        <w:t>,</w:t>
      </w:r>
      <w:r>
        <w:rPr>
          <w:rFonts w:asciiTheme="minorHAnsi" w:hAnsiTheme="minorHAnsi" w:cstheme="minorHAnsi"/>
          <w:color w:val="auto"/>
          <w:sz w:val="22"/>
        </w:rPr>
        <w:t xml:space="preserve"> </w:t>
      </w:r>
      <w:r w:rsidR="00142A6C">
        <w:rPr>
          <w:rFonts w:asciiTheme="minorHAnsi" w:hAnsiTheme="minorHAnsi" w:cstheme="minorHAnsi"/>
          <w:color w:val="auto"/>
          <w:sz w:val="22"/>
        </w:rPr>
        <w:t xml:space="preserve">m.in. </w:t>
      </w:r>
      <w:r>
        <w:rPr>
          <w:rFonts w:asciiTheme="minorHAnsi" w:hAnsiTheme="minorHAnsi" w:cstheme="minorHAnsi"/>
          <w:color w:val="auto"/>
          <w:sz w:val="22"/>
        </w:rPr>
        <w:t>kwestii istotnych dla mnie</w:t>
      </w:r>
      <w:r w:rsidR="00305878">
        <w:rPr>
          <w:rFonts w:asciiTheme="minorHAnsi" w:hAnsiTheme="minorHAnsi" w:cstheme="minorHAnsi"/>
          <w:color w:val="auto"/>
          <w:sz w:val="22"/>
        </w:rPr>
        <w:t>jszości narodowych i etnicznych,</w:t>
      </w:r>
    </w:p>
    <w:p w14:paraId="750C7F58" w14:textId="31321210" w:rsidR="00A02317" w:rsidRDefault="00305878" w:rsidP="00A02317">
      <w:pPr>
        <w:spacing w:line="276" w:lineRule="auto"/>
        <w:ind w:right="42" w:firstLine="0"/>
        <w:rPr>
          <w:rFonts w:asciiTheme="minorHAnsi" w:hAnsiTheme="minorHAnsi" w:cstheme="minorHAnsi"/>
          <w:color w:val="auto"/>
          <w:sz w:val="22"/>
        </w:rPr>
      </w:pPr>
      <w:r>
        <w:rPr>
          <w:rFonts w:asciiTheme="minorHAnsi" w:hAnsiTheme="minorHAnsi" w:cstheme="minorHAnsi"/>
          <w:color w:val="auto"/>
          <w:sz w:val="22"/>
        </w:rPr>
        <w:t>-</w:t>
      </w:r>
      <w:r w:rsidR="00A02317">
        <w:rPr>
          <w:rFonts w:asciiTheme="minorHAnsi" w:hAnsiTheme="minorHAnsi" w:cstheme="minorHAnsi"/>
          <w:color w:val="auto"/>
          <w:sz w:val="22"/>
        </w:rPr>
        <w:t xml:space="preserve"> </w:t>
      </w:r>
      <w:r w:rsidR="00C4240F">
        <w:rPr>
          <w:rFonts w:asciiTheme="minorHAnsi" w:hAnsiTheme="minorHAnsi" w:cstheme="minorHAnsi"/>
          <w:color w:val="auto"/>
          <w:sz w:val="22"/>
        </w:rPr>
        <w:t xml:space="preserve">zawarcie </w:t>
      </w:r>
      <w:r w:rsidR="00A02317" w:rsidRPr="0042400B">
        <w:rPr>
          <w:rFonts w:asciiTheme="minorHAnsi" w:hAnsiTheme="minorHAnsi" w:cstheme="minorHAnsi"/>
          <w:color w:val="auto"/>
          <w:sz w:val="22"/>
        </w:rPr>
        <w:t>porozumieni</w:t>
      </w:r>
      <w:r w:rsidR="00C4240F">
        <w:rPr>
          <w:rFonts w:asciiTheme="minorHAnsi" w:hAnsiTheme="minorHAnsi" w:cstheme="minorHAnsi"/>
          <w:color w:val="auto"/>
          <w:sz w:val="22"/>
        </w:rPr>
        <w:t>a</w:t>
      </w:r>
      <w:r w:rsidR="00A02317" w:rsidRPr="0042400B">
        <w:rPr>
          <w:rFonts w:asciiTheme="minorHAnsi" w:hAnsiTheme="minorHAnsi" w:cstheme="minorHAnsi"/>
          <w:color w:val="auto"/>
          <w:sz w:val="22"/>
        </w:rPr>
        <w:t xml:space="preserve"> między ministrami </w:t>
      </w:r>
      <w:r w:rsidR="00241145">
        <w:rPr>
          <w:rFonts w:asciiTheme="minorHAnsi" w:hAnsiTheme="minorHAnsi" w:cstheme="minorHAnsi"/>
          <w:color w:val="auto"/>
          <w:sz w:val="22"/>
        </w:rPr>
        <w:t>właściwymi do spraw oświaty i wychowania</w:t>
      </w:r>
      <w:r w:rsidR="0052691B">
        <w:rPr>
          <w:rFonts w:asciiTheme="minorHAnsi" w:hAnsiTheme="minorHAnsi" w:cstheme="minorHAnsi"/>
          <w:color w:val="auto"/>
          <w:sz w:val="22"/>
        </w:rPr>
        <w:t xml:space="preserve"> Polski i </w:t>
      </w:r>
      <w:r w:rsidR="00A02317" w:rsidRPr="0042400B">
        <w:rPr>
          <w:rFonts w:asciiTheme="minorHAnsi" w:hAnsiTheme="minorHAnsi" w:cstheme="minorHAnsi"/>
          <w:color w:val="auto"/>
          <w:sz w:val="22"/>
        </w:rPr>
        <w:t>Ukrainy</w:t>
      </w:r>
    </w:p>
    <w:p w14:paraId="7B7E3ECA" w14:textId="30951F9C" w:rsidR="00305878" w:rsidRDefault="00A02317" w:rsidP="00305878">
      <w:pPr>
        <w:spacing w:line="276" w:lineRule="auto"/>
        <w:ind w:right="42" w:firstLine="0"/>
        <w:rPr>
          <w:rFonts w:asciiTheme="minorHAnsi" w:hAnsiTheme="minorHAnsi" w:cstheme="minorHAnsi"/>
          <w:color w:val="auto"/>
          <w:sz w:val="22"/>
        </w:rPr>
      </w:pPr>
      <w:r>
        <w:rPr>
          <w:rFonts w:asciiTheme="minorHAnsi" w:hAnsiTheme="minorHAnsi" w:cstheme="minorHAnsi"/>
          <w:color w:val="auto"/>
          <w:sz w:val="22"/>
        </w:rPr>
        <w:t xml:space="preserve">- </w:t>
      </w:r>
      <w:r w:rsidR="00305878">
        <w:rPr>
          <w:rFonts w:asciiTheme="minorHAnsi" w:hAnsiTheme="minorHAnsi" w:cstheme="minorHAnsi"/>
          <w:color w:val="auto"/>
          <w:sz w:val="22"/>
        </w:rPr>
        <w:t xml:space="preserve"> </w:t>
      </w:r>
      <w:r w:rsidR="00241145">
        <w:rPr>
          <w:rFonts w:asciiTheme="minorHAnsi" w:hAnsiTheme="minorHAnsi" w:cstheme="minorHAnsi"/>
          <w:color w:val="auto"/>
          <w:sz w:val="22"/>
        </w:rPr>
        <w:t>bezsprzeczne</w:t>
      </w:r>
      <w:r w:rsidR="00A5602D" w:rsidRPr="00691BE7">
        <w:rPr>
          <w:rFonts w:asciiTheme="minorHAnsi" w:hAnsiTheme="minorHAnsi" w:cstheme="minorHAnsi"/>
          <w:color w:val="auto"/>
          <w:sz w:val="22"/>
        </w:rPr>
        <w:t xml:space="preserve"> korzyści</w:t>
      </w:r>
      <w:r w:rsidR="00A5602D">
        <w:rPr>
          <w:rFonts w:asciiTheme="minorHAnsi" w:hAnsiTheme="minorHAnsi" w:cstheme="minorHAnsi"/>
          <w:color w:val="auto"/>
          <w:sz w:val="22"/>
        </w:rPr>
        <w:t xml:space="preserve"> realizacji</w:t>
      </w:r>
      <w:r w:rsidR="00A5602D" w:rsidRPr="00691BE7">
        <w:rPr>
          <w:rFonts w:asciiTheme="minorHAnsi" w:hAnsiTheme="minorHAnsi" w:cstheme="minorHAnsi"/>
          <w:i/>
          <w:color w:val="auto"/>
          <w:sz w:val="22"/>
        </w:rPr>
        <w:t xml:space="preserve"> </w:t>
      </w:r>
      <w:r w:rsidR="00691BE7" w:rsidRPr="00691BE7">
        <w:rPr>
          <w:rFonts w:asciiTheme="minorHAnsi" w:hAnsiTheme="minorHAnsi" w:cstheme="minorHAnsi"/>
          <w:i/>
          <w:color w:val="auto"/>
          <w:sz w:val="22"/>
        </w:rPr>
        <w:t>Program</w:t>
      </w:r>
      <w:r w:rsidR="00A5602D">
        <w:rPr>
          <w:rFonts w:asciiTheme="minorHAnsi" w:hAnsiTheme="minorHAnsi" w:cstheme="minorHAnsi"/>
          <w:i/>
          <w:color w:val="auto"/>
          <w:sz w:val="22"/>
        </w:rPr>
        <w:t>u</w:t>
      </w:r>
      <w:r w:rsidR="00691BE7" w:rsidRPr="00691BE7">
        <w:rPr>
          <w:rFonts w:asciiTheme="minorHAnsi" w:hAnsiTheme="minorHAnsi" w:cstheme="minorHAnsi"/>
          <w:i/>
          <w:color w:val="auto"/>
          <w:sz w:val="22"/>
        </w:rPr>
        <w:t xml:space="preserve"> integracji społeczności romskiej w Polsce na lata 2014–2020</w:t>
      </w:r>
      <w:r w:rsidR="00A5602D">
        <w:rPr>
          <w:rFonts w:asciiTheme="minorHAnsi" w:hAnsiTheme="minorHAnsi" w:cstheme="minorHAnsi"/>
          <w:color w:val="auto"/>
          <w:sz w:val="22"/>
        </w:rPr>
        <w:t xml:space="preserve"> i jego </w:t>
      </w:r>
      <w:r w:rsidR="00305878">
        <w:rPr>
          <w:rFonts w:asciiTheme="minorHAnsi" w:hAnsiTheme="minorHAnsi" w:cstheme="minorHAnsi"/>
          <w:color w:val="auto"/>
          <w:sz w:val="22"/>
        </w:rPr>
        <w:t xml:space="preserve">sprawne </w:t>
      </w:r>
      <w:r w:rsidR="00305878" w:rsidRPr="00305878">
        <w:rPr>
          <w:rFonts w:asciiTheme="minorHAnsi" w:hAnsiTheme="minorHAnsi" w:cstheme="minorHAnsi"/>
          <w:color w:val="auto"/>
          <w:sz w:val="22"/>
        </w:rPr>
        <w:t>wdrażanie</w:t>
      </w:r>
      <w:r w:rsidR="00691BE7">
        <w:rPr>
          <w:rFonts w:asciiTheme="minorHAnsi" w:hAnsiTheme="minorHAnsi" w:cstheme="minorHAnsi"/>
          <w:color w:val="auto"/>
          <w:sz w:val="22"/>
        </w:rPr>
        <w:t>,</w:t>
      </w:r>
      <w:r w:rsidR="00305878" w:rsidRPr="00305878">
        <w:rPr>
          <w:rFonts w:asciiTheme="minorHAnsi" w:hAnsiTheme="minorHAnsi" w:cstheme="minorHAnsi"/>
          <w:color w:val="auto"/>
          <w:sz w:val="22"/>
        </w:rPr>
        <w:t xml:space="preserve"> </w:t>
      </w:r>
    </w:p>
    <w:p w14:paraId="353BB3E9" w14:textId="77777777" w:rsidR="00305878" w:rsidRDefault="00305878" w:rsidP="00FD7F12">
      <w:pPr>
        <w:spacing w:line="276" w:lineRule="auto"/>
        <w:ind w:right="42" w:firstLine="0"/>
        <w:rPr>
          <w:rFonts w:asciiTheme="minorHAnsi" w:hAnsiTheme="minorHAnsi" w:cstheme="minorHAnsi"/>
          <w:color w:val="auto"/>
          <w:sz w:val="22"/>
        </w:rPr>
      </w:pPr>
      <w:r>
        <w:rPr>
          <w:rFonts w:asciiTheme="minorHAnsi" w:hAnsiTheme="minorHAnsi" w:cstheme="minorHAnsi"/>
          <w:color w:val="auto"/>
          <w:sz w:val="22"/>
        </w:rPr>
        <w:t xml:space="preserve">- istnienie </w:t>
      </w:r>
      <w:r w:rsidR="00241145">
        <w:rPr>
          <w:rFonts w:asciiTheme="minorHAnsi" w:hAnsiTheme="minorHAnsi" w:cstheme="minorHAnsi"/>
          <w:color w:val="auto"/>
          <w:sz w:val="22"/>
        </w:rPr>
        <w:t xml:space="preserve">wartościowych </w:t>
      </w:r>
      <w:r w:rsidRPr="004C19EC">
        <w:rPr>
          <w:rFonts w:asciiTheme="minorHAnsi" w:hAnsiTheme="minorHAnsi" w:cstheme="minorHAnsi"/>
          <w:color w:val="auto"/>
          <w:sz w:val="22"/>
        </w:rPr>
        <w:t>program</w:t>
      </w:r>
      <w:r>
        <w:rPr>
          <w:rFonts w:asciiTheme="minorHAnsi" w:hAnsiTheme="minorHAnsi" w:cstheme="minorHAnsi"/>
          <w:color w:val="auto"/>
          <w:sz w:val="22"/>
        </w:rPr>
        <w:t>ów</w:t>
      </w:r>
      <w:r w:rsidRPr="004C19EC">
        <w:rPr>
          <w:rFonts w:asciiTheme="minorHAnsi" w:hAnsiTheme="minorHAnsi" w:cstheme="minorHAnsi"/>
          <w:color w:val="auto"/>
          <w:sz w:val="22"/>
        </w:rPr>
        <w:t xml:space="preserve"> telewizyjn</w:t>
      </w:r>
      <w:r>
        <w:rPr>
          <w:rFonts w:asciiTheme="minorHAnsi" w:hAnsiTheme="minorHAnsi" w:cstheme="minorHAnsi"/>
          <w:color w:val="auto"/>
          <w:sz w:val="22"/>
        </w:rPr>
        <w:t>ych</w:t>
      </w:r>
      <w:r w:rsidRPr="004C19EC">
        <w:rPr>
          <w:rFonts w:asciiTheme="minorHAnsi" w:hAnsiTheme="minorHAnsi" w:cstheme="minorHAnsi"/>
          <w:color w:val="auto"/>
          <w:sz w:val="22"/>
        </w:rPr>
        <w:t xml:space="preserve"> skierowan</w:t>
      </w:r>
      <w:r>
        <w:rPr>
          <w:rFonts w:asciiTheme="minorHAnsi" w:hAnsiTheme="minorHAnsi" w:cstheme="minorHAnsi"/>
          <w:color w:val="auto"/>
          <w:sz w:val="22"/>
        </w:rPr>
        <w:t>ych</w:t>
      </w:r>
      <w:r w:rsidRPr="004C19EC">
        <w:rPr>
          <w:rFonts w:asciiTheme="minorHAnsi" w:hAnsiTheme="minorHAnsi" w:cstheme="minorHAnsi"/>
          <w:color w:val="auto"/>
          <w:sz w:val="22"/>
        </w:rPr>
        <w:t xml:space="preserve"> do mniejszości romskie</w:t>
      </w:r>
      <w:r w:rsidR="00A5602D">
        <w:rPr>
          <w:rFonts w:asciiTheme="minorHAnsi" w:hAnsiTheme="minorHAnsi" w:cstheme="minorHAnsi"/>
          <w:color w:val="auto"/>
          <w:sz w:val="22"/>
        </w:rPr>
        <w:t>j.</w:t>
      </w:r>
      <w:r w:rsidR="0042400B">
        <w:rPr>
          <w:rFonts w:asciiTheme="minorHAnsi" w:hAnsiTheme="minorHAnsi" w:cstheme="minorHAnsi"/>
          <w:color w:val="auto"/>
          <w:sz w:val="22"/>
        </w:rPr>
        <w:t xml:space="preserve"> </w:t>
      </w:r>
    </w:p>
    <w:p w14:paraId="4E71B41B" w14:textId="2E2D7A18" w:rsidR="00DB7276" w:rsidRDefault="00C40893" w:rsidP="00FD7F12">
      <w:pPr>
        <w:spacing w:line="276" w:lineRule="auto"/>
        <w:ind w:right="42" w:firstLine="0"/>
        <w:rPr>
          <w:rFonts w:asciiTheme="minorHAnsi" w:hAnsiTheme="minorHAnsi" w:cstheme="minorHAnsi"/>
          <w:color w:val="auto"/>
          <w:sz w:val="22"/>
        </w:rPr>
      </w:pPr>
      <w:r>
        <w:rPr>
          <w:rFonts w:asciiTheme="minorHAnsi" w:hAnsiTheme="minorHAnsi" w:cstheme="minorHAnsi"/>
          <w:color w:val="auto"/>
          <w:sz w:val="22"/>
        </w:rPr>
        <w:t>Jednocześnie</w:t>
      </w:r>
      <w:r w:rsidR="00DB7276">
        <w:rPr>
          <w:rFonts w:asciiTheme="minorHAnsi" w:hAnsiTheme="minorHAnsi" w:cstheme="minorHAnsi"/>
          <w:color w:val="auto"/>
          <w:sz w:val="22"/>
        </w:rPr>
        <w:t xml:space="preserve"> </w:t>
      </w:r>
      <w:r w:rsidR="00241145">
        <w:rPr>
          <w:rFonts w:asciiTheme="minorHAnsi" w:hAnsiTheme="minorHAnsi" w:cstheme="minorHAnsi"/>
          <w:color w:val="auto"/>
          <w:sz w:val="22"/>
        </w:rPr>
        <w:t xml:space="preserve">strona </w:t>
      </w:r>
      <w:r w:rsidR="00C47D10">
        <w:rPr>
          <w:rFonts w:asciiTheme="minorHAnsi" w:hAnsiTheme="minorHAnsi" w:cstheme="minorHAnsi"/>
          <w:color w:val="auto"/>
          <w:sz w:val="22"/>
        </w:rPr>
        <w:t>p</w:t>
      </w:r>
      <w:r w:rsidR="00A5602D">
        <w:rPr>
          <w:rFonts w:asciiTheme="minorHAnsi" w:hAnsiTheme="minorHAnsi" w:cstheme="minorHAnsi"/>
          <w:color w:val="auto"/>
          <w:sz w:val="22"/>
        </w:rPr>
        <w:t xml:space="preserve">olska </w:t>
      </w:r>
      <w:r w:rsidR="00DB7276">
        <w:rPr>
          <w:rFonts w:asciiTheme="minorHAnsi" w:hAnsiTheme="minorHAnsi" w:cstheme="minorHAnsi"/>
          <w:color w:val="auto"/>
          <w:sz w:val="22"/>
        </w:rPr>
        <w:t>z uwag</w:t>
      </w:r>
      <w:r>
        <w:rPr>
          <w:rFonts w:asciiTheme="minorHAnsi" w:hAnsiTheme="minorHAnsi" w:cstheme="minorHAnsi"/>
          <w:color w:val="auto"/>
          <w:sz w:val="22"/>
        </w:rPr>
        <w:t>ą</w:t>
      </w:r>
      <w:r w:rsidR="00DB7276">
        <w:rPr>
          <w:rFonts w:asciiTheme="minorHAnsi" w:hAnsiTheme="minorHAnsi" w:cstheme="minorHAnsi"/>
          <w:color w:val="auto"/>
          <w:sz w:val="22"/>
        </w:rPr>
        <w:t xml:space="preserve"> przyjmuje</w:t>
      </w:r>
      <w:r w:rsidR="00C47D10">
        <w:rPr>
          <w:rFonts w:asciiTheme="minorHAnsi" w:hAnsiTheme="minorHAnsi" w:cstheme="minorHAnsi"/>
          <w:color w:val="auto"/>
          <w:sz w:val="22"/>
        </w:rPr>
        <w:t xml:space="preserve"> </w:t>
      </w:r>
      <w:r w:rsidR="00142A6C">
        <w:rPr>
          <w:rFonts w:asciiTheme="minorHAnsi" w:hAnsiTheme="minorHAnsi" w:cstheme="minorHAnsi"/>
          <w:color w:val="auto"/>
          <w:sz w:val="22"/>
        </w:rPr>
        <w:t xml:space="preserve">zawarte w </w:t>
      </w:r>
      <w:r w:rsidR="00142A6C" w:rsidRPr="00142A6C">
        <w:rPr>
          <w:rFonts w:asciiTheme="minorHAnsi" w:hAnsiTheme="minorHAnsi" w:cstheme="minorHAnsi"/>
          <w:i/>
          <w:color w:val="auto"/>
          <w:sz w:val="22"/>
        </w:rPr>
        <w:t>Opinii</w:t>
      </w:r>
      <w:r w:rsidR="00142A6C">
        <w:rPr>
          <w:rFonts w:asciiTheme="minorHAnsi" w:hAnsiTheme="minorHAnsi" w:cstheme="minorHAnsi"/>
          <w:color w:val="auto"/>
          <w:sz w:val="22"/>
        </w:rPr>
        <w:t xml:space="preserve"> </w:t>
      </w:r>
      <w:r w:rsidR="00DB7276">
        <w:rPr>
          <w:rFonts w:asciiTheme="minorHAnsi" w:hAnsiTheme="minorHAnsi" w:cstheme="minorHAnsi"/>
          <w:color w:val="auto"/>
          <w:sz w:val="22"/>
        </w:rPr>
        <w:t xml:space="preserve">rekomendacje </w:t>
      </w:r>
      <w:r w:rsidR="00142A6C">
        <w:rPr>
          <w:rFonts w:asciiTheme="minorHAnsi" w:hAnsiTheme="minorHAnsi" w:cstheme="minorHAnsi"/>
          <w:color w:val="auto"/>
          <w:sz w:val="22"/>
        </w:rPr>
        <w:t>służące</w:t>
      </w:r>
      <w:r>
        <w:rPr>
          <w:rFonts w:asciiTheme="minorHAnsi" w:hAnsiTheme="minorHAnsi" w:cstheme="minorHAnsi"/>
          <w:color w:val="auto"/>
          <w:sz w:val="22"/>
        </w:rPr>
        <w:t xml:space="preserve"> wzmocnieni</w:t>
      </w:r>
      <w:r w:rsidR="00142A6C">
        <w:rPr>
          <w:rFonts w:asciiTheme="minorHAnsi" w:hAnsiTheme="minorHAnsi" w:cstheme="minorHAnsi"/>
          <w:color w:val="auto"/>
          <w:sz w:val="22"/>
        </w:rPr>
        <w:t>u</w:t>
      </w:r>
      <w:r>
        <w:rPr>
          <w:rFonts w:asciiTheme="minorHAnsi" w:hAnsiTheme="minorHAnsi" w:cstheme="minorHAnsi"/>
          <w:color w:val="auto"/>
          <w:sz w:val="22"/>
        </w:rPr>
        <w:t xml:space="preserve"> i </w:t>
      </w:r>
      <w:r w:rsidR="00DB7276">
        <w:rPr>
          <w:rFonts w:asciiTheme="minorHAnsi" w:hAnsiTheme="minorHAnsi" w:cstheme="minorHAnsi"/>
          <w:color w:val="auto"/>
          <w:sz w:val="22"/>
        </w:rPr>
        <w:t>popraw</w:t>
      </w:r>
      <w:r w:rsidR="00142A6C">
        <w:rPr>
          <w:rFonts w:asciiTheme="minorHAnsi" w:hAnsiTheme="minorHAnsi" w:cstheme="minorHAnsi"/>
          <w:color w:val="auto"/>
          <w:sz w:val="22"/>
        </w:rPr>
        <w:t>ie</w:t>
      </w:r>
      <w:r w:rsidR="00DB7276">
        <w:rPr>
          <w:rFonts w:asciiTheme="minorHAnsi" w:hAnsiTheme="minorHAnsi" w:cstheme="minorHAnsi"/>
          <w:color w:val="auto"/>
          <w:sz w:val="22"/>
        </w:rPr>
        <w:t xml:space="preserve"> </w:t>
      </w:r>
      <w:r>
        <w:rPr>
          <w:rFonts w:asciiTheme="minorHAnsi" w:hAnsiTheme="minorHAnsi" w:cstheme="minorHAnsi"/>
          <w:color w:val="auto"/>
          <w:sz w:val="22"/>
        </w:rPr>
        <w:t>mechanizmów</w:t>
      </w:r>
      <w:r w:rsidR="00DB7276">
        <w:rPr>
          <w:rFonts w:asciiTheme="minorHAnsi" w:hAnsiTheme="minorHAnsi" w:cstheme="minorHAnsi"/>
          <w:color w:val="auto"/>
          <w:sz w:val="22"/>
        </w:rPr>
        <w:t xml:space="preserve"> usprawnia</w:t>
      </w:r>
      <w:r>
        <w:rPr>
          <w:rFonts w:asciiTheme="minorHAnsi" w:hAnsiTheme="minorHAnsi" w:cstheme="minorHAnsi"/>
          <w:color w:val="auto"/>
          <w:sz w:val="22"/>
        </w:rPr>
        <w:t>jących</w:t>
      </w:r>
      <w:r w:rsidR="00DB7276">
        <w:rPr>
          <w:rFonts w:asciiTheme="minorHAnsi" w:hAnsiTheme="minorHAnsi" w:cstheme="minorHAnsi"/>
          <w:color w:val="auto"/>
          <w:sz w:val="22"/>
        </w:rPr>
        <w:t xml:space="preserve"> </w:t>
      </w:r>
      <w:r>
        <w:rPr>
          <w:rFonts w:asciiTheme="minorHAnsi" w:hAnsiTheme="minorHAnsi" w:cstheme="minorHAnsi"/>
          <w:color w:val="auto"/>
          <w:sz w:val="22"/>
        </w:rPr>
        <w:t>podtrzymanie</w:t>
      </w:r>
      <w:r w:rsidR="00DB7276">
        <w:rPr>
          <w:rFonts w:asciiTheme="minorHAnsi" w:hAnsiTheme="minorHAnsi" w:cstheme="minorHAnsi"/>
          <w:color w:val="auto"/>
          <w:sz w:val="22"/>
        </w:rPr>
        <w:t xml:space="preserve"> </w:t>
      </w:r>
      <w:r w:rsidR="00142A6C">
        <w:rPr>
          <w:rFonts w:asciiTheme="minorHAnsi" w:hAnsiTheme="minorHAnsi" w:cstheme="minorHAnsi"/>
          <w:color w:val="auto"/>
          <w:sz w:val="22"/>
        </w:rPr>
        <w:t xml:space="preserve">i rozwój </w:t>
      </w:r>
      <w:r>
        <w:rPr>
          <w:rFonts w:asciiTheme="minorHAnsi" w:hAnsiTheme="minorHAnsi" w:cstheme="minorHAnsi"/>
          <w:color w:val="auto"/>
          <w:sz w:val="22"/>
        </w:rPr>
        <w:t>tożsamości</w:t>
      </w:r>
      <w:r w:rsidR="00DB7276">
        <w:rPr>
          <w:rFonts w:asciiTheme="minorHAnsi" w:hAnsiTheme="minorHAnsi" w:cstheme="minorHAnsi"/>
          <w:color w:val="auto"/>
          <w:sz w:val="22"/>
        </w:rPr>
        <w:t xml:space="preserve"> </w:t>
      </w:r>
      <w:r>
        <w:rPr>
          <w:rFonts w:asciiTheme="minorHAnsi" w:hAnsiTheme="minorHAnsi" w:cstheme="minorHAnsi"/>
          <w:color w:val="auto"/>
          <w:sz w:val="22"/>
        </w:rPr>
        <w:t>etnicznej</w:t>
      </w:r>
      <w:r w:rsidR="00142A6C">
        <w:rPr>
          <w:rFonts w:asciiTheme="minorHAnsi" w:hAnsiTheme="minorHAnsi" w:cstheme="minorHAnsi"/>
          <w:color w:val="auto"/>
          <w:sz w:val="22"/>
        </w:rPr>
        <w:t xml:space="preserve"> i </w:t>
      </w:r>
      <w:r w:rsidR="00DB7276">
        <w:rPr>
          <w:rFonts w:asciiTheme="minorHAnsi" w:hAnsiTheme="minorHAnsi" w:cstheme="minorHAnsi"/>
          <w:color w:val="auto"/>
          <w:sz w:val="22"/>
        </w:rPr>
        <w:t xml:space="preserve">kulturowej </w:t>
      </w:r>
      <w:r>
        <w:rPr>
          <w:rFonts w:asciiTheme="minorHAnsi" w:hAnsiTheme="minorHAnsi" w:cstheme="minorHAnsi"/>
          <w:color w:val="auto"/>
          <w:sz w:val="22"/>
        </w:rPr>
        <w:t>osób</w:t>
      </w:r>
      <w:r w:rsidR="00DB7276">
        <w:rPr>
          <w:rFonts w:asciiTheme="minorHAnsi" w:hAnsiTheme="minorHAnsi" w:cstheme="minorHAnsi"/>
          <w:color w:val="auto"/>
          <w:sz w:val="22"/>
        </w:rPr>
        <w:t xml:space="preserve"> </w:t>
      </w:r>
      <w:r>
        <w:rPr>
          <w:rFonts w:asciiTheme="minorHAnsi" w:hAnsiTheme="minorHAnsi" w:cstheme="minorHAnsi"/>
          <w:color w:val="auto"/>
          <w:sz w:val="22"/>
        </w:rPr>
        <w:t>należących</w:t>
      </w:r>
      <w:r w:rsidR="00DB7276">
        <w:rPr>
          <w:rFonts w:asciiTheme="minorHAnsi" w:hAnsiTheme="minorHAnsi" w:cstheme="minorHAnsi"/>
          <w:color w:val="auto"/>
          <w:sz w:val="22"/>
        </w:rPr>
        <w:t xml:space="preserve"> do </w:t>
      </w:r>
      <w:r>
        <w:rPr>
          <w:rFonts w:asciiTheme="minorHAnsi" w:hAnsiTheme="minorHAnsi" w:cstheme="minorHAnsi"/>
          <w:color w:val="auto"/>
          <w:sz w:val="22"/>
        </w:rPr>
        <w:t>mniejszości</w:t>
      </w:r>
      <w:r w:rsidR="00DB7276">
        <w:rPr>
          <w:rFonts w:asciiTheme="minorHAnsi" w:hAnsiTheme="minorHAnsi" w:cstheme="minorHAnsi"/>
          <w:color w:val="auto"/>
          <w:sz w:val="22"/>
        </w:rPr>
        <w:t xml:space="preserve"> narodowych i etni</w:t>
      </w:r>
      <w:r>
        <w:rPr>
          <w:rFonts w:asciiTheme="minorHAnsi" w:hAnsiTheme="minorHAnsi" w:cstheme="minorHAnsi"/>
          <w:color w:val="auto"/>
          <w:sz w:val="22"/>
        </w:rPr>
        <w:t>czny</w:t>
      </w:r>
      <w:r w:rsidR="00DB7276">
        <w:rPr>
          <w:rFonts w:asciiTheme="minorHAnsi" w:hAnsiTheme="minorHAnsi" w:cstheme="minorHAnsi"/>
          <w:color w:val="auto"/>
          <w:sz w:val="22"/>
        </w:rPr>
        <w:t>ch.</w:t>
      </w:r>
      <w:r w:rsidR="00142A6C">
        <w:rPr>
          <w:rFonts w:asciiTheme="minorHAnsi" w:hAnsiTheme="minorHAnsi" w:cstheme="minorHAnsi"/>
          <w:color w:val="auto"/>
          <w:sz w:val="22"/>
        </w:rPr>
        <w:t xml:space="preserve">  </w:t>
      </w:r>
      <w:r w:rsidR="00C47D10">
        <w:rPr>
          <w:rFonts w:asciiTheme="minorHAnsi" w:hAnsiTheme="minorHAnsi" w:cstheme="minorHAnsi"/>
          <w:color w:val="auto"/>
          <w:sz w:val="22"/>
        </w:rPr>
        <w:t>W</w:t>
      </w:r>
      <w:r w:rsidR="00142A6C">
        <w:rPr>
          <w:rFonts w:asciiTheme="minorHAnsi" w:hAnsiTheme="minorHAnsi" w:cstheme="minorHAnsi"/>
          <w:color w:val="auto"/>
          <w:sz w:val="22"/>
        </w:rPr>
        <w:t xml:space="preserve">zmocnieniu  działań </w:t>
      </w:r>
      <w:r w:rsidR="00C47D10">
        <w:rPr>
          <w:rFonts w:asciiTheme="minorHAnsi" w:hAnsiTheme="minorHAnsi" w:cstheme="minorHAnsi"/>
          <w:color w:val="auto"/>
          <w:sz w:val="22"/>
        </w:rPr>
        <w:t xml:space="preserve">służyć </w:t>
      </w:r>
      <w:r w:rsidR="00142A6C">
        <w:rPr>
          <w:rFonts w:asciiTheme="minorHAnsi" w:hAnsiTheme="minorHAnsi" w:cstheme="minorHAnsi"/>
          <w:color w:val="auto"/>
          <w:sz w:val="22"/>
        </w:rPr>
        <w:t>będzie</w:t>
      </w:r>
      <w:r w:rsidR="00C47D10">
        <w:rPr>
          <w:rFonts w:asciiTheme="minorHAnsi" w:hAnsiTheme="minorHAnsi" w:cstheme="minorHAnsi"/>
          <w:color w:val="auto"/>
          <w:sz w:val="22"/>
        </w:rPr>
        <w:t>, m.in.</w:t>
      </w:r>
      <w:r w:rsidR="00142A6C">
        <w:rPr>
          <w:rFonts w:asciiTheme="minorHAnsi" w:hAnsiTheme="minorHAnsi" w:cstheme="minorHAnsi"/>
          <w:color w:val="auto"/>
          <w:sz w:val="22"/>
        </w:rPr>
        <w:t xml:space="preserve"> zorganizowanie spotkania przedstawicieli </w:t>
      </w:r>
      <w:r w:rsidR="00120390">
        <w:rPr>
          <w:rFonts w:asciiTheme="minorHAnsi" w:hAnsiTheme="minorHAnsi" w:cstheme="minorHAnsi"/>
          <w:color w:val="auto"/>
          <w:sz w:val="22"/>
        </w:rPr>
        <w:t>właściwych</w:t>
      </w:r>
      <w:r w:rsidR="00316943">
        <w:rPr>
          <w:rFonts w:asciiTheme="minorHAnsi" w:hAnsiTheme="minorHAnsi" w:cstheme="minorHAnsi"/>
          <w:color w:val="auto"/>
          <w:sz w:val="22"/>
        </w:rPr>
        <w:t xml:space="preserve"> </w:t>
      </w:r>
      <w:r w:rsidR="00142A6C">
        <w:rPr>
          <w:rFonts w:asciiTheme="minorHAnsi" w:hAnsiTheme="minorHAnsi" w:cstheme="minorHAnsi"/>
          <w:color w:val="auto"/>
          <w:sz w:val="22"/>
        </w:rPr>
        <w:t>resortów i</w:t>
      </w:r>
      <w:r w:rsidR="00120390">
        <w:rPr>
          <w:rFonts w:asciiTheme="minorHAnsi" w:hAnsiTheme="minorHAnsi" w:cstheme="minorHAnsi"/>
          <w:color w:val="auto"/>
          <w:sz w:val="22"/>
        </w:rPr>
        <w:t> </w:t>
      </w:r>
      <w:r w:rsidR="00142A6C">
        <w:rPr>
          <w:rFonts w:asciiTheme="minorHAnsi" w:hAnsiTheme="minorHAnsi" w:cstheme="minorHAnsi"/>
          <w:color w:val="auto"/>
          <w:sz w:val="22"/>
        </w:rPr>
        <w:t xml:space="preserve">mniejszości z </w:t>
      </w:r>
      <w:r w:rsidR="00A5602D">
        <w:rPr>
          <w:rFonts w:asciiTheme="minorHAnsi" w:hAnsiTheme="minorHAnsi" w:cstheme="minorHAnsi"/>
          <w:color w:val="auto"/>
          <w:sz w:val="22"/>
        </w:rPr>
        <w:t>przedstawicielami</w:t>
      </w:r>
      <w:r w:rsidR="00142A6C">
        <w:rPr>
          <w:rFonts w:asciiTheme="minorHAnsi" w:hAnsiTheme="minorHAnsi" w:cstheme="minorHAnsi"/>
          <w:color w:val="auto"/>
          <w:sz w:val="22"/>
        </w:rPr>
        <w:t xml:space="preserve"> Komitetu Dor</w:t>
      </w:r>
      <w:r w:rsidR="00305878">
        <w:rPr>
          <w:rFonts w:asciiTheme="minorHAnsi" w:hAnsiTheme="minorHAnsi" w:cstheme="minorHAnsi"/>
          <w:color w:val="auto"/>
          <w:sz w:val="22"/>
        </w:rPr>
        <w:t>adczego, wstępnie zaplanowane z </w:t>
      </w:r>
      <w:r w:rsidR="00142A6C">
        <w:rPr>
          <w:rFonts w:asciiTheme="minorHAnsi" w:hAnsiTheme="minorHAnsi" w:cstheme="minorHAnsi"/>
          <w:color w:val="auto"/>
          <w:sz w:val="22"/>
        </w:rPr>
        <w:t xml:space="preserve">Sekretariatem Konwencji na połowę 2020r. </w:t>
      </w:r>
    </w:p>
    <w:p w14:paraId="7B174E11" w14:textId="6BB153B9" w:rsidR="00931160" w:rsidRDefault="00316943" w:rsidP="00F33A46">
      <w:pPr>
        <w:spacing w:line="276" w:lineRule="auto"/>
        <w:ind w:right="42" w:firstLine="0"/>
        <w:rPr>
          <w:rFonts w:asciiTheme="minorHAnsi" w:hAnsiTheme="minorHAnsi" w:cstheme="minorHAnsi"/>
          <w:color w:val="auto"/>
          <w:sz w:val="22"/>
        </w:rPr>
      </w:pPr>
      <w:r>
        <w:rPr>
          <w:rFonts w:asciiTheme="minorHAnsi" w:hAnsiTheme="minorHAnsi" w:cstheme="minorHAnsi"/>
          <w:color w:val="auto"/>
          <w:sz w:val="22"/>
        </w:rPr>
        <w:t>Warto zwrócić</w:t>
      </w:r>
      <w:r w:rsidR="00DB7276">
        <w:rPr>
          <w:rFonts w:asciiTheme="minorHAnsi" w:hAnsiTheme="minorHAnsi" w:cstheme="minorHAnsi"/>
          <w:color w:val="auto"/>
          <w:sz w:val="22"/>
        </w:rPr>
        <w:t xml:space="preserve"> </w:t>
      </w:r>
      <w:r w:rsidR="00C40893">
        <w:rPr>
          <w:rFonts w:asciiTheme="minorHAnsi" w:hAnsiTheme="minorHAnsi" w:cstheme="minorHAnsi"/>
          <w:color w:val="auto"/>
          <w:sz w:val="22"/>
        </w:rPr>
        <w:t>uwagę</w:t>
      </w:r>
      <w:r w:rsidR="00DB7276">
        <w:rPr>
          <w:rFonts w:asciiTheme="minorHAnsi" w:hAnsiTheme="minorHAnsi" w:cstheme="minorHAnsi"/>
          <w:color w:val="auto"/>
          <w:sz w:val="22"/>
        </w:rPr>
        <w:t xml:space="preserve">, </w:t>
      </w:r>
      <w:r w:rsidR="00C40893">
        <w:rPr>
          <w:rFonts w:asciiTheme="minorHAnsi" w:hAnsiTheme="minorHAnsi" w:cstheme="minorHAnsi"/>
          <w:color w:val="auto"/>
          <w:sz w:val="22"/>
        </w:rPr>
        <w:t>ż</w:t>
      </w:r>
      <w:r w:rsidR="00DB7276">
        <w:rPr>
          <w:rFonts w:asciiTheme="minorHAnsi" w:hAnsiTheme="minorHAnsi" w:cstheme="minorHAnsi"/>
          <w:color w:val="auto"/>
          <w:sz w:val="22"/>
        </w:rPr>
        <w:t xml:space="preserve">e poprawa warunków funkcjonowania organizacji </w:t>
      </w:r>
      <w:r w:rsidR="00C40893">
        <w:rPr>
          <w:rFonts w:asciiTheme="minorHAnsi" w:hAnsiTheme="minorHAnsi" w:cstheme="minorHAnsi"/>
          <w:color w:val="auto"/>
          <w:sz w:val="22"/>
        </w:rPr>
        <w:t>mniejszości</w:t>
      </w:r>
      <w:r w:rsidR="00DB7276">
        <w:rPr>
          <w:rFonts w:asciiTheme="minorHAnsi" w:hAnsiTheme="minorHAnsi" w:cstheme="minorHAnsi"/>
          <w:color w:val="auto"/>
          <w:sz w:val="22"/>
        </w:rPr>
        <w:t xml:space="preserve"> </w:t>
      </w:r>
      <w:r w:rsidR="00C40893">
        <w:rPr>
          <w:rFonts w:asciiTheme="minorHAnsi" w:hAnsiTheme="minorHAnsi" w:cstheme="minorHAnsi"/>
          <w:color w:val="auto"/>
          <w:sz w:val="22"/>
        </w:rPr>
        <w:t>narodowych</w:t>
      </w:r>
      <w:r w:rsidR="00DB7276">
        <w:rPr>
          <w:rFonts w:asciiTheme="minorHAnsi" w:hAnsiTheme="minorHAnsi" w:cstheme="minorHAnsi"/>
          <w:color w:val="auto"/>
          <w:sz w:val="22"/>
        </w:rPr>
        <w:t xml:space="preserve"> i etni</w:t>
      </w:r>
      <w:r w:rsidR="00C40893">
        <w:rPr>
          <w:rFonts w:asciiTheme="minorHAnsi" w:hAnsiTheme="minorHAnsi" w:cstheme="minorHAnsi"/>
          <w:color w:val="auto"/>
          <w:sz w:val="22"/>
        </w:rPr>
        <w:t>czny</w:t>
      </w:r>
      <w:r w:rsidR="00DB7276">
        <w:rPr>
          <w:rFonts w:asciiTheme="minorHAnsi" w:hAnsiTheme="minorHAnsi" w:cstheme="minorHAnsi"/>
          <w:color w:val="auto"/>
          <w:sz w:val="22"/>
        </w:rPr>
        <w:t>ch ma</w:t>
      </w:r>
      <w:r w:rsidR="00120390">
        <w:rPr>
          <w:rFonts w:asciiTheme="minorHAnsi" w:hAnsiTheme="minorHAnsi" w:cstheme="minorHAnsi"/>
          <w:color w:val="auto"/>
          <w:sz w:val="22"/>
        </w:rPr>
        <w:t xml:space="preserve"> </w:t>
      </w:r>
      <w:r>
        <w:rPr>
          <w:rFonts w:asciiTheme="minorHAnsi" w:hAnsiTheme="minorHAnsi" w:cstheme="minorHAnsi"/>
          <w:color w:val="auto"/>
          <w:sz w:val="22"/>
        </w:rPr>
        <w:t>-</w:t>
      </w:r>
      <w:r w:rsidR="00DB7276">
        <w:rPr>
          <w:rFonts w:asciiTheme="minorHAnsi" w:hAnsiTheme="minorHAnsi" w:cstheme="minorHAnsi"/>
          <w:color w:val="auto"/>
          <w:sz w:val="22"/>
        </w:rPr>
        <w:t xml:space="preserve"> </w:t>
      </w:r>
      <w:r w:rsidR="00C40893">
        <w:rPr>
          <w:rFonts w:asciiTheme="minorHAnsi" w:hAnsiTheme="minorHAnsi" w:cstheme="minorHAnsi"/>
          <w:color w:val="auto"/>
          <w:sz w:val="22"/>
        </w:rPr>
        <w:t>od 1989 r.</w:t>
      </w:r>
      <w:r w:rsidR="00F33A46">
        <w:rPr>
          <w:rFonts w:asciiTheme="minorHAnsi" w:hAnsiTheme="minorHAnsi" w:cstheme="minorHAnsi"/>
          <w:color w:val="auto"/>
          <w:sz w:val="22"/>
        </w:rPr>
        <w:t xml:space="preserve">- </w:t>
      </w:r>
      <w:r w:rsidR="00DB7276">
        <w:rPr>
          <w:rFonts w:asciiTheme="minorHAnsi" w:hAnsiTheme="minorHAnsi" w:cstheme="minorHAnsi"/>
          <w:color w:val="auto"/>
          <w:sz w:val="22"/>
        </w:rPr>
        <w:t xml:space="preserve">charakter </w:t>
      </w:r>
      <w:r w:rsidR="00C40893">
        <w:rPr>
          <w:rFonts w:asciiTheme="minorHAnsi" w:hAnsiTheme="minorHAnsi" w:cstheme="minorHAnsi"/>
          <w:color w:val="auto"/>
          <w:sz w:val="22"/>
        </w:rPr>
        <w:t>dynamiczny</w:t>
      </w:r>
      <w:r w:rsidR="00DB7276">
        <w:rPr>
          <w:rFonts w:asciiTheme="minorHAnsi" w:hAnsiTheme="minorHAnsi" w:cstheme="minorHAnsi"/>
          <w:color w:val="auto"/>
          <w:sz w:val="22"/>
        </w:rPr>
        <w:t xml:space="preserve">: </w:t>
      </w:r>
      <w:r w:rsidR="00F33A46">
        <w:rPr>
          <w:rFonts w:asciiTheme="minorHAnsi" w:hAnsiTheme="minorHAnsi" w:cstheme="minorHAnsi"/>
          <w:color w:val="auto"/>
          <w:sz w:val="22"/>
        </w:rPr>
        <w:t>w wyniku otwartego i stałego dialogu z</w:t>
      </w:r>
      <w:r w:rsidR="00120390">
        <w:rPr>
          <w:rFonts w:asciiTheme="minorHAnsi" w:hAnsiTheme="minorHAnsi" w:cstheme="minorHAnsi"/>
          <w:color w:val="auto"/>
          <w:sz w:val="22"/>
        </w:rPr>
        <w:t> </w:t>
      </w:r>
      <w:r w:rsidR="00F33A46">
        <w:rPr>
          <w:rFonts w:asciiTheme="minorHAnsi" w:hAnsiTheme="minorHAnsi" w:cstheme="minorHAnsi"/>
          <w:color w:val="auto"/>
          <w:sz w:val="22"/>
        </w:rPr>
        <w:t xml:space="preserve">przedstawicielami mniejszości narodowych i etnicznych, </w:t>
      </w:r>
      <w:r w:rsidR="00C40893">
        <w:rPr>
          <w:rFonts w:asciiTheme="minorHAnsi" w:hAnsiTheme="minorHAnsi" w:cstheme="minorHAnsi"/>
          <w:color w:val="auto"/>
          <w:sz w:val="22"/>
        </w:rPr>
        <w:t>sukcesywnie wprowadzano  do polskiego porządku prawnego szereg mechanizmów prawnych, finansowych i organizacyjnych</w:t>
      </w:r>
      <w:r w:rsidR="00F33A46">
        <w:rPr>
          <w:rFonts w:asciiTheme="minorHAnsi" w:hAnsiTheme="minorHAnsi" w:cstheme="minorHAnsi"/>
          <w:color w:val="auto"/>
          <w:sz w:val="22"/>
        </w:rPr>
        <w:t>.</w:t>
      </w:r>
      <w:r w:rsidR="00931160">
        <w:rPr>
          <w:rFonts w:asciiTheme="minorHAnsi" w:hAnsiTheme="minorHAnsi" w:cstheme="minorHAnsi"/>
          <w:color w:val="auto"/>
          <w:sz w:val="22"/>
        </w:rPr>
        <w:t xml:space="preserve"> </w:t>
      </w:r>
      <w:r w:rsidR="00F33A46">
        <w:rPr>
          <w:rFonts w:asciiTheme="minorHAnsi" w:hAnsiTheme="minorHAnsi" w:cstheme="minorHAnsi"/>
          <w:color w:val="auto"/>
          <w:sz w:val="22"/>
        </w:rPr>
        <w:t>Strona rządowa uważa</w:t>
      </w:r>
      <w:r w:rsidR="00C40893">
        <w:rPr>
          <w:rFonts w:asciiTheme="minorHAnsi" w:hAnsiTheme="minorHAnsi" w:cstheme="minorHAnsi"/>
          <w:color w:val="auto"/>
          <w:sz w:val="22"/>
        </w:rPr>
        <w:t xml:space="preserve">, że </w:t>
      </w:r>
      <w:r w:rsidR="00931160">
        <w:rPr>
          <w:rFonts w:asciiTheme="minorHAnsi" w:hAnsiTheme="minorHAnsi" w:cstheme="minorHAnsi"/>
          <w:color w:val="auto"/>
          <w:sz w:val="22"/>
        </w:rPr>
        <w:t xml:space="preserve">nie </w:t>
      </w:r>
      <w:r w:rsidR="00C40893">
        <w:rPr>
          <w:rFonts w:asciiTheme="minorHAnsi" w:hAnsiTheme="minorHAnsi" w:cstheme="minorHAnsi"/>
          <w:color w:val="auto"/>
          <w:sz w:val="22"/>
        </w:rPr>
        <w:t>jest</w:t>
      </w:r>
      <w:r w:rsidR="00931160">
        <w:rPr>
          <w:rFonts w:asciiTheme="minorHAnsi" w:hAnsiTheme="minorHAnsi" w:cstheme="minorHAnsi"/>
          <w:color w:val="auto"/>
          <w:sz w:val="22"/>
        </w:rPr>
        <w:t xml:space="preserve"> to proces </w:t>
      </w:r>
      <w:r w:rsidR="00C4240F">
        <w:rPr>
          <w:rFonts w:asciiTheme="minorHAnsi" w:hAnsiTheme="minorHAnsi" w:cstheme="minorHAnsi"/>
          <w:color w:val="auto"/>
          <w:sz w:val="22"/>
        </w:rPr>
        <w:t>za</w:t>
      </w:r>
      <w:r w:rsidR="00931160">
        <w:rPr>
          <w:rFonts w:asciiTheme="minorHAnsi" w:hAnsiTheme="minorHAnsi" w:cstheme="minorHAnsi"/>
          <w:color w:val="auto"/>
          <w:sz w:val="22"/>
        </w:rPr>
        <w:t xml:space="preserve">kończony, a </w:t>
      </w:r>
      <w:r w:rsidR="000638C4">
        <w:rPr>
          <w:rFonts w:asciiTheme="minorHAnsi" w:hAnsiTheme="minorHAnsi" w:cstheme="minorHAnsi"/>
          <w:color w:val="auto"/>
          <w:sz w:val="22"/>
        </w:rPr>
        <w:t>rozwiązania służące mniejszościom</w:t>
      </w:r>
      <w:r w:rsidR="00931160">
        <w:rPr>
          <w:rFonts w:asciiTheme="minorHAnsi" w:hAnsiTheme="minorHAnsi" w:cstheme="minorHAnsi"/>
          <w:color w:val="auto"/>
          <w:sz w:val="22"/>
        </w:rPr>
        <w:t xml:space="preserve"> </w:t>
      </w:r>
      <w:r w:rsidR="00126B1B">
        <w:rPr>
          <w:rFonts w:asciiTheme="minorHAnsi" w:hAnsiTheme="minorHAnsi" w:cstheme="minorHAnsi"/>
          <w:color w:val="auto"/>
          <w:sz w:val="22"/>
        </w:rPr>
        <w:t xml:space="preserve">były i </w:t>
      </w:r>
      <w:r w:rsidR="000638C4">
        <w:rPr>
          <w:rFonts w:asciiTheme="minorHAnsi" w:hAnsiTheme="minorHAnsi" w:cstheme="minorHAnsi"/>
          <w:color w:val="auto"/>
          <w:sz w:val="22"/>
        </w:rPr>
        <w:t>będą</w:t>
      </w:r>
      <w:r w:rsidR="00931160">
        <w:rPr>
          <w:rFonts w:asciiTheme="minorHAnsi" w:hAnsiTheme="minorHAnsi" w:cstheme="minorHAnsi"/>
          <w:color w:val="auto"/>
          <w:sz w:val="22"/>
        </w:rPr>
        <w:t xml:space="preserve"> wypracowywane w toku </w:t>
      </w:r>
      <w:r w:rsidR="00C4240F">
        <w:rPr>
          <w:rFonts w:asciiTheme="minorHAnsi" w:hAnsiTheme="minorHAnsi" w:cstheme="minorHAnsi"/>
          <w:color w:val="auto"/>
          <w:sz w:val="22"/>
        </w:rPr>
        <w:t xml:space="preserve">stałej </w:t>
      </w:r>
      <w:r w:rsidR="000638C4">
        <w:rPr>
          <w:rFonts w:asciiTheme="minorHAnsi" w:hAnsiTheme="minorHAnsi" w:cstheme="minorHAnsi"/>
          <w:color w:val="auto"/>
          <w:sz w:val="22"/>
        </w:rPr>
        <w:t>współpracy między administracj</w:t>
      </w:r>
      <w:r w:rsidR="00126B1B">
        <w:rPr>
          <w:rFonts w:asciiTheme="minorHAnsi" w:hAnsiTheme="minorHAnsi" w:cstheme="minorHAnsi"/>
          <w:color w:val="auto"/>
          <w:sz w:val="22"/>
        </w:rPr>
        <w:t>ą</w:t>
      </w:r>
      <w:r w:rsidR="000638C4">
        <w:rPr>
          <w:rFonts w:asciiTheme="minorHAnsi" w:hAnsiTheme="minorHAnsi" w:cstheme="minorHAnsi"/>
          <w:color w:val="auto"/>
          <w:sz w:val="22"/>
        </w:rPr>
        <w:t xml:space="preserve"> państwa</w:t>
      </w:r>
      <w:r w:rsidR="00126B1B">
        <w:rPr>
          <w:rFonts w:asciiTheme="minorHAnsi" w:hAnsiTheme="minorHAnsi" w:cstheme="minorHAnsi"/>
          <w:color w:val="auto"/>
          <w:sz w:val="22"/>
        </w:rPr>
        <w:t>,</w:t>
      </w:r>
      <w:r w:rsidR="000638C4">
        <w:rPr>
          <w:rFonts w:asciiTheme="minorHAnsi" w:hAnsiTheme="minorHAnsi" w:cstheme="minorHAnsi"/>
          <w:color w:val="auto"/>
          <w:sz w:val="22"/>
        </w:rPr>
        <w:t xml:space="preserve"> a organizacjami zrzeszającymi</w:t>
      </w:r>
      <w:r w:rsidR="00931160">
        <w:rPr>
          <w:rFonts w:asciiTheme="minorHAnsi" w:hAnsiTheme="minorHAnsi" w:cstheme="minorHAnsi"/>
          <w:color w:val="auto"/>
          <w:sz w:val="22"/>
        </w:rPr>
        <w:t xml:space="preserve"> </w:t>
      </w:r>
      <w:r w:rsidR="000638C4">
        <w:rPr>
          <w:rFonts w:asciiTheme="minorHAnsi" w:hAnsiTheme="minorHAnsi" w:cstheme="minorHAnsi"/>
          <w:color w:val="auto"/>
          <w:sz w:val="22"/>
        </w:rPr>
        <w:t>mniejszości</w:t>
      </w:r>
      <w:r w:rsidR="00931160">
        <w:rPr>
          <w:rFonts w:asciiTheme="minorHAnsi" w:hAnsiTheme="minorHAnsi" w:cstheme="minorHAnsi"/>
          <w:color w:val="auto"/>
          <w:sz w:val="22"/>
        </w:rPr>
        <w:t>.</w:t>
      </w:r>
    </w:p>
    <w:p w14:paraId="479155D5" w14:textId="114548C0" w:rsidR="00531411" w:rsidRDefault="00531411" w:rsidP="00FD7F12">
      <w:pPr>
        <w:spacing w:line="276" w:lineRule="auto"/>
        <w:ind w:right="42" w:firstLine="0"/>
        <w:rPr>
          <w:rFonts w:asciiTheme="minorHAnsi" w:hAnsiTheme="minorHAnsi" w:cstheme="minorHAnsi"/>
          <w:color w:val="auto"/>
          <w:sz w:val="22"/>
        </w:rPr>
      </w:pPr>
      <w:r>
        <w:rPr>
          <w:rFonts w:asciiTheme="minorHAnsi" w:hAnsiTheme="minorHAnsi" w:cstheme="minorHAnsi"/>
          <w:color w:val="auto"/>
          <w:sz w:val="22"/>
        </w:rPr>
        <w:t>Ponad tysiącletnie dzieje Polski</w:t>
      </w:r>
      <w:r w:rsidR="00931160">
        <w:rPr>
          <w:rFonts w:asciiTheme="minorHAnsi" w:hAnsiTheme="minorHAnsi" w:cstheme="minorHAnsi"/>
          <w:color w:val="auto"/>
          <w:sz w:val="22"/>
        </w:rPr>
        <w:t xml:space="preserve"> </w:t>
      </w:r>
      <w:r>
        <w:rPr>
          <w:rFonts w:asciiTheme="minorHAnsi" w:hAnsiTheme="minorHAnsi" w:cstheme="minorHAnsi"/>
          <w:color w:val="auto"/>
          <w:sz w:val="22"/>
        </w:rPr>
        <w:t>są oczywistym</w:t>
      </w:r>
      <w:r w:rsidR="00931160">
        <w:rPr>
          <w:rFonts w:asciiTheme="minorHAnsi" w:hAnsiTheme="minorHAnsi" w:cstheme="minorHAnsi"/>
          <w:color w:val="auto"/>
          <w:sz w:val="22"/>
        </w:rPr>
        <w:t xml:space="preserve"> dowodem </w:t>
      </w:r>
      <w:r>
        <w:rPr>
          <w:rFonts w:asciiTheme="minorHAnsi" w:hAnsiTheme="minorHAnsi" w:cstheme="minorHAnsi"/>
          <w:color w:val="auto"/>
          <w:sz w:val="22"/>
        </w:rPr>
        <w:t>tradycji poszanowania</w:t>
      </w:r>
      <w:r w:rsidR="00931160">
        <w:rPr>
          <w:rFonts w:asciiTheme="minorHAnsi" w:hAnsiTheme="minorHAnsi" w:cstheme="minorHAnsi"/>
          <w:color w:val="auto"/>
          <w:sz w:val="22"/>
        </w:rPr>
        <w:t xml:space="preserve"> wielokulturowości i wielowyznaniowości</w:t>
      </w:r>
      <w:r>
        <w:rPr>
          <w:rFonts w:asciiTheme="minorHAnsi" w:hAnsiTheme="minorHAnsi" w:cstheme="minorHAnsi"/>
          <w:color w:val="auto"/>
          <w:sz w:val="22"/>
        </w:rPr>
        <w:t>.</w:t>
      </w:r>
      <w:r w:rsidR="003C69A4">
        <w:rPr>
          <w:rFonts w:asciiTheme="minorHAnsi" w:hAnsiTheme="minorHAnsi" w:cstheme="minorHAnsi"/>
          <w:color w:val="auto"/>
          <w:sz w:val="22"/>
        </w:rPr>
        <w:t xml:space="preserve"> Warto przypomnieć, iż istotna część dziedzictwa kulturowego judaizmu oraz kultury jidysz rodziła się przez wieki na terenach Rzeczpospolitej. </w:t>
      </w:r>
      <w:r w:rsidR="00F33A46">
        <w:rPr>
          <w:rFonts w:asciiTheme="minorHAnsi" w:hAnsiTheme="minorHAnsi" w:cstheme="minorHAnsi"/>
          <w:color w:val="auto"/>
          <w:sz w:val="22"/>
        </w:rPr>
        <w:t>W</w:t>
      </w:r>
      <w:r w:rsidR="003C69A4">
        <w:rPr>
          <w:rFonts w:asciiTheme="minorHAnsi" w:hAnsiTheme="minorHAnsi" w:cstheme="minorHAnsi"/>
          <w:color w:val="auto"/>
          <w:sz w:val="22"/>
        </w:rPr>
        <w:t xml:space="preserve"> </w:t>
      </w:r>
      <w:r w:rsidR="00277018">
        <w:rPr>
          <w:rFonts w:asciiTheme="minorHAnsi" w:hAnsiTheme="minorHAnsi" w:cstheme="minorHAnsi"/>
          <w:color w:val="auto"/>
          <w:sz w:val="22"/>
        </w:rPr>
        <w:t xml:space="preserve"> </w:t>
      </w:r>
      <w:r w:rsidR="000D47EC">
        <w:rPr>
          <w:rFonts w:asciiTheme="minorHAnsi" w:hAnsiTheme="minorHAnsi" w:cstheme="minorHAnsi"/>
          <w:color w:val="auto"/>
          <w:sz w:val="22"/>
        </w:rPr>
        <w:t xml:space="preserve">historycznym panteonie zasłużonych </w:t>
      </w:r>
      <w:r>
        <w:rPr>
          <w:rFonts w:asciiTheme="minorHAnsi" w:hAnsiTheme="minorHAnsi" w:cstheme="minorHAnsi"/>
          <w:color w:val="auto"/>
          <w:sz w:val="22"/>
        </w:rPr>
        <w:t>Polaków</w:t>
      </w:r>
      <w:r w:rsidR="000D47EC">
        <w:rPr>
          <w:rFonts w:asciiTheme="minorHAnsi" w:hAnsiTheme="minorHAnsi" w:cstheme="minorHAnsi"/>
          <w:color w:val="auto"/>
          <w:sz w:val="22"/>
        </w:rPr>
        <w:t xml:space="preserve"> </w:t>
      </w:r>
      <w:r>
        <w:rPr>
          <w:rFonts w:asciiTheme="minorHAnsi" w:hAnsiTheme="minorHAnsi" w:cstheme="minorHAnsi"/>
          <w:color w:val="auto"/>
          <w:sz w:val="22"/>
        </w:rPr>
        <w:t>znajdują się liczne przykłady</w:t>
      </w:r>
      <w:r w:rsidR="000D47EC">
        <w:rPr>
          <w:rFonts w:asciiTheme="minorHAnsi" w:hAnsiTheme="minorHAnsi" w:cstheme="minorHAnsi"/>
          <w:color w:val="auto"/>
          <w:sz w:val="22"/>
        </w:rPr>
        <w:t xml:space="preserve"> postaci o</w:t>
      </w:r>
      <w:r w:rsidR="00277018">
        <w:rPr>
          <w:rFonts w:asciiTheme="minorHAnsi" w:hAnsiTheme="minorHAnsi" w:cstheme="minorHAnsi"/>
          <w:color w:val="auto"/>
          <w:sz w:val="22"/>
        </w:rPr>
        <w:t xml:space="preserve"> pochodzeniu innym niż </w:t>
      </w:r>
      <w:r>
        <w:rPr>
          <w:rFonts w:asciiTheme="minorHAnsi" w:hAnsiTheme="minorHAnsi" w:cstheme="minorHAnsi"/>
          <w:color w:val="auto"/>
          <w:sz w:val="22"/>
        </w:rPr>
        <w:t>polskie</w:t>
      </w:r>
      <w:r w:rsidR="00277018">
        <w:rPr>
          <w:rFonts w:asciiTheme="minorHAnsi" w:hAnsiTheme="minorHAnsi" w:cstheme="minorHAnsi"/>
          <w:color w:val="auto"/>
          <w:sz w:val="22"/>
        </w:rPr>
        <w:t xml:space="preserve"> i</w:t>
      </w:r>
      <w:r w:rsidR="00120390">
        <w:rPr>
          <w:rFonts w:asciiTheme="minorHAnsi" w:hAnsiTheme="minorHAnsi" w:cstheme="minorHAnsi"/>
          <w:color w:val="auto"/>
          <w:sz w:val="22"/>
        </w:rPr>
        <w:t> </w:t>
      </w:r>
      <w:r w:rsidR="00277018">
        <w:rPr>
          <w:rFonts w:asciiTheme="minorHAnsi" w:hAnsiTheme="minorHAnsi" w:cstheme="minorHAnsi"/>
          <w:color w:val="auto"/>
          <w:sz w:val="22"/>
        </w:rPr>
        <w:t xml:space="preserve">wyznaniu innym niż rzymsko-katolickie.  </w:t>
      </w:r>
    </w:p>
    <w:p w14:paraId="0A1145E3" w14:textId="6966F223" w:rsidR="00931160" w:rsidRDefault="000D47EC">
      <w:pPr>
        <w:spacing w:line="276" w:lineRule="auto"/>
        <w:ind w:right="42" w:firstLine="0"/>
        <w:rPr>
          <w:rFonts w:asciiTheme="minorHAnsi" w:hAnsiTheme="minorHAnsi" w:cstheme="minorHAnsi"/>
          <w:color w:val="auto"/>
          <w:sz w:val="22"/>
        </w:rPr>
      </w:pPr>
      <w:r>
        <w:rPr>
          <w:rFonts w:asciiTheme="minorHAnsi" w:hAnsiTheme="minorHAnsi" w:cstheme="minorHAnsi"/>
          <w:color w:val="auto"/>
          <w:sz w:val="22"/>
        </w:rPr>
        <w:t xml:space="preserve">Obecny od </w:t>
      </w:r>
      <w:r w:rsidR="00F91268">
        <w:rPr>
          <w:rFonts w:asciiTheme="minorHAnsi" w:hAnsiTheme="minorHAnsi" w:cstheme="minorHAnsi"/>
          <w:color w:val="auto"/>
          <w:sz w:val="22"/>
        </w:rPr>
        <w:t>pewnego</w:t>
      </w:r>
      <w:r>
        <w:rPr>
          <w:rFonts w:asciiTheme="minorHAnsi" w:hAnsiTheme="minorHAnsi" w:cstheme="minorHAnsi"/>
          <w:color w:val="auto"/>
          <w:sz w:val="22"/>
        </w:rPr>
        <w:t xml:space="preserve"> </w:t>
      </w:r>
      <w:r w:rsidR="00F91268">
        <w:rPr>
          <w:rFonts w:asciiTheme="minorHAnsi" w:hAnsiTheme="minorHAnsi" w:cstheme="minorHAnsi"/>
          <w:color w:val="auto"/>
          <w:sz w:val="22"/>
        </w:rPr>
        <w:t>czasu</w:t>
      </w:r>
      <w:r w:rsidR="00126B1B">
        <w:rPr>
          <w:rFonts w:asciiTheme="minorHAnsi" w:hAnsiTheme="minorHAnsi" w:cstheme="minorHAnsi"/>
          <w:color w:val="auto"/>
          <w:sz w:val="22"/>
        </w:rPr>
        <w:t xml:space="preserve"> w  </w:t>
      </w:r>
      <w:r>
        <w:rPr>
          <w:rFonts w:asciiTheme="minorHAnsi" w:hAnsiTheme="minorHAnsi" w:cstheme="minorHAnsi"/>
          <w:color w:val="auto"/>
          <w:sz w:val="22"/>
        </w:rPr>
        <w:t xml:space="preserve">zagranicznych mediach </w:t>
      </w:r>
      <w:r w:rsidR="00F91268">
        <w:rPr>
          <w:rFonts w:asciiTheme="minorHAnsi" w:hAnsiTheme="minorHAnsi" w:cstheme="minorHAnsi"/>
          <w:color w:val="auto"/>
          <w:sz w:val="22"/>
        </w:rPr>
        <w:t>stereotyp</w:t>
      </w:r>
      <w:r>
        <w:rPr>
          <w:rFonts w:asciiTheme="minorHAnsi" w:hAnsiTheme="minorHAnsi" w:cstheme="minorHAnsi"/>
          <w:color w:val="auto"/>
          <w:sz w:val="22"/>
        </w:rPr>
        <w:t xml:space="preserve"> </w:t>
      </w:r>
      <w:r w:rsidRPr="00120390">
        <w:rPr>
          <w:rFonts w:asciiTheme="minorHAnsi" w:hAnsiTheme="minorHAnsi" w:cstheme="minorHAnsi"/>
          <w:color w:val="auto"/>
          <w:sz w:val="22"/>
        </w:rPr>
        <w:t xml:space="preserve">Polaka </w:t>
      </w:r>
      <w:r w:rsidR="00126B1B" w:rsidRPr="00120390">
        <w:rPr>
          <w:rFonts w:asciiTheme="minorHAnsi" w:hAnsiTheme="minorHAnsi" w:cstheme="minorHAnsi"/>
          <w:color w:val="auto"/>
          <w:sz w:val="22"/>
        </w:rPr>
        <w:t>–</w:t>
      </w:r>
      <w:r w:rsidR="00F91268" w:rsidRPr="00120390">
        <w:rPr>
          <w:rFonts w:asciiTheme="minorHAnsi" w:hAnsiTheme="minorHAnsi" w:cstheme="minorHAnsi"/>
          <w:color w:val="auto"/>
          <w:sz w:val="22"/>
        </w:rPr>
        <w:t xml:space="preserve"> </w:t>
      </w:r>
      <w:r w:rsidR="00126B1B" w:rsidRPr="00120390">
        <w:rPr>
          <w:rFonts w:asciiTheme="minorHAnsi" w:hAnsiTheme="minorHAnsi" w:cstheme="minorHAnsi"/>
          <w:color w:val="auto"/>
          <w:sz w:val="22"/>
        </w:rPr>
        <w:t>katolika/</w:t>
      </w:r>
      <w:r w:rsidRPr="00120390">
        <w:rPr>
          <w:rFonts w:asciiTheme="minorHAnsi" w:hAnsiTheme="minorHAnsi" w:cstheme="minorHAnsi"/>
          <w:color w:val="auto"/>
          <w:sz w:val="22"/>
        </w:rPr>
        <w:t xml:space="preserve">antysemity </w:t>
      </w:r>
      <w:r>
        <w:rPr>
          <w:rFonts w:asciiTheme="minorHAnsi" w:hAnsiTheme="minorHAnsi" w:cstheme="minorHAnsi"/>
          <w:color w:val="auto"/>
          <w:sz w:val="22"/>
        </w:rPr>
        <w:t xml:space="preserve">wydaje się </w:t>
      </w:r>
      <w:r w:rsidR="003C69A4">
        <w:rPr>
          <w:rFonts w:asciiTheme="minorHAnsi" w:hAnsiTheme="minorHAnsi" w:cstheme="minorHAnsi"/>
          <w:color w:val="auto"/>
          <w:sz w:val="22"/>
        </w:rPr>
        <w:t xml:space="preserve">dezawuować </w:t>
      </w:r>
      <w:r w:rsidR="006B3FD4">
        <w:rPr>
          <w:rFonts w:asciiTheme="minorHAnsi" w:hAnsiTheme="minorHAnsi" w:cstheme="minorHAnsi"/>
          <w:color w:val="auto"/>
          <w:sz w:val="22"/>
        </w:rPr>
        <w:t xml:space="preserve">wspomniany powyżej dorobek. </w:t>
      </w:r>
      <w:r w:rsidR="00EB76D1">
        <w:rPr>
          <w:rFonts w:asciiTheme="minorHAnsi" w:hAnsiTheme="minorHAnsi" w:cstheme="minorHAnsi"/>
          <w:color w:val="auto"/>
          <w:sz w:val="22"/>
        </w:rPr>
        <w:t xml:space="preserve">Po 1989 r. </w:t>
      </w:r>
      <w:r w:rsidR="00F91268">
        <w:rPr>
          <w:rFonts w:asciiTheme="minorHAnsi" w:hAnsiTheme="minorHAnsi" w:cstheme="minorHAnsi"/>
          <w:color w:val="auto"/>
          <w:sz w:val="22"/>
        </w:rPr>
        <w:t>poparcie</w:t>
      </w:r>
      <w:r w:rsidR="00EB76D1">
        <w:rPr>
          <w:rFonts w:asciiTheme="minorHAnsi" w:hAnsiTheme="minorHAnsi" w:cstheme="minorHAnsi"/>
          <w:color w:val="auto"/>
          <w:sz w:val="22"/>
        </w:rPr>
        <w:t xml:space="preserve"> dla </w:t>
      </w:r>
      <w:r w:rsidR="00A64DB4">
        <w:rPr>
          <w:rFonts w:asciiTheme="minorHAnsi" w:hAnsiTheme="minorHAnsi" w:cstheme="minorHAnsi"/>
          <w:color w:val="auto"/>
          <w:sz w:val="22"/>
        </w:rPr>
        <w:t>niewielkich i </w:t>
      </w:r>
      <w:r w:rsidR="00F319DF">
        <w:rPr>
          <w:rFonts w:asciiTheme="minorHAnsi" w:hAnsiTheme="minorHAnsi" w:cstheme="minorHAnsi"/>
          <w:color w:val="auto"/>
          <w:sz w:val="22"/>
        </w:rPr>
        <w:t xml:space="preserve">efemerycznych </w:t>
      </w:r>
      <w:r w:rsidR="00EB76D1">
        <w:rPr>
          <w:rFonts w:asciiTheme="minorHAnsi" w:hAnsiTheme="minorHAnsi" w:cstheme="minorHAnsi"/>
          <w:color w:val="auto"/>
          <w:sz w:val="22"/>
        </w:rPr>
        <w:t xml:space="preserve">ugrupowań politycznych głoszących poglądy skrajne: </w:t>
      </w:r>
      <w:r w:rsidR="00A64DB4">
        <w:rPr>
          <w:rFonts w:asciiTheme="minorHAnsi" w:hAnsiTheme="minorHAnsi" w:cstheme="minorHAnsi"/>
          <w:color w:val="auto"/>
          <w:sz w:val="22"/>
        </w:rPr>
        <w:t>nacjonalistyczne</w:t>
      </w:r>
      <w:r w:rsidR="00A64DB4">
        <w:rPr>
          <w:rStyle w:val="Odwoanieprzypisudolnego"/>
          <w:rFonts w:asciiTheme="minorHAnsi" w:hAnsiTheme="minorHAnsi" w:cstheme="minorHAnsi"/>
          <w:color w:val="auto"/>
          <w:sz w:val="22"/>
        </w:rPr>
        <w:footnoteReference w:id="1"/>
      </w:r>
      <w:r w:rsidR="00EB76D1">
        <w:rPr>
          <w:rFonts w:asciiTheme="minorHAnsi" w:hAnsiTheme="minorHAnsi" w:cstheme="minorHAnsi"/>
          <w:color w:val="auto"/>
          <w:sz w:val="22"/>
        </w:rPr>
        <w:t xml:space="preserve"> lub antysemickie </w:t>
      </w:r>
      <w:r w:rsidR="00F91268">
        <w:rPr>
          <w:rFonts w:asciiTheme="minorHAnsi" w:hAnsiTheme="minorHAnsi" w:cstheme="minorHAnsi"/>
          <w:color w:val="auto"/>
          <w:sz w:val="22"/>
        </w:rPr>
        <w:t xml:space="preserve">nigdy </w:t>
      </w:r>
      <w:r w:rsidR="00EB76D1">
        <w:rPr>
          <w:rFonts w:asciiTheme="minorHAnsi" w:hAnsiTheme="minorHAnsi" w:cstheme="minorHAnsi"/>
          <w:color w:val="auto"/>
          <w:sz w:val="22"/>
        </w:rPr>
        <w:t xml:space="preserve">nie </w:t>
      </w:r>
      <w:r w:rsidR="00F91268">
        <w:rPr>
          <w:rFonts w:asciiTheme="minorHAnsi" w:hAnsiTheme="minorHAnsi" w:cstheme="minorHAnsi"/>
          <w:color w:val="auto"/>
          <w:sz w:val="22"/>
        </w:rPr>
        <w:t xml:space="preserve">przekroczyło </w:t>
      </w:r>
      <w:r w:rsidR="00EB76D1">
        <w:rPr>
          <w:rFonts w:asciiTheme="minorHAnsi" w:hAnsiTheme="minorHAnsi" w:cstheme="minorHAnsi"/>
          <w:color w:val="auto"/>
          <w:sz w:val="22"/>
        </w:rPr>
        <w:t xml:space="preserve"> </w:t>
      </w:r>
      <w:r w:rsidR="00F91268">
        <w:rPr>
          <w:rFonts w:asciiTheme="minorHAnsi" w:hAnsiTheme="minorHAnsi" w:cstheme="minorHAnsi"/>
          <w:color w:val="auto"/>
          <w:sz w:val="22"/>
        </w:rPr>
        <w:t>poziomu 1-2 %</w:t>
      </w:r>
      <w:r w:rsidR="00F319DF">
        <w:rPr>
          <w:rFonts w:asciiTheme="minorHAnsi" w:hAnsiTheme="minorHAnsi" w:cstheme="minorHAnsi"/>
          <w:color w:val="auto"/>
          <w:sz w:val="22"/>
        </w:rPr>
        <w:t>. Żadne z tego rodzaju ugrupowań nie utrzymało się na polskiej scenie politycznej</w:t>
      </w:r>
      <w:r w:rsidR="00126B1B">
        <w:rPr>
          <w:rFonts w:asciiTheme="minorHAnsi" w:hAnsiTheme="minorHAnsi" w:cstheme="minorHAnsi"/>
          <w:color w:val="auto"/>
          <w:sz w:val="22"/>
        </w:rPr>
        <w:t xml:space="preserve"> i </w:t>
      </w:r>
      <w:r w:rsidR="00F319DF">
        <w:rPr>
          <w:rFonts w:asciiTheme="minorHAnsi" w:hAnsiTheme="minorHAnsi" w:cstheme="minorHAnsi"/>
          <w:color w:val="auto"/>
          <w:sz w:val="22"/>
        </w:rPr>
        <w:t>nigdy nie</w:t>
      </w:r>
      <w:r w:rsidR="00F91268">
        <w:rPr>
          <w:rFonts w:asciiTheme="minorHAnsi" w:hAnsiTheme="minorHAnsi" w:cstheme="minorHAnsi"/>
          <w:color w:val="auto"/>
          <w:sz w:val="22"/>
        </w:rPr>
        <w:t xml:space="preserve"> </w:t>
      </w:r>
      <w:r w:rsidR="00EB76D1">
        <w:rPr>
          <w:rFonts w:asciiTheme="minorHAnsi" w:hAnsiTheme="minorHAnsi" w:cstheme="minorHAnsi"/>
          <w:color w:val="auto"/>
          <w:sz w:val="22"/>
        </w:rPr>
        <w:t>zasiad</w:t>
      </w:r>
      <w:r w:rsidR="00F319DF">
        <w:rPr>
          <w:rFonts w:asciiTheme="minorHAnsi" w:hAnsiTheme="minorHAnsi" w:cstheme="minorHAnsi"/>
          <w:color w:val="auto"/>
          <w:sz w:val="22"/>
        </w:rPr>
        <w:t>ło</w:t>
      </w:r>
      <w:r w:rsidR="00EB76D1">
        <w:rPr>
          <w:rFonts w:asciiTheme="minorHAnsi" w:hAnsiTheme="minorHAnsi" w:cstheme="minorHAnsi"/>
          <w:color w:val="auto"/>
          <w:sz w:val="22"/>
        </w:rPr>
        <w:t xml:space="preserve"> w </w:t>
      </w:r>
      <w:r w:rsidR="00F319DF">
        <w:rPr>
          <w:rFonts w:asciiTheme="minorHAnsi" w:hAnsiTheme="minorHAnsi" w:cstheme="minorHAnsi"/>
          <w:color w:val="auto"/>
          <w:sz w:val="22"/>
        </w:rPr>
        <w:t>polskim</w:t>
      </w:r>
      <w:r w:rsidR="00EB76D1">
        <w:rPr>
          <w:rFonts w:asciiTheme="minorHAnsi" w:hAnsiTheme="minorHAnsi" w:cstheme="minorHAnsi"/>
          <w:color w:val="auto"/>
          <w:sz w:val="22"/>
        </w:rPr>
        <w:t xml:space="preserve"> </w:t>
      </w:r>
      <w:r w:rsidR="00F319DF">
        <w:rPr>
          <w:rFonts w:asciiTheme="minorHAnsi" w:hAnsiTheme="minorHAnsi" w:cstheme="minorHAnsi"/>
          <w:color w:val="auto"/>
          <w:sz w:val="22"/>
        </w:rPr>
        <w:t>parlamencie</w:t>
      </w:r>
      <w:r w:rsidR="00EB76D1">
        <w:rPr>
          <w:rFonts w:asciiTheme="minorHAnsi" w:hAnsiTheme="minorHAnsi" w:cstheme="minorHAnsi"/>
          <w:color w:val="auto"/>
          <w:sz w:val="22"/>
        </w:rPr>
        <w:t xml:space="preserve">. </w:t>
      </w:r>
    </w:p>
    <w:p w14:paraId="53B2C75E" w14:textId="075AC5F0" w:rsidR="00A5602D" w:rsidRDefault="00A5602D" w:rsidP="00FD7F12">
      <w:pPr>
        <w:spacing w:line="276" w:lineRule="auto"/>
        <w:ind w:right="42" w:firstLine="0"/>
        <w:rPr>
          <w:rFonts w:asciiTheme="minorHAnsi" w:hAnsiTheme="minorHAnsi" w:cstheme="minorHAnsi"/>
          <w:color w:val="auto"/>
          <w:sz w:val="22"/>
        </w:rPr>
      </w:pPr>
      <w:r w:rsidRPr="00120390">
        <w:rPr>
          <w:rFonts w:asciiTheme="minorHAnsi" w:hAnsiTheme="minorHAnsi" w:cstheme="minorHAnsi"/>
          <w:color w:val="auto"/>
          <w:sz w:val="22"/>
        </w:rPr>
        <w:t xml:space="preserve">Wbrew rozpowszechnionej w wyniku tzw. „kryzysu uchodźczego” w 2015 r. opinii o Polsce, </w:t>
      </w:r>
      <w:r w:rsidR="006B3FD4" w:rsidRPr="00120390">
        <w:rPr>
          <w:rFonts w:asciiTheme="minorHAnsi" w:hAnsiTheme="minorHAnsi" w:cstheme="minorHAnsi"/>
          <w:color w:val="auto"/>
          <w:sz w:val="22"/>
        </w:rPr>
        <w:t xml:space="preserve">rząd polski </w:t>
      </w:r>
      <w:r w:rsidR="006B3FD4" w:rsidRPr="00120390">
        <w:rPr>
          <w:rFonts w:asciiTheme="minorHAnsi" w:hAnsiTheme="minorHAnsi" w:cstheme="minorHAnsi"/>
          <w:iCs/>
          <w:color w:val="auto"/>
          <w:sz w:val="22"/>
          <w:shd w:val="clear" w:color="auto" w:fill="FFFFFF"/>
        </w:rPr>
        <w:t xml:space="preserve">od początku stał na stanowisku, że kluczem do skutecznego działania w tej kwestii jest </w:t>
      </w:r>
      <w:r w:rsidR="006B3FD4" w:rsidRPr="00120390">
        <w:rPr>
          <w:rFonts w:asciiTheme="minorHAnsi" w:hAnsiTheme="minorHAnsi" w:cstheme="minorHAnsi"/>
          <w:iCs/>
          <w:color w:val="auto"/>
          <w:sz w:val="22"/>
          <w:shd w:val="clear" w:color="auto" w:fill="FFFFFF"/>
        </w:rPr>
        <w:lastRenderedPageBreak/>
        <w:t>pomoc tam, gdzie rodzi się migracja</w:t>
      </w:r>
      <w:r w:rsidR="0009253E" w:rsidRPr="00120390">
        <w:rPr>
          <w:rFonts w:asciiTheme="minorHAnsi" w:hAnsiTheme="minorHAnsi" w:cstheme="minorHAnsi"/>
          <w:iCs/>
          <w:color w:val="auto"/>
          <w:sz w:val="22"/>
          <w:shd w:val="clear" w:color="auto" w:fill="FFFFFF"/>
        </w:rPr>
        <w:t>; konsekwentnie sprzeciwia się mechanizmowi przymusowej relokacji obywateli państw trzecich</w:t>
      </w:r>
      <w:r w:rsidR="00FD766B" w:rsidRPr="00120390">
        <w:rPr>
          <w:rFonts w:asciiTheme="minorHAnsi" w:hAnsiTheme="minorHAnsi" w:cstheme="minorHAnsi"/>
          <w:iCs/>
          <w:color w:val="auto"/>
          <w:sz w:val="22"/>
          <w:shd w:val="clear" w:color="auto" w:fill="FFFFFF"/>
        </w:rPr>
        <w:t>,</w:t>
      </w:r>
      <w:r w:rsidR="00FD766B" w:rsidRPr="00120390">
        <w:rPr>
          <w:rFonts w:asciiTheme="minorHAnsi" w:hAnsiTheme="minorHAnsi" w:cstheme="minorHAnsi"/>
          <w:iCs/>
          <w:color w:val="333333"/>
          <w:sz w:val="22"/>
          <w:shd w:val="clear" w:color="auto" w:fill="FFFFFF"/>
        </w:rPr>
        <w:t xml:space="preserve"> co nie oznacza, iż nie reaguje na sytuację międzynarodową.</w:t>
      </w:r>
      <w:r>
        <w:rPr>
          <w:rFonts w:asciiTheme="minorHAnsi" w:hAnsiTheme="minorHAnsi" w:cstheme="minorHAnsi"/>
          <w:color w:val="auto"/>
          <w:sz w:val="22"/>
        </w:rPr>
        <w:t xml:space="preserve"> </w:t>
      </w:r>
      <w:r w:rsidR="00FD766B">
        <w:rPr>
          <w:rFonts w:asciiTheme="minorHAnsi" w:hAnsiTheme="minorHAnsi" w:cstheme="minorHAnsi"/>
          <w:color w:val="auto"/>
          <w:sz w:val="22"/>
        </w:rPr>
        <w:t>N</w:t>
      </w:r>
      <w:r>
        <w:rPr>
          <w:rFonts w:asciiTheme="minorHAnsi" w:hAnsiTheme="minorHAnsi" w:cstheme="minorHAnsi"/>
          <w:color w:val="auto"/>
          <w:sz w:val="22"/>
        </w:rPr>
        <w:t xml:space="preserve">ależy </w:t>
      </w:r>
      <w:r w:rsidR="00FD766B">
        <w:rPr>
          <w:rFonts w:asciiTheme="minorHAnsi" w:hAnsiTheme="minorHAnsi" w:cstheme="minorHAnsi"/>
          <w:color w:val="auto"/>
          <w:sz w:val="22"/>
        </w:rPr>
        <w:t>bowiem do</w:t>
      </w:r>
      <w:r>
        <w:rPr>
          <w:rFonts w:asciiTheme="minorHAnsi" w:hAnsiTheme="minorHAnsi" w:cstheme="minorHAnsi"/>
          <w:color w:val="auto"/>
          <w:sz w:val="22"/>
        </w:rPr>
        <w:t xml:space="preserve"> krajów</w:t>
      </w:r>
      <w:r w:rsidR="00FD766B">
        <w:rPr>
          <w:rFonts w:asciiTheme="minorHAnsi" w:hAnsiTheme="minorHAnsi" w:cstheme="minorHAnsi"/>
          <w:color w:val="auto"/>
          <w:sz w:val="22"/>
        </w:rPr>
        <w:t>, gdzie</w:t>
      </w:r>
      <w:r>
        <w:rPr>
          <w:rFonts w:asciiTheme="minorHAnsi" w:hAnsiTheme="minorHAnsi" w:cstheme="minorHAnsi"/>
          <w:color w:val="auto"/>
          <w:sz w:val="22"/>
        </w:rPr>
        <w:t xml:space="preserve">  liczba</w:t>
      </w:r>
      <w:r w:rsidR="00FD766B">
        <w:rPr>
          <w:rFonts w:asciiTheme="minorHAnsi" w:hAnsiTheme="minorHAnsi" w:cstheme="minorHAnsi"/>
          <w:color w:val="auto"/>
          <w:sz w:val="22"/>
        </w:rPr>
        <w:t xml:space="preserve"> Ukraińców</w:t>
      </w:r>
      <w:r>
        <w:rPr>
          <w:rFonts w:asciiTheme="minorHAnsi" w:hAnsiTheme="minorHAnsi" w:cstheme="minorHAnsi"/>
          <w:color w:val="auto"/>
          <w:sz w:val="22"/>
        </w:rPr>
        <w:t xml:space="preserve"> na rynku pracy szacowna jest na ok 1,2 mln-1,5 mln osób rocznie.</w:t>
      </w:r>
    </w:p>
    <w:p w14:paraId="0C9739F1" w14:textId="79839D67" w:rsidR="00126B1B" w:rsidRDefault="00F14051" w:rsidP="00FD7F12">
      <w:pPr>
        <w:spacing w:line="276" w:lineRule="auto"/>
        <w:ind w:right="42" w:firstLine="0"/>
        <w:rPr>
          <w:rFonts w:asciiTheme="minorHAnsi" w:hAnsiTheme="minorHAnsi" w:cstheme="minorHAnsi"/>
          <w:color w:val="auto"/>
          <w:sz w:val="22"/>
        </w:rPr>
      </w:pPr>
      <w:r>
        <w:rPr>
          <w:rFonts w:asciiTheme="minorHAnsi" w:hAnsiTheme="minorHAnsi" w:cstheme="minorHAnsi"/>
          <w:color w:val="auto"/>
          <w:sz w:val="22"/>
        </w:rPr>
        <w:t xml:space="preserve">Sprostowania wymaga pojawiająca się w </w:t>
      </w:r>
      <w:r w:rsidRPr="00126B1B">
        <w:rPr>
          <w:rFonts w:asciiTheme="minorHAnsi" w:hAnsiTheme="minorHAnsi" w:cstheme="minorHAnsi"/>
          <w:i/>
          <w:color w:val="auto"/>
          <w:sz w:val="22"/>
        </w:rPr>
        <w:t xml:space="preserve">Opinii </w:t>
      </w:r>
      <w:r>
        <w:rPr>
          <w:rFonts w:asciiTheme="minorHAnsi" w:hAnsiTheme="minorHAnsi" w:cstheme="minorHAnsi"/>
          <w:i/>
          <w:color w:val="auto"/>
          <w:sz w:val="22"/>
        </w:rPr>
        <w:t xml:space="preserve"> - </w:t>
      </w:r>
      <w:r w:rsidRPr="00F14051">
        <w:rPr>
          <w:rFonts w:asciiTheme="minorHAnsi" w:hAnsiTheme="minorHAnsi" w:cstheme="minorHAnsi"/>
          <w:color w:val="auto"/>
          <w:sz w:val="22"/>
        </w:rPr>
        <w:t>w ślad za raportem specjaln</w:t>
      </w:r>
      <w:r>
        <w:rPr>
          <w:rFonts w:asciiTheme="minorHAnsi" w:hAnsiTheme="minorHAnsi" w:cstheme="minorHAnsi"/>
          <w:color w:val="auto"/>
          <w:sz w:val="22"/>
        </w:rPr>
        <w:t>ej</w:t>
      </w:r>
      <w:r w:rsidRPr="00F14051">
        <w:rPr>
          <w:rFonts w:asciiTheme="minorHAnsi" w:hAnsiTheme="minorHAnsi" w:cstheme="minorHAnsi"/>
          <w:color w:val="auto"/>
          <w:sz w:val="22"/>
        </w:rPr>
        <w:t xml:space="preserve"> sprawozdawczyni ONZ w dziedzinie praw kulturalnych</w:t>
      </w:r>
      <w:r>
        <w:rPr>
          <w:rStyle w:val="Odwoanieprzypisudolnego"/>
          <w:rFonts w:asciiTheme="minorHAnsi" w:hAnsiTheme="minorHAnsi" w:cstheme="minorHAnsi"/>
          <w:color w:val="auto"/>
          <w:sz w:val="22"/>
        </w:rPr>
        <w:footnoteReference w:id="2"/>
      </w:r>
      <w:r w:rsidRPr="00F14051">
        <w:rPr>
          <w:rFonts w:asciiTheme="minorHAnsi" w:hAnsiTheme="minorHAnsi" w:cstheme="minorHAnsi"/>
          <w:i/>
          <w:color w:val="auto"/>
          <w:sz w:val="22"/>
        </w:rPr>
        <w:t xml:space="preserve"> </w:t>
      </w:r>
      <w:r>
        <w:rPr>
          <w:rFonts w:asciiTheme="minorHAnsi" w:hAnsiTheme="minorHAnsi" w:cstheme="minorHAnsi"/>
          <w:i/>
          <w:color w:val="auto"/>
          <w:sz w:val="22"/>
        </w:rPr>
        <w:t xml:space="preserve"> - </w:t>
      </w:r>
      <w:r>
        <w:rPr>
          <w:rFonts w:asciiTheme="minorHAnsi" w:hAnsiTheme="minorHAnsi" w:cstheme="minorHAnsi"/>
          <w:color w:val="auto"/>
          <w:sz w:val="22"/>
        </w:rPr>
        <w:t xml:space="preserve">konstatacja </w:t>
      </w:r>
      <w:r w:rsidR="00126B1B">
        <w:rPr>
          <w:rFonts w:asciiTheme="minorHAnsi" w:hAnsiTheme="minorHAnsi" w:cstheme="minorHAnsi"/>
          <w:color w:val="auto"/>
          <w:sz w:val="22"/>
        </w:rPr>
        <w:t xml:space="preserve">zarzucjąca </w:t>
      </w:r>
      <w:r w:rsidR="00C4240F">
        <w:rPr>
          <w:rFonts w:asciiTheme="minorHAnsi" w:hAnsiTheme="minorHAnsi" w:cstheme="minorHAnsi"/>
          <w:color w:val="auto"/>
          <w:sz w:val="22"/>
        </w:rPr>
        <w:t>K</w:t>
      </w:r>
      <w:r w:rsidR="00126B1B">
        <w:rPr>
          <w:rFonts w:asciiTheme="minorHAnsi" w:hAnsiTheme="minorHAnsi" w:cstheme="minorHAnsi"/>
          <w:color w:val="auto"/>
          <w:sz w:val="22"/>
        </w:rPr>
        <w:t xml:space="preserve">ościołowi </w:t>
      </w:r>
      <w:r w:rsidR="00C4240F">
        <w:rPr>
          <w:rFonts w:asciiTheme="minorHAnsi" w:hAnsiTheme="minorHAnsi" w:cstheme="minorHAnsi"/>
          <w:color w:val="auto"/>
          <w:sz w:val="22"/>
        </w:rPr>
        <w:t>rzymsko-</w:t>
      </w:r>
      <w:r w:rsidR="000D6082">
        <w:rPr>
          <w:rFonts w:asciiTheme="minorHAnsi" w:hAnsiTheme="minorHAnsi" w:cstheme="minorHAnsi"/>
          <w:color w:val="auto"/>
          <w:sz w:val="22"/>
        </w:rPr>
        <w:t>katolickiemu</w:t>
      </w:r>
      <w:r w:rsidR="00126B1B">
        <w:rPr>
          <w:rFonts w:asciiTheme="minorHAnsi" w:hAnsiTheme="minorHAnsi" w:cstheme="minorHAnsi"/>
          <w:color w:val="auto"/>
          <w:sz w:val="22"/>
        </w:rPr>
        <w:t xml:space="preserve"> w Polsce dominacj</w:t>
      </w:r>
      <w:r>
        <w:rPr>
          <w:rFonts w:asciiTheme="minorHAnsi" w:hAnsiTheme="minorHAnsi" w:cstheme="minorHAnsi"/>
          <w:color w:val="auto"/>
          <w:sz w:val="22"/>
        </w:rPr>
        <w:t>ę</w:t>
      </w:r>
      <w:r w:rsidR="00126B1B">
        <w:rPr>
          <w:rFonts w:asciiTheme="minorHAnsi" w:hAnsiTheme="minorHAnsi" w:cstheme="minorHAnsi"/>
          <w:color w:val="auto"/>
          <w:sz w:val="22"/>
        </w:rPr>
        <w:t xml:space="preserve"> w życiu publicznym</w:t>
      </w:r>
      <w:r>
        <w:rPr>
          <w:rFonts w:asciiTheme="minorHAnsi" w:hAnsiTheme="minorHAnsi" w:cstheme="minorHAnsi"/>
          <w:color w:val="auto"/>
          <w:sz w:val="22"/>
        </w:rPr>
        <w:t>, w tym zwłaszcza w edukacji</w:t>
      </w:r>
      <w:r w:rsidR="00126B1B">
        <w:rPr>
          <w:rFonts w:asciiTheme="minorHAnsi" w:hAnsiTheme="minorHAnsi" w:cstheme="minorHAnsi"/>
          <w:color w:val="auto"/>
          <w:sz w:val="22"/>
        </w:rPr>
        <w:t xml:space="preserve">. </w:t>
      </w:r>
      <w:r>
        <w:rPr>
          <w:rFonts w:asciiTheme="minorHAnsi" w:hAnsiTheme="minorHAnsi" w:cstheme="minorHAnsi"/>
          <w:color w:val="auto"/>
          <w:sz w:val="22"/>
        </w:rPr>
        <w:t>Fakt, że w </w:t>
      </w:r>
      <w:r w:rsidRPr="00F14051">
        <w:rPr>
          <w:rFonts w:asciiTheme="minorHAnsi" w:hAnsiTheme="minorHAnsi" w:cstheme="minorHAnsi"/>
          <w:color w:val="auto"/>
          <w:sz w:val="22"/>
        </w:rPr>
        <w:t xml:space="preserve">Polsce zdecydowana większość obywateli </w:t>
      </w:r>
      <w:r>
        <w:rPr>
          <w:rFonts w:asciiTheme="minorHAnsi" w:hAnsiTheme="minorHAnsi" w:cstheme="minorHAnsi"/>
          <w:color w:val="auto"/>
          <w:sz w:val="22"/>
        </w:rPr>
        <w:t>to</w:t>
      </w:r>
      <w:r w:rsidRPr="00F14051">
        <w:rPr>
          <w:rFonts w:asciiTheme="minorHAnsi" w:hAnsiTheme="minorHAnsi" w:cstheme="minorHAnsi"/>
          <w:color w:val="auto"/>
          <w:sz w:val="22"/>
        </w:rPr>
        <w:t xml:space="preserve"> praktykujący katolicy,</w:t>
      </w:r>
      <w:r w:rsidR="009D434A">
        <w:rPr>
          <w:rFonts w:asciiTheme="minorHAnsi" w:hAnsiTheme="minorHAnsi" w:cstheme="minorHAnsi"/>
          <w:color w:val="auto"/>
          <w:sz w:val="22"/>
        </w:rPr>
        <w:t xml:space="preserve"> nie może stanowić argumentu o </w:t>
      </w:r>
      <w:r w:rsidR="00E50492">
        <w:rPr>
          <w:rFonts w:asciiTheme="minorHAnsi" w:hAnsiTheme="minorHAnsi" w:cstheme="minorHAnsi"/>
          <w:color w:val="auto"/>
          <w:sz w:val="22"/>
        </w:rPr>
        <w:t> </w:t>
      </w:r>
      <w:r w:rsidR="009D434A">
        <w:rPr>
          <w:rFonts w:asciiTheme="minorHAnsi" w:hAnsiTheme="minorHAnsi" w:cstheme="minorHAnsi"/>
          <w:color w:val="auto"/>
          <w:sz w:val="22"/>
        </w:rPr>
        <w:t>graniczeniu</w:t>
      </w:r>
      <w:r>
        <w:rPr>
          <w:rFonts w:asciiTheme="minorHAnsi" w:hAnsiTheme="minorHAnsi" w:cstheme="minorHAnsi"/>
          <w:color w:val="auto"/>
          <w:sz w:val="22"/>
        </w:rPr>
        <w:t xml:space="preserve"> realizacj</w:t>
      </w:r>
      <w:r w:rsidR="009D434A">
        <w:rPr>
          <w:rFonts w:asciiTheme="minorHAnsi" w:hAnsiTheme="minorHAnsi" w:cstheme="minorHAnsi"/>
          <w:color w:val="auto"/>
          <w:sz w:val="22"/>
        </w:rPr>
        <w:t>i</w:t>
      </w:r>
      <w:r>
        <w:rPr>
          <w:rFonts w:asciiTheme="minorHAnsi" w:hAnsiTheme="minorHAnsi" w:cstheme="minorHAnsi"/>
          <w:color w:val="auto"/>
          <w:sz w:val="22"/>
        </w:rPr>
        <w:t xml:space="preserve"> </w:t>
      </w:r>
      <w:r w:rsidR="00B60107">
        <w:rPr>
          <w:rFonts w:asciiTheme="minorHAnsi" w:hAnsiTheme="minorHAnsi" w:cstheme="minorHAnsi"/>
          <w:color w:val="auto"/>
          <w:sz w:val="22"/>
        </w:rPr>
        <w:t>swobody</w:t>
      </w:r>
      <w:r>
        <w:rPr>
          <w:rFonts w:asciiTheme="minorHAnsi" w:hAnsiTheme="minorHAnsi" w:cstheme="minorHAnsi"/>
          <w:color w:val="auto"/>
          <w:sz w:val="22"/>
        </w:rPr>
        <w:t xml:space="preserve"> wyznania.</w:t>
      </w:r>
      <w:r w:rsidRPr="00F14051">
        <w:rPr>
          <w:rFonts w:asciiTheme="minorHAnsi" w:hAnsiTheme="minorHAnsi" w:cstheme="minorHAnsi"/>
          <w:color w:val="auto"/>
          <w:sz w:val="22"/>
        </w:rPr>
        <w:t xml:space="preserve"> O otwarciu </w:t>
      </w:r>
      <w:r w:rsidR="00C4240F">
        <w:rPr>
          <w:rFonts w:asciiTheme="minorHAnsi" w:hAnsiTheme="minorHAnsi" w:cstheme="minorHAnsi"/>
          <w:color w:val="auto"/>
          <w:sz w:val="22"/>
        </w:rPr>
        <w:t>K</w:t>
      </w:r>
      <w:r w:rsidRPr="00F14051">
        <w:rPr>
          <w:rFonts w:asciiTheme="minorHAnsi" w:hAnsiTheme="minorHAnsi" w:cstheme="minorHAnsi"/>
          <w:color w:val="auto"/>
          <w:sz w:val="22"/>
        </w:rPr>
        <w:t xml:space="preserve">ościoła </w:t>
      </w:r>
      <w:r w:rsidR="00C4240F">
        <w:rPr>
          <w:rFonts w:asciiTheme="minorHAnsi" w:hAnsiTheme="minorHAnsi" w:cstheme="minorHAnsi"/>
          <w:color w:val="auto"/>
          <w:sz w:val="22"/>
        </w:rPr>
        <w:t>rzymsko-</w:t>
      </w:r>
      <w:r w:rsidRPr="00F14051">
        <w:rPr>
          <w:rFonts w:asciiTheme="minorHAnsi" w:hAnsiTheme="minorHAnsi" w:cstheme="minorHAnsi"/>
          <w:color w:val="auto"/>
          <w:sz w:val="22"/>
        </w:rPr>
        <w:t xml:space="preserve">katolickiego w Polsce na inne religie monoteistyczne świadczą choćby obchodzone </w:t>
      </w:r>
      <w:r w:rsidR="00B60107" w:rsidRPr="00F14051">
        <w:rPr>
          <w:rFonts w:asciiTheme="minorHAnsi" w:hAnsiTheme="minorHAnsi" w:cstheme="minorHAnsi"/>
          <w:color w:val="auto"/>
          <w:sz w:val="22"/>
        </w:rPr>
        <w:t xml:space="preserve">w polskim kościele katolickim </w:t>
      </w:r>
      <w:r w:rsidRPr="00F14051">
        <w:rPr>
          <w:rFonts w:asciiTheme="minorHAnsi" w:hAnsiTheme="minorHAnsi" w:cstheme="minorHAnsi"/>
          <w:color w:val="auto"/>
          <w:sz w:val="22"/>
        </w:rPr>
        <w:t>od 20 lat Dni Islamu, a od 23 lat – Dni Judaizmu.</w:t>
      </w:r>
    </w:p>
    <w:p w14:paraId="4B07DC0C" w14:textId="04938CBE" w:rsidR="00C40893" w:rsidRDefault="001F04E6" w:rsidP="00120390">
      <w:pPr>
        <w:spacing w:line="276" w:lineRule="auto"/>
        <w:ind w:right="42"/>
        <w:rPr>
          <w:rFonts w:asciiTheme="minorHAnsi" w:hAnsiTheme="minorHAnsi" w:cstheme="minorHAnsi"/>
          <w:color w:val="auto"/>
          <w:sz w:val="22"/>
        </w:rPr>
      </w:pPr>
      <w:r>
        <w:rPr>
          <w:rFonts w:asciiTheme="minorHAnsi" w:hAnsiTheme="minorHAnsi" w:cstheme="minorHAnsi"/>
          <w:color w:val="auto"/>
          <w:sz w:val="22"/>
        </w:rPr>
        <w:t>N</w:t>
      </w:r>
      <w:r w:rsidR="00ED3B5C">
        <w:rPr>
          <w:rFonts w:asciiTheme="minorHAnsi" w:hAnsiTheme="minorHAnsi" w:cstheme="minorHAnsi"/>
          <w:color w:val="auto"/>
          <w:sz w:val="22"/>
        </w:rPr>
        <w:t>ależy</w:t>
      </w:r>
      <w:r w:rsidR="00C40893">
        <w:rPr>
          <w:rFonts w:asciiTheme="minorHAnsi" w:hAnsiTheme="minorHAnsi" w:cstheme="minorHAnsi"/>
          <w:color w:val="auto"/>
          <w:sz w:val="22"/>
        </w:rPr>
        <w:t xml:space="preserve"> zauważyć, </w:t>
      </w:r>
      <w:r w:rsidR="00ED3B5C">
        <w:rPr>
          <w:rFonts w:asciiTheme="minorHAnsi" w:hAnsiTheme="minorHAnsi" w:cstheme="minorHAnsi"/>
          <w:color w:val="auto"/>
          <w:sz w:val="22"/>
        </w:rPr>
        <w:t>ż</w:t>
      </w:r>
      <w:r w:rsidR="00C40893">
        <w:rPr>
          <w:rFonts w:asciiTheme="minorHAnsi" w:hAnsiTheme="minorHAnsi" w:cstheme="minorHAnsi"/>
          <w:color w:val="auto"/>
          <w:sz w:val="22"/>
        </w:rPr>
        <w:t xml:space="preserve">e </w:t>
      </w:r>
      <w:r w:rsidR="00ED3B5C">
        <w:rPr>
          <w:rFonts w:asciiTheme="minorHAnsi" w:hAnsiTheme="minorHAnsi" w:cstheme="minorHAnsi"/>
          <w:color w:val="auto"/>
          <w:sz w:val="22"/>
        </w:rPr>
        <w:t>obserwowane zarówno w Europie, jak i w Polsce zaostrzeni</w:t>
      </w:r>
      <w:r w:rsidR="00126B1B">
        <w:rPr>
          <w:rFonts w:asciiTheme="minorHAnsi" w:hAnsiTheme="minorHAnsi" w:cstheme="minorHAnsi"/>
          <w:color w:val="auto"/>
          <w:sz w:val="22"/>
        </w:rPr>
        <w:t>e</w:t>
      </w:r>
      <w:r w:rsidR="00C40893">
        <w:rPr>
          <w:rFonts w:asciiTheme="minorHAnsi" w:hAnsiTheme="minorHAnsi" w:cstheme="minorHAnsi"/>
          <w:color w:val="auto"/>
          <w:sz w:val="22"/>
        </w:rPr>
        <w:t xml:space="preserve"> dyskursu </w:t>
      </w:r>
      <w:r w:rsidR="00ED3B5C">
        <w:rPr>
          <w:rFonts w:asciiTheme="minorHAnsi" w:hAnsiTheme="minorHAnsi" w:cstheme="minorHAnsi"/>
          <w:color w:val="auto"/>
          <w:sz w:val="22"/>
        </w:rPr>
        <w:t xml:space="preserve">politycznego </w:t>
      </w:r>
      <w:r w:rsidR="00C40893">
        <w:rPr>
          <w:rFonts w:asciiTheme="minorHAnsi" w:hAnsiTheme="minorHAnsi" w:cstheme="minorHAnsi"/>
          <w:color w:val="auto"/>
          <w:sz w:val="22"/>
        </w:rPr>
        <w:t xml:space="preserve">obecne </w:t>
      </w:r>
      <w:r w:rsidR="00C04DC8">
        <w:rPr>
          <w:rFonts w:asciiTheme="minorHAnsi" w:hAnsiTheme="minorHAnsi" w:cstheme="minorHAnsi"/>
          <w:color w:val="auto"/>
          <w:sz w:val="22"/>
        </w:rPr>
        <w:t>jest</w:t>
      </w:r>
      <w:r w:rsidR="00C40893">
        <w:rPr>
          <w:rFonts w:asciiTheme="minorHAnsi" w:hAnsiTheme="minorHAnsi" w:cstheme="minorHAnsi"/>
          <w:color w:val="auto"/>
          <w:sz w:val="22"/>
        </w:rPr>
        <w:t xml:space="preserve"> w </w:t>
      </w:r>
      <w:r w:rsidR="00ED3B5C">
        <w:rPr>
          <w:rFonts w:asciiTheme="minorHAnsi" w:hAnsiTheme="minorHAnsi" w:cstheme="minorHAnsi"/>
          <w:color w:val="auto"/>
          <w:sz w:val="22"/>
        </w:rPr>
        <w:t xml:space="preserve">oczywisty </w:t>
      </w:r>
      <w:r w:rsidR="00C40893">
        <w:rPr>
          <w:rFonts w:asciiTheme="minorHAnsi" w:hAnsiTheme="minorHAnsi" w:cstheme="minorHAnsi"/>
          <w:color w:val="auto"/>
          <w:sz w:val="22"/>
        </w:rPr>
        <w:t xml:space="preserve">sposób także </w:t>
      </w:r>
      <w:r w:rsidR="00126B1B">
        <w:rPr>
          <w:rFonts w:asciiTheme="minorHAnsi" w:hAnsiTheme="minorHAnsi" w:cstheme="minorHAnsi"/>
          <w:color w:val="auto"/>
          <w:sz w:val="22"/>
        </w:rPr>
        <w:t>w </w:t>
      </w:r>
      <w:r w:rsidR="00ED3B5C">
        <w:rPr>
          <w:rFonts w:asciiTheme="minorHAnsi" w:hAnsiTheme="minorHAnsi" w:cstheme="minorHAnsi"/>
          <w:color w:val="auto"/>
          <w:sz w:val="22"/>
        </w:rPr>
        <w:t>środowisku</w:t>
      </w:r>
      <w:r w:rsidR="00C40893">
        <w:rPr>
          <w:rFonts w:asciiTheme="minorHAnsi" w:hAnsiTheme="minorHAnsi" w:cstheme="minorHAnsi"/>
          <w:color w:val="auto"/>
          <w:sz w:val="22"/>
        </w:rPr>
        <w:t xml:space="preserve"> </w:t>
      </w:r>
      <w:r w:rsidR="00ED3B5C">
        <w:rPr>
          <w:rFonts w:asciiTheme="minorHAnsi" w:hAnsiTheme="minorHAnsi" w:cstheme="minorHAnsi"/>
          <w:color w:val="auto"/>
          <w:sz w:val="22"/>
        </w:rPr>
        <w:t>mniejszości</w:t>
      </w:r>
      <w:r w:rsidR="00C40893">
        <w:rPr>
          <w:rFonts w:asciiTheme="minorHAnsi" w:hAnsiTheme="minorHAnsi" w:cstheme="minorHAnsi"/>
          <w:color w:val="auto"/>
          <w:sz w:val="22"/>
        </w:rPr>
        <w:t xml:space="preserve"> narodowych i</w:t>
      </w:r>
      <w:r w:rsidR="00120390">
        <w:rPr>
          <w:rFonts w:asciiTheme="minorHAnsi" w:hAnsiTheme="minorHAnsi" w:cstheme="minorHAnsi"/>
          <w:color w:val="auto"/>
          <w:sz w:val="22"/>
        </w:rPr>
        <w:t> </w:t>
      </w:r>
      <w:r w:rsidR="00ED3B5C">
        <w:rPr>
          <w:rFonts w:asciiTheme="minorHAnsi" w:hAnsiTheme="minorHAnsi" w:cstheme="minorHAnsi"/>
          <w:color w:val="auto"/>
          <w:sz w:val="22"/>
        </w:rPr>
        <w:t>etnicznych</w:t>
      </w:r>
      <w:r w:rsidR="00C40893">
        <w:rPr>
          <w:rFonts w:asciiTheme="minorHAnsi" w:hAnsiTheme="minorHAnsi" w:cstheme="minorHAnsi"/>
          <w:color w:val="auto"/>
          <w:sz w:val="22"/>
        </w:rPr>
        <w:t xml:space="preserve"> w </w:t>
      </w:r>
      <w:r w:rsidR="00ED3B5C">
        <w:rPr>
          <w:rFonts w:asciiTheme="minorHAnsi" w:hAnsiTheme="minorHAnsi" w:cstheme="minorHAnsi"/>
          <w:color w:val="auto"/>
          <w:sz w:val="22"/>
        </w:rPr>
        <w:t>Polsce</w:t>
      </w:r>
      <w:r w:rsidR="00C40893">
        <w:rPr>
          <w:rFonts w:asciiTheme="minorHAnsi" w:hAnsiTheme="minorHAnsi" w:cstheme="minorHAnsi"/>
          <w:color w:val="auto"/>
          <w:sz w:val="22"/>
        </w:rPr>
        <w:t xml:space="preserve">, co może mieć odbicie </w:t>
      </w:r>
      <w:r>
        <w:rPr>
          <w:rFonts w:asciiTheme="minorHAnsi" w:hAnsiTheme="minorHAnsi" w:cstheme="minorHAnsi"/>
          <w:color w:val="auto"/>
          <w:sz w:val="22"/>
        </w:rPr>
        <w:t xml:space="preserve">zarówno </w:t>
      </w:r>
      <w:r w:rsidR="00C40893">
        <w:rPr>
          <w:rFonts w:asciiTheme="minorHAnsi" w:hAnsiTheme="minorHAnsi" w:cstheme="minorHAnsi"/>
          <w:color w:val="auto"/>
          <w:sz w:val="22"/>
        </w:rPr>
        <w:t xml:space="preserve">w uwagach niektórych przedstawicieli </w:t>
      </w:r>
      <w:r w:rsidR="00ED3B5C">
        <w:rPr>
          <w:rFonts w:asciiTheme="minorHAnsi" w:hAnsiTheme="minorHAnsi" w:cstheme="minorHAnsi"/>
          <w:color w:val="auto"/>
          <w:sz w:val="22"/>
        </w:rPr>
        <w:t>mniejszości</w:t>
      </w:r>
      <w:r w:rsidR="00C40893">
        <w:rPr>
          <w:rFonts w:asciiTheme="minorHAnsi" w:hAnsiTheme="minorHAnsi" w:cstheme="minorHAnsi"/>
          <w:color w:val="auto"/>
          <w:sz w:val="22"/>
        </w:rPr>
        <w:t xml:space="preserve"> </w:t>
      </w:r>
      <w:r w:rsidR="00ED3B5C">
        <w:rPr>
          <w:rFonts w:asciiTheme="minorHAnsi" w:hAnsiTheme="minorHAnsi" w:cstheme="minorHAnsi"/>
          <w:color w:val="auto"/>
          <w:sz w:val="22"/>
        </w:rPr>
        <w:t>narodowych</w:t>
      </w:r>
      <w:r>
        <w:rPr>
          <w:rFonts w:asciiTheme="minorHAnsi" w:hAnsiTheme="minorHAnsi" w:cstheme="minorHAnsi"/>
          <w:color w:val="auto"/>
          <w:sz w:val="22"/>
        </w:rPr>
        <w:t xml:space="preserve"> i </w:t>
      </w:r>
      <w:r w:rsidR="00C40893">
        <w:rPr>
          <w:rFonts w:asciiTheme="minorHAnsi" w:hAnsiTheme="minorHAnsi" w:cstheme="minorHAnsi"/>
          <w:color w:val="auto"/>
          <w:sz w:val="22"/>
        </w:rPr>
        <w:t>etnicznych,</w:t>
      </w:r>
      <w:r>
        <w:rPr>
          <w:rFonts w:asciiTheme="minorHAnsi" w:hAnsiTheme="minorHAnsi" w:cstheme="minorHAnsi"/>
          <w:color w:val="auto"/>
          <w:sz w:val="22"/>
        </w:rPr>
        <w:t xml:space="preserve"> jak i doniesień medialnych w mediach polskich i</w:t>
      </w:r>
      <w:r w:rsidR="00082C82">
        <w:rPr>
          <w:rFonts w:asciiTheme="minorHAnsi" w:hAnsiTheme="minorHAnsi" w:cstheme="minorHAnsi"/>
          <w:color w:val="auto"/>
          <w:sz w:val="22"/>
        </w:rPr>
        <w:t> </w:t>
      </w:r>
      <w:r>
        <w:rPr>
          <w:rFonts w:asciiTheme="minorHAnsi" w:hAnsiTheme="minorHAnsi" w:cstheme="minorHAnsi"/>
          <w:color w:val="auto"/>
          <w:sz w:val="22"/>
        </w:rPr>
        <w:t>zagranicznych</w:t>
      </w:r>
      <w:r w:rsidR="00C04DC8">
        <w:rPr>
          <w:rFonts w:asciiTheme="minorHAnsi" w:hAnsiTheme="minorHAnsi" w:cstheme="minorHAnsi"/>
          <w:color w:val="auto"/>
          <w:sz w:val="22"/>
        </w:rPr>
        <w:t>. Pomimo tego</w:t>
      </w:r>
      <w:r w:rsidR="00C40893">
        <w:rPr>
          <w:rFonts w:asciiTheme="minorHAnsi" w:hAnsiTheme="minorHAnsi" w:cstheme="minorHAnsi"/>
          <w:color w:val="auto"/>
          <w:sz w:val="22"/>
        </w:rPr>
        <w:t xml:space="preserve"> polityk</w:t>
      </w:r>
      <w:r w:rsidR="00ED3B5C">
        <w:rPr>
          <w:rFonts w:asciiTheme="minorHAnsi" w:hAnsiTheme="minorHAnsi" w:cstheme="minorHAnsi"/>
          <w:color w:val="auto"/>
          <w:sz w:val="22"/>
        </w:rPr>
        <w:t>ę państwa</w:t>
      </w:r>
      <w:r w:rsidR="00C40893">
        <w:rPr>
          <w:rFonts w:asciiTheme="minorHAnsi" w:hAnsiTheme="minorHAnsi" w:cstheme="minorHAnsi"/>
          <w:color w:val="auto"/>
          <w:sz w:val="22"/>
        </w:rPr>
        <w:t xml:space="preserve"> </w:t>
      </w:r>
      <w:r w:rsidR="00ED3B5C">
        <w:rPr>
          <w:rFonts w:asciiTheme="minorHAnsi" w:hAnsiTheme="minorHAnsi" w:cstheme="minorHAnsi"/>
          <w:color w:val="auto"/>
          <w:sz w:val="22"/>
        </w:rPr>
        <w:t>wobec</w:t>
      </w:r>
      <w:r w:rsidR="00C40893">
        <w:rPr>
          <w:rFonts w:asciiTheme="minorHAnsi" w:hAnsiTheme="minorHAnsi" w:cstheme="minorHAnsi"/>
          <w:color w:val="auto"/>
          <w:sz w:val="22"/>
        </w:rPr>
        <w:t xml:space="preserve"> </w:t>
      </w:r>
      <w:r w:rsidR="00ED3B5C">
        <w:rPr>
          <w:rFonts w:asciiTheme="minorHAnsi" w:hAnsiTheme="minorHAnsi" w:cstheme="minorHAnsi"/>
          <w:color w:val="auto"/>
          <w:sz w:val="22"/>
        </w:rPr>
        <w:t>mniejszości</w:t>
      </w:r>
      <w:r w:rsidR="00C40893">
        <w:rPr>
          <w:rFonts w:asciiTheme="minorHAnsi" w:hAnsiTheme="minorHAnsi" w:cstheme="minorHAnsi"/>
          <w:color w:val="auto"/>
          <w:sz w:val="22"/>
        </w:rPr>
        <w:t xml:space="preserve"> </w:t>
      </w:r>
      <w:r w:rsidR="00ED3B5C">
        <w:rPr>
          <w:rFonts w:asciiTheme="minorHAnsi" w:hAnsiTheme="minorHAnsi" w:cstheme="minorHAnsi"/>
          <w:color w:val="auto"/>
          <w:sz w:val="22"/>
        </w:rPr>
        <w:t>narodowych</w:t>
      </w:r>
      <w:r w:rsidR="00C40893">
        <w:rPr>
          <w:rFonts w:asciiTheme="minorHAnsi" w:hAnsiTheme="minorHAnsi" w:cstheme="minorHAnsi"/>
          <w:color w:val="auto"/>
          <w:sz w:val="22"/>
        </w:rPr>
        <w:t xml:space="preserve"> i</w:t>
      </w:r>
      <w:r>
        <w:rPr>
          <w:rFonts w:asciiTheme="minorHAnsi" w:hAnsiTheme="minorHAnsi" w:cstheme="minorHAnsi"/>
          <w:color w:val="auto"/>
          <w:sz w:val="22"/>
        </w:rPr>
        <w:t> </w:t>
      </w:r>
      <w:r w:rsidR="00C40893">
        <w:rPr>
          <w:rFonts w:asciiTheme="minorHAnsi" w:hAnsiTheme="minorHAnsi" w:cstheme="minorHAnsi"/>
          <w:color w:val="auto"/>
          <w:sz w:val="22"/>
        </w:rPr>
        <w:t>etn</w:t>
      </w:r>
      <w:r w:rsidR="00ED3B5C">
        <w:rPr>
          <w:rFonts w:asciiTheme="minorHAnsi" w:hAnsiTheme="minorHAnsi" w:cstheme="minorHAnsi"/>
          <w:color w:val="auto"/>
          <w:sz w:val="22"/>
        </w:rPr>
        <w:t xml:space="preserve">icznych </w:t>
      </w:r>
      <w:r w:rsidR="00C40893">
        <w:rPr>
          <w:rFonts w:asciiTheme="minorHAnsi" w:hAnsiTheme="minorHAnsi" w:cstheme="minorHAnsi"/>
          <w:color w:val="auto"/>
          <w:sz w:val="22"/>
        </w:rPr>
        <w:t>w</w:t>
      </w:r>
      <w:r w:rsidR="00082C82">
        <w:rPr>
          <w:rFonts w:asciiTheme="minorHAnsi" w:hAnsiTheme="minorHAnsi" w:cstheme="minorHAnsi"/>
          <w:color w:val="auto"/>
          <w:sz w:val="22"/>
        </w:rPr>
        <w:t> </w:t>
      </w:r>
      <w:r w:rsidR="00C40893">
        <w:rPr>
          <w:rFonts w:asciiTheme="minorHAnsi" w:hAnsiTheme="minorHAnsi" w:cstheme="minorHAnsi"/>
          <w:color w:val="auto"/>
          <w:sz w:val="22"/>
        </w:rPr>
        <w:t xml:space="preserve">Polsce </w:t>
      </w:r>
      <w:r w:rsidR="00ED3B5C">
        <w:rPr>
          <w:rFonts w:asciiTheme="minorHAnsi" w:hAnsiTheme="minorHAnsi" w:cstheme="minorHAnsi"/>
          <w:color w:val="auto"/>
          <w:sz w:val="22"/>
        </w:rPr>
        <w:t>po</w:t>
      </w:r>
      <w:r w:rsidR="00C40893">
        <w:rPr>
          <w:rFonts w:asciiTheme="minorHAnsi" w:hAnsiTheme="minorHAnsi" w:cstheme="minorHAnsi"/>
          <w:color w:val="auto"/>
          <w:sz w:val="22"/>
        </w:rPr>
        <w:t xml:space="preserve"> 1989 r. można </w:t>
      </w:r>
      <w:r w:rsidR="00ED3B5C">
        <w:rPr>
          <w:rFonts w:asciiTheme="minorHAnsi" w:hAnsiTheme="minorHAnsi" w:cstheme="minorHAnsi"/>
          <w:color w:val="auto"/>
          <w:sz w:val="22"/>
        </w:rPr>
        <w:t>uznać</w:t>
      </w:r>
      <w:r w:rsidR="00C40893">
        <w:rPr>
          <w:rFonts w:asciiTheme="minorHAnsi" w:hAnsiTheme="minorHAnsi" w:cstheme="minorHAnsi"/>
          <w:color w:val="auto"/>
          <w:sz w:val="22"/>
        </w:rPr>
        <w:t xml:space="preserve"> za przedmiot </w:t>
      </w:r>
      <w:r w:rsidR="00ED3B5C">
        <w:rPr>
          <w:rFonts w:asciiTheme="minorHAnsi" w:hAnsiTheme="minorHAnsi" w:cstheme="minorHAnsi"/>
          <w:color w:val="auto"/>
          <w:sz w:val="22"/>
        </w:rPr>
        <w:t xml:space="preserve">politycznego </w:t>
      </w:r>
      <w:r w:rsidR="00C40893">
        <w:rPr>
          <w:rFonts w:asciiTheme="minorHAnsi" w:hAnsiTheme="minorHAnsi" w:cstheme="minorHAnsi"/>
          <w:color w:val="auto"/>
          <w:sz w:val="22"/>
        </w:rPr>
        <w:t>konsensusu</w:t>
      </w:r>
      <w:r w:rsidR="00126B1B">
        <w:rPr>
          <w:rFonts w:asciiTheme="minorHAnsi" w:hAnsiTheme="minorHAnsi" w:cstheme="minorHAnsi"/>
          <w:color w:val="auto"/>
          <w:sz w:val="22"/>
        </w:rPr>
        <w:t>, utrzymywan</w:t>
      </w:r>
      <w:r w:rsidR="00C04DC8">
        <w:rPr>
          <w:rFonts w:asciiTheme="minorHAnsi" w:hAnsiTheme="minorHAnsi" w:cstheme="minorHAnsi"/>
          <w:color w:val="auto"/>
          <w:sz w:val="22"/>
        </w:rPr>
        <w:t>ą</w:t>
      </w:r>
      <w:r w:rsidR="00126B1B">
        <w:rPr>
          <w:rFonts w:asciiTheme="minorHAnsi" w:hAnsiTheme="minorHAnsi" w:cstheme="minorHAnsi"/>
          <w:color w:val="auto"/>
          <w:sz w:val="22"/>
        </w:rPr>
        <w:t xml:space="preserve"> przez </w:t>
      </w:r>
      <w:r w:rsidR="00C04DC8">
        <w:rPr>
          <w:rFonts w:asciiTheme="minorHAnsi" w:hAnsiTheme="minorHAnsi" w:cstheme="minorHAnsi"/>
          <w:color w:val="auto"/>
          <w:sz w:val="22"/>
        </w:rPr>
        <w:t>administrację rządową</w:t>
      </w:r>
      <w:r w:rsidR="00126B1B">
        <w:rPr>
          <w:rFonts w:asciiTheme="minorHAnsi" w:hAnsiTheme="minorHAnsi" w:cstheme="minorHAnsi"/>
          <w:color w:val="auto"/>
          <w:sz w:val="22"/>
        </w:rPr>
        <w:t xml:space="preserve">  po 1989 r. </w:t>
      </w:r>
      <w:r w:rsidR="00C40893">
        <w:rPr>
          <w:rFonts w:asciiTheme="minorHAnsi" w:hAnsiTheme="minorHAnsi" w:cstheme="minorHAnsi"/>
          <w:color w:val="auto"/>
          <w:sz w:val="22"/>
        </w:rPr>
        <w:t xml:space="preserve"> </w:t>
      </w:r>
    </w:p>
    <w:p w14:paraId="0791A7B5" w14:textId="311FB13A" w:rsidR="00931160" w:rsidRDefault="001F04E6" w:rsidP="00FD7F12">
      <w:pPr>
        <w:spacing w:line="276" w:lineRule="auto"/>
        <w:ind w:right="42" w:firstLine="0"/>
        <w:rPr>
          <w:rFonts w:asciiTheme="minorHAnsi" w:hAnsiTheme="minorHAnsi" w:cstheme="minorHAnsi"/>
          <w:color w:val="auto"/>
          <w:sz w:val="22"/>
        </w:rPr>
      </w:pPr>
      <w:r>
        <w:rPr>
          <w:rFonts w:asciiTheme="minorHAnsi" w:hAnsiTheme="minorHAnsi" w:cstheme="minorHAnsi"/>
          <w:color w:val="auto"/>
          <w:sz w:val="22"/>
        </w:rPr>
        <w:t>Podsumowując</w:t>
      </w:r>
      <w:r w:rsidR="00C04DC8">
        <w:rPr>
          <w:rFonts w:asciiTheme="minorHAnsi" w:hAnsiTheme="minorHAnsi" w:cstheme="minorHAnsi"/>
          <w:color w:val="auto"/>
          <w:sz w:val="22"/>
        </w:rPr>
        <w:t xml:space="preserve">, </w:t>
      </w:r>
      <w:r>
        <w:rPr>
          <w:rFonts w:asciiTheme="minorHAnsi" w:hAnsiTheme="minorHAnsi" w:cstheme="minorHAnsi"/>
          <w:color w:val="auto"/>
          <w:sz w:val="22"/>
        </w:rPr>
        <w:t xml:space="preserve">należy wyraźnie podkreślić, że Rzeczpospolita Polska </w:t>
      </w:r>
      <w:r w:rsidR="00C4240F">
        <w:rPr>
          <w:rFonts w:asciiTheme="minorHAnsi" w:hAnsiTheme="minorHAnsi" w:cstheme="minorHAnsi"/>
          <w:color w:val="auto"/>
          <w:sz w:val="22"/>
        </w:rPr>
        <w:t xml:space="preserve">uważa </w:t>
      </w:r>
      <w:r>
        <w:rPr>
          <w:rFonts w:asciiTheme="minorHAnsi" w:hAnsiTheme="minorHAnsi" w:cstheme="minorHAnsi"/>
          <w:color w:val="auto"/>
          <w:sz w:val="22"/>
        </w:rPr>
        <w:t xml:space="preserve">historyczne dziedzictwo mniejszości narodowych i etnicznych </w:t>
      </w:r>
      <w:r w:rsidR="00A55A3B">
        <w:rPr>
          <w:rFonts w:asciiTheme="minorHAnsi" w:hAnsiTheme="minorHAnsi" w:cstheme="minorHAnsi"/>
          <w:color w:val="auto"/>
          <w:sz w:val="22"/>
        </w:rPr>
        <w:t xml:space="preserve">za </w:t>
      </w:r>
      <w:r>
        <w:rPr>
          <w:rFonts w:asciiTheme="minorHAnsi" w:hAnsiTheme="minorHAnsi" w:cstheme="minorHAnsi"/>
          <w:color w:val="auto"/>
          <w:sz w:val="22"/>
        </w:rPr>
        <w:t xml:space="preserve">oczywistą część </w:t>
      </w:r>
      <w:r w:rsidR="008D574E">
        <w:rPr>
          <w:rFonts w:asciiTheme="minorHAnsi" w:hAnsiTheme="minorHAnsi" w:cstheme="minorHAnsi"/>
          <w:color w:val="auto"/>
          <w:sz w:val="22"/>
        </w:rPr>
        <w:t xml:space="preserve">dziedzictwa kulturowego </w:t>
      </w:r>
      <w:r w:rsidR="00A55A3B">
        <w:rPr>
          <w:rFonts w:asciiTheme="minorHAnsi" w:hAnsiTheme="minorHAnsi" w:cstheme="minorHAnsi"/>
          <w:color w:val="auto"/>
          <w:sz w:val="22"/>
        </w:rPr>
        <w:t>naszego kraju</w:t>
      </w:r>
      <w:r w:rsidR="008D574E">
        <w:rPr>
          <w:rFonts w:asciiTheme="minorHAnsi" w:hAnsiTheme="minorHAnsi" w:cstheme="minorHAnsi"/>
          <w:color w:val="auto"/>
          <w:sz w:val="22"/>
        </w:rPr>
        <w:t xml:space="preserve">, przez wieki tworzącego na mapie Europy unikalną syntezę </w:t>
      </w:r>
      <w:r w:rsidR="00C04DC8">
        <w:rPr>
          <w:rFonts w:asciiTheme="minorHAnsi" w:hAnsiTheme="minorHAnsi" w:cstheme="minorHAnsi"/>
          <w:color w:val="auto"/>
          <w:sz w:val="22"/>
        </w:rPr>
        <w:t>W</w:t>
      </w:r>
      <w:r w:rsidR="008D574E">
        <w:rPr>
          <w:rFonts w:asciiTheme="minorHAnsi" w:hAnsiTheme="minorHAnsi" w:cstheme="minorHAnsi"/>
          <w:color w:val="auto"/>
          <w:sz w:val="22"/>
        </w:rPr>
        <w:t xml:space="preserve">schodu i </w:t>
      </w:r>
      <w:r w:rsidR="00C04DC8">
        <w:rPr>
          <w:rFonts w:asciiTheme="minorHAnsi" w:hAnsiTheme="minorHAnsi" w:cstheme="minorHAnsi"/>
          <w:color w:val="auto"/>
          <w:sz w:val="22"/>
        </w:rPr>
        <w:t>Z</w:t>
      </w:r>
      <w:r w:rsidR="008D574E">
        <w:rPr>
          <w:rFonts w:asciiTheme="minorHAnsi" w:hAnsiTheme="minorHAnsi" w:cstheme="minorHAnsi"/>
          <w:color w:val="auto"/>
          <w:sz w:val="22"/>
        </w:rPr>
        <w:t xml:space="preserve">achodu Europy.  </w:t>
      </w:r>
    </w:p>
    <w:p w14:paraId="2151DD22" w14:textId="3D11CB8D" w:rsidR="00FD7F12" w:rsidRPr="00AA096F" w:rsidRDefault="00AC620A" w:rsidP="00AA096F">
      <w:pPr>
        <w:spacing w:after="160" w:line="276" w:lineRule="auto"/>
        <w:ind w:left="0" w:right="0" w:firstLine="0"/>
        <w:jc w:val="left"/>
        <w:rPr>
          <w:rFonts w:asciiTheme="minorHAnsi" w:hAnsiTheme="minorHAnsi" w:cstheme="minorHAnsi"/>
          <w:color w:val="ED7D31" w:themeColor="accent2"/>
          <w:sz w:val="22"/>
        </w:rPr>
      </w:pPr>
      <w:r>
        <w:rPr>
          <w:rFonts w:asciiTheme="minorHAnsi" w:hAnsiTheme="minorHAnsi" w:cstheme="minorHAnsi"/>
          <w:color w:val="ED7D31" w:themeColor="accent2"/>
          <w:sz w:val="22"/>
          <w:lang w:val="pl"/>
        </w:rPr>
        <w:t xml:space="preserve"> </w:t>
      </w:r>
    </w:p>
    <w:p w14:paraId="5C9D2CA7" w14:textId="77777777" w:rsidR="001E68CE" w:rsidRPr="009D08FB" w:rsidRDefault="00BC35F8" w:rsidP="00AA096F">
      <w:pPr>
        <w:pStyle w:val="Nagwek1"/>
        <w:spacing w:line="276" w:lineRule="auto"/>
        <w:rPr>
          <w:rFonts w:asciiTheme="minorHAnsi" w:hAnsiTheme="minorHAnsi" w:cstheme="minorHAnsi"/>
          <w:b/>
          <w:color w:val="auto"/>
          <w:sz w:val="22"/>
        </w:rPr>
      </w:pPr>
      <w:bookmarkStart w:id="1" w:name="_Toc29800872"/>
      <w:r w:rsidRPr="009D08FB">
        <w:rPr>
          <w:rFonts w:asciiTheme="minorHAnsi" w:hAnsiTheme="minorHAnsi" w:cstheme="minorHAnsi"/>
          <w:b/>
          <w:bCs/>
          <w:color w:val="auto"/>
          <w:sz w:val="22"/>
          <w:lang w:val="pl"/>
        </w:rPr>
        <w:t xml:space="preserve">I. </w:t>
      </w:r>
      <w:r w:rsidRPr="009D08FB">
        <w:rPr>
          <w:rFonts w:asciiTheme="minorHAnsi" w:hAnsiTheme="minorHAnsi" w:cstheme="minorHAnsi"/>
          <w:b/>
          <w:color w:val="auto"/>
          <w:sz w:val="22"/>
          <w:lang w:val="pl"/>
        </w:rPr>
        <w:tab/>
      </w:r>
      <w:r w:rsidRPr="009D08FB">
        <w:rPr>
          <w:rFonts w:asciiTheme="minorHAnsi" w:hAnsiTheme="minorHAnsi" w:cstheme="minorHAnsi"/>
          <w:b/>
          <w:bCs/>
          <w:color w:val="auto"/>
          <w:sz w:val="22"/>
          <w:lang w:val="pl"/>
        </w:rPr>
        <w:t>Kluczowe ustalenia</w:t>
      </w:r>
      <w:bookmarkEnd w:id="1"/>
      <w:r w:rsidRPr="009D08FB">
        <w:rPr>
          <w:rFonts w:asciiTheme="minorHAnsi" w:hAnsiTheme="minorHAnsi" w:cstheme="minorHAnsi"/>
          <w:b/>
          <w:bCs/>
          <w:color w:val="auto"/>
          <w:sz w:val="22"/>
          <w:lang w:val="pl"/>
        </w:rPr>
        <w:t xml:space="preserve">  </w:t>
      </w:r>
    </w:p>
    <w:p w14:paraId="14C6F191" w14:textId="77777777" w:rsidR="001E68CE" w:rsidRPr="009D08FB" w:rsidRDefault="00BC35F8" w:rsidP="00AA096F">
      <w:pPr>
        <w:pStyle w:val="Nagwek1"/>
        <w:spacing w:line="276" w:lineRule="auto"/>
        <w:rPr>
          <w:rFonts w:asciiTheme="minorHAnsi" w:hAnsiTheme="minorHAnsi" w:cstheme="minorHAnsi"/>
          <w:b/>
          <w:color w:val="auto"/>
          <w:sz w:val="22"/>
        </w:rPr>
      </w:pPr>
      <w:bookmarkStart w:id="2" w:name="_Toc29800873"/>
      <w:r w:rsidRPr="009D08FB">
        <w:rPr>
          <w:rFonts w:asciiTheme="minorHAnsi" w:hAnsiTheme="minorHAnsi" w:cstheme="minorHAnsi"/>
          <w:b/>
          <w:bCs/>
          <w:color w:val="auto"/>
          <w:sz w:val="22"/>
          <w:lang w:val="pl"/>
        </w:rPr>
        <w:t>Proces monitorowania</w:t>
      </w:r>
      <w:bookmarkEnd w:id="2"/>
      <w:r w:rsidRPr="009D08FB">
        <w:rPr>
          <w:rFonts w:asciiTheme="minorHAnsi" w:hAnsiTheme="minorHAnsi" w:cstheme="minorHAnsi"/>
          <w:b/>
          <w:bCs/>
          <w:color w:val="auto"/>
          <w:sz w:val="22"/>
          <w:lang w:val="pl"/>
        </w:rPr>
        <w:t xml:space="preserve"> </w:t>
      </w:r>
    </w:p>
    <w:p w14:paraId="103F231F" w14:textId="33B10A06" w:rsidR="00272D95" w:rsidRPr="00272D95" w:rsidRDefault="00006212" w:rsidP="00272D95">
      <w:pPr>
        <w:spacing w:line="276" w:lineRule="auto"/>
        <w:ind w:right="42" w:firstLine="0"/>
        <w:rPr>
          <w:rFonts w:asciiTheme="minorHAnsi" w:hAnsiTheme="minorHAnsi" w:cstheme="minorHAnsi"/>
          <w:color w:val="auto"/>
          <w:sz w:val="22"/>
        </w:rPr>
      </w:pPr>
      <w:r>
        <w:rPr>
          <w:rFonts w:asciiTheme="minorHAnsi" w:hAnsiTheme="minorHAnsi" w:cstheme="minorHAnsi"/>
          <w:color w:val="auto"/>
          <w:sz w:val="22"/>
          <w:lang w:val="pl"/>
        </w:rPr>
        <w:t xml:space="preserve">Ad. 2. </w:t>
      </w:r>
      <w:r w:rsidR="00272D95" w:rsidRPr="00272D95">
        <w:rPr>
          <w:rFonts w:asciiTheme="minorHAnsi" w:hAnsiTheme="minorHAnsi" w:cstheme="minorHAnsi"/>
          <w:color w:val="auto"/>
          <w:sz w:val="22"/>
          <w:lang w:val="pl"/>
        </w:rPr>
        <w:t xml:space="preserve">Uściślenia wymaga konstatacja </w:t>
      </w:r>
      <w:r w:rsidR="00272D95">
        <w:rPr>
          <w:rFonts w:asciiTheme="minorHAnsi" w:hAnsiTheme="minorHAnsi" w:cstheme="minorHAnsi"/>
          <w:color w:val="auto"/>
          <w:sz w:val="22"/>
          <w:lang w:val="pl"/>
        </w:rPr>
        <w:t>„</w:t>
      </w:r>
      <w:r w:rsidR="00272D95" w:rsidRPr="00272D95">
        <w:rPr>
          <w:rFonts w:asciiTheme="minorHAnsi" w:hAnsiTheme="minorHAnsi" w:cstheme="minorHAnsi"/>
          <w:color w:val="auto"/>
          <w:sz w:val="22"/>
          <w:lang w:val="pl"/>
        </w:rPr>
        <w:t>Niektóre komentarze i poprawki ze strony przedstawicieli mniejszości narodowych dołączono do raportu krajowego w Załączniku 8.</w:t>
      </w:r>
      <w:r w:rsidR="00272D95">
        <w:rPr>
          <w:rFonts w:asciiTheme="minorHAnsi" w:hAnsiTheme="minorHAnsi" w:cstheme="minorHAnsi"/>
          <w:color w:val="auto"/>
          <w:sz w:val="22"/>
          <w:lang w:val="pl"/>
        </w:rPr>
        <w:t>”</w:t>
      </w:r>
      <w:r w:rsidR="00272D95" w:rsidRPr="00272D95">
        <w:rPr>
          <w:rFonts w:asciiTheme="minorHAnsi" w:hAnsiTheme="minorHAnsi" w:cstheme="minorHAnsi"/>
          <w:color w:val="auto"/>
          <w:sz w:val="22"/>
          <w:lang w:val="pl"/>
        </w:rPr>
        <w:t xml:space="preserve">  </w:t>
      </w:r>
      <w:r w:rsidR="00272D95">
        <w:rPr>
          <w:rFonts w:asciiTheme="minorHAnsi" w:hAnsiTheme="minorHAnsi" w:cstheme="minorHAnsi"/>
          <w:color w:val="auto"/>
          <w:sz w:val="22"/>
          <w:lang w:val="pl"/>
        </w:rPr>
        <w:t xml:space="preserve">W rzeczywistości niektóre uwagi przedstawicieli mniejszości zostały uwzględnione w tekście </w:t>
      </w:r>
      <w:r w:rsidR="00272D95" w:rsidRPr="00272D95">
        <w:rPr>
          <w:rFonts w:asciiTheme="minorHAnsi" w:hAnsiTheme="minorHAnsi" w:cstheme="minorHAnsi"/>
          <w:i/>
          <w:color w:val="auto"/>
          <w:sz w:val="22"/>
          <w:lang w:val="pl"/>
        </w:rPr>
        <w:t>IV Raportu</w:t>
      </w:r>
      <w:r w:rsidR="00272D95">
        <w:rPr>
          <w:rFonts w:asciiTheme="minorHAnsi" w:hAnsiTheme="minorHAnsi" w:cstheme="minorHAnsi"/>
          <w:color w:val="auto"/>
          <w:sz w:val="22"/>
          <w:lang w:val="pl"/>
        </w:rPr>
        <w:t xml:space="preserve">, zaś te nieuwzględnione – zostały zawarte w zestawianiu Załączniku nr 8, tak aby Komitet Doradczy miał pełen obraz sytuacji, z krytycznymi uwagami pod adresem administracji włącznie. </w:t>
      </w:r>
    </w:p>
    <w:p w14:paraId="7E010210" w14:textId="5AC15408" w:rsidR="00305878" w:rsidRPr="00305878" w:rsidRDefault="00753FB6" w:rsidP="00305878">
      <w:pPr>
        <w:spacing w:after="336" w:line="276" w:lineRule="auto"/>
        <w:ind w:right="42" w:firstLine="0"/>
        <w:rPr>
          <w:rFonts w:asciiTheme="minorHAnsi" w:hAnsiTheme="minorHAnsi" w:cstheme="minorHAnsi"/>
          <w:color w:val="auto"/>
          <w:sz w:val="22"/>
        </w:rPr>
      </w:pPr>
      <w:r>
        <w:rPr>
          <w:rFonts w:asciiTheme="minorHAnsi" w:hAnsiTheme="minorHAnsi" w:cstheme="minorHAnsi"/>
          <w:color w:val="auto"/>
          <w:sz w:val="22"/>
          <w:lang w:val="pl"/>
        </w:rPr>
        <w:t xml:space="preserve">Ad. 3. </w:t>
      </w:r>
      <w:r w:rsidR="00305878" w:rsidRPr="00305878">
        <w:rPr>
          <w:rFonts w:asciiTheme="minorHAnsi" w:hAnsiTheme="minorHAnsi" w:cstheme="minorHAnsi"/>
          <w:color w:val="auto"/>
          <w:sz w:val="22"/>
          <w:lang w:val="pl"/>
        </w:rPr>
        <w:t xml:space="preserve">Brak tłumaczenia </w:t>
      </w:r>
      <w:r w:rsidR="00305878" w:rsidRPr="00305878">
        <w:rPr>
          <w:rFonts w:asciiTheme="minorHAnsi" w:hAnsiTheme="minorHAnsi" w:cstheme="minorHAnsi"/>
          <w:i/>
          <w:color w:val="auto"/>
          <w:sz w:val="22"/>
          <w:lang w:val="pl"/>
        </w:rPr>
        <w:t>Opinii</w:t>
      </w:r>
      <w:r w:rsidR="00305878" w:rsidRPr="00305878">
        <w:rPr>
          <w:rFonts w:asciiTheme="minorHAnsi" w:hAnsiTheme="minorHAnsi" w:cstheme="minorHAnsi"/>
          <w:color w:val="auto"/>
          <w:sz w:val="22"/>
          <w:lang w:val="pl"/>
        </w:rPr>
        <w:t xml:space="preserve"> na języki mniejszości  wynika z racjonalizacji kosztów</w:t>
      </w:r>
      <w:r w:rsidR="00305878">
        <w:rPr>
          <w:rFonts w:asciiTheme="minorHAnsi" w:hAnsiTheme="minorHAnsi" w:cstheme="minorHAnsi"/>
          <w:color w:val="auto"/>
          <w:sz w:val="22"/>
          <w:lang w:val="pl"/>
        </w:rPr>
        <w:t xml:space="preserve"> </w:t>
      </w:r>
      <w:r w:rsidR="00305878" w:rsidRPr="00305878">
        <w:rPr>
          <w:rFonts w:asciiTheme="minorHAnsi" w:hAnsiTheme="minorHAnsi" w:cstheme="minorHAnsi"/>
          <w:color w:val="auto"/>
          <w:sz w:val="22"/>
          <w:lang w:val="pl"/>
        </w:rPr>
        <w:t>-  tłumaczenie kilkudziesięci</w:t>
      </w:r>
      <w:r w:rsidR="00305878">
        <w:rPr>
          <w:rFonts w:asciiTheme="minorHAnsi" w:hAnsiTheme="minorHAnsi" w:cstheme="minorHAnsi"/>
          <w:color w:val="auto"/>
          <w:sz w:val="22"/>
          <w:lang w:val="pl"/>
        </w:rPr>
        <w:t xml:space="preserve">ostronicowych </w:t>
      </w:r>
      <w:r w:rsidR="00305878" w:rsidRPr="00305878">
        <w:rPr>
          <w:rFonts w:asciiTheme="minorHAnsi" w:hAnsiTheme="minorHAnsi" w:cstheme="minorHAnsi"/>
          <w:color w:val="auto"/>
          <w:sz w:val="22"/>
          <w:lang w:val="pl"/>
        </w:rPr>
        <w:t>tekst</w:t>
      </w:r>
      <w:r w:rsidR="00305878">
        <w:rPr>
          <w:rFonts w:asciiTheme="minorHAnsi" w:hAnsiTheme="minorHAnsi" w:cstheme="minorHAnsi"/>
          <w:color w:val="auto"/>
          <w:sz w:val="22"/>
          <w:lang w:val="pl"/>
        </w:rPr>
        <w:t xml:space="preserve">ów na 14 </w:t>
      </w:r>
      <w:r w:rsidR="00305878" w:rsidRPr="00305878">
        <w:rPr>
          <w:rFonts w:asciiTheme="minorHAnsi" w:hAnsiTheme="minorHAnsi" w:cstheme="minorHAnsi"/>
          <w:color w:val="auto"/>
          <w:sz w:val="22"/>
          <w:lang w:val="pl"/>
        </w:rPr>
        <w:t>j</w:t>
      </w:r>
      <w:r w:rsidR="00305878">
        <w:rPr>
          <w:rFonts w:asciiTheme="minorHAnsi" w:hAnsiTheme="minorHAnsi" w:cstheme="minorHAnsi"/>
          <w:color w:val="auto"/>
          <w:sz w:val="22"/>
          <w:lang w:val="pl"/>
        </w:rPr>
        <w:t>ęzyków</w:t>
      </w:r>
      <w:r w:rsidR="00305878" w:rsidRPr="00305878">
        <w:rPr>
          <w:rFonts w:asciiTheme="minorHAnsi" w:hAnsiTheme="minorHAnsi" w:cstheme="minorHAnsi"/>
          <w:color w:val="auto"/>
          <w:sz w:val="22"/>
          <w:lang w:val="pl"/>
        </w:rPr>
        <w:t xml:space="preserve"> generuje koszty n</w:t>
      </w:r>
      <w:r w:rsidR="00305878">
        <w:rPr>
          <w:rFonts w:asciiTheme="minorHAnsi" w:hAnsiTheme="minorHAnsi" w:cstheme="minorHAnsi"/>
          <w:color w:val="auto"/>
          <w:sz w:val="22"/>
          <w:lang w:val="pl"/>
        </w:rPr>
        <w:t xml:space="preserve">iewspółmierne do efektu </w:t>
      </w:r>
      <w:r w:rsidR="00305878">
        <w:rPr>
          <w:rFonts w:asciiTheme="minorHAnsi" w:hAnsiTheme="minorHAnsi" w:cstheme="minorHAnsi"/>
          <w:color w:val="auto"/>
          <w:sz w:val="22"/>
          <w:lang w:val="pl"/>
        </w:rPr>
        <w:lastRenderedPageBreak/>
        <w:t>w obliczu faktu, ż</w:t>
      </w:r>
      <w:r w:rsidR="00305878" w:rsidRPr="00305878">
        <w:rPr>
          <w:rFonts w:asciiTheme="minorHAnsi" w:hAnsiTheme="minorHAnsi" w:cstheme="minorHAnsi"/>
          <w:color w:val="auto"/>
          <w:sz w:val="22"/>
          <w:lang w:val="pl"/>
        </w:rPr>
        <w:t xml:space="preserve">e </w:t>
      </w:r>
      <w:r w:rsidR="00305878">
        <w:rPr>
          <w:rFonts w:asciiTheme="minorHAnsi" w:hAnsiTheme="minorHAnsi" w:cstheme="minorHAnsi"/>
          <w:color w:val="auto"/>
          <w:sz w:val="22"/>
          <w:lang w:val="pl"/>
        </w:rPr>
        <w:t>przedstawiciele mniejszości</w:t>
      </w:r>
      <w:r w:rsidR="00082C82">
        <w:rPr>
          <w:rFonts w:asciiTheme="minorHAnsi" w:hAnsiTheme="minorHAnsi" w:cstheme="minorHAnsi"/>
          <w:color w:val="auto"/>
          <w:sz w:val="22"/>
          <w:lang w:val="pl"/>
        </w:rPr>
        <w:t xml:space="preserve"> </w:t>
      </w:r>
      <w:r w:rsidR="00AC620A">
        <w:rPr>
          <w:rFonts w:asciiTheme="minorHAnsi" w:hAnsiTheme="minorHAnsi" w:cstheme="minorHAnsi"/>
          <w:color w:val="auto"/>
          <w:sz w:val="22"/>
          <w:lang w:val="pl"/>
        </w:rPr>
        <w:t>- jako obywatele RP</w:t>
      </w:r>
      <w:r w:rsidR="00A55A3B">
        <w:rPr>
          <w:rFonts w:asciiTheme="minorHAnsi" w:hAnsiTheme="minorHAnsi" w:cstheme="minorHAnsi"/>
          <w:color w:val="auto"/>
          <w:sz w:val="22"/>
          <w:lang w:val="pl"/>
        </w:rPr>
        <w:t xml:space="preserve"> </w:t>
      </w:r>
      <w:r w:rsidR="00AC620A">
        <w:rPr>
          <w:rFonts w:asciiTheme="minorHAnsi" w:hAnsiTheme="minorHAnsi" w:cstheme="minorHAnsi"/>
          <w:color w:val="auto"/>
          <w:sz w:val="22"/>
          <w:lang w:val="pl"/>
        </w:rPr>
        <w:t>-</w:t>
      </w:r>
      <w:r w:rsidR="00305878">
        <w:rPr>
          <w:rFonts w:asciiTheme="minorHAnsi" w:hAnsiTheme="minorHAnsi" w:cstheme="minorHAnsi"/>
          <w:color w:val="auto"/>
          <w:sz w:val="22"/>
          <w:lang w:val="pl"/>
        </w:rPr>
        <w:t xml:space="preserve"> posługują się językiem polskim.</w:t>
      </w:r>
    </w:p>
    <w:p w14:paraId="07B91C59" w14:textId="77777777" w:rsidR="001E68CE" w:rsidRPr="00906796" w:rsidRDefault="00906796" w:rsidP="00906796">
      <w:pPr>
        <w:spacing w:after="336" w:line="276" w:lineRule="auto"/>
        <w:ind w:right="42" w:firstLine="0"/>
        <w:rPr>
          <w:rFonts w:asciiTheme="minorHAnsi" w:hAnsiTheme="minorHAnsi" w:cstheme="minorHAnsi"/>
          <w:color w:val="auto"/>
          <w:sz w:val="22"/>
        </w:rPr>
      </w:pPr>
      <w:r w:rsidRPr="00906796">
        <w:rPr>
          <w:rFonts w:asciiTheme="minorHAnsi" w:hAnsiTheme="minorHAnsi" w:cstheme="minorHAnsi"/>
          <w:color w:val="auto"/>
          <w:sz w:val="22"/>
          <w:lang w:val="pl"/>
        </w:rPr>
        <w:t>Odnosząc się do uwagi</w:t>
      </w:r>
      <w:r w:rsidR="00BC35F8" w:rsidRPr="00906796">
        <w:rPr>
          <w:rFonts w:asciiTheme="minorHAnsi" w:hAnsiTheme="minorHAnsi" w:cstheme="minorHAnsi"/>
          <w:color w:val="auto"/>
          <w:sz w:val="22"/>
          <w:lang w:val="pl"/>
        </w:rPr>
        <w:t xml:space="preserve"> </w:t>
      </w:r>
      <w:r>
        <w:rPr>
          <w:rFonts w:asciiTheme="minorHAnsi" w:hAnsiTheme="minorHAnsi" w:cstheme="minorHAnsi"/>
          <w:color w:val="auto"/>
          <w:sz w:val="22"/>
          <w:lang w:val="pl"/>
        </w:rPr>
        <w:t xml:space="preserve">o braku organizacji spotkania podsumowującego </w:t>
      </w:r>
      <w:r w:rsidR="00305878">
        <w:rPr>
          <w:rFonts w:asciiTheme="minorHAnsi" w:hAnsiTheme="minorHAnsi" w:cstheme="minorHAnsi"/>
          <w:color w:val="auto"/>
          <w:sz w:val="22"/>
          <w:lang w:val="pl"/>
        </w:rPr>
        <w:t xml:space="preserve">III </w:t>
      </w:r>
      <w:r>
        <w:rPr>
          <w:rFonts w:asciiTheme="minorHAnsi" w:hAnsiTheme="minorHAnsi" w:cstheme="minorHAnsi"/>
          <w:color w:val="auto"/>
          <w:sz w:val="22"/>
          <w:lang w:val="pl"/>
        </w:rPr>
        <w:t>cykl monitoringu, po zakończeniu obecnego cyklu władze polskie zorganizują w 2020 r. takie spotkanie z udziałem  Komitetu Doradczego oraz przedstawicieli mniejszości narodowych i etnicznych</w:t>
      </w:r>
      <w:r w:rsidR="00305878">
        <w:rPr>
          <w:rFonts w:asciiTheme="minorHAnsi" w:hAnsiTheme="minorHAnsi" w:cstheme="minorHAnsi"/>
          <w:color w:val="auto"/>
          <w:sz w:val="22"/>
          <w:lang w:val="pl"/>
        </w:rPr>
        <w:t xml:space="preserve"> i właściwych resortów</w:t>
      </w:r>
      <w:r>
        <w:rPr>
          <w:rFonts w:asciiTheme="minorHAnsi" w:hAnsiTheme="minorHAnsi" w:cstheme="minorHAnsi"/>
          <w:color w:val="auto"/>
          <w:sz w:val="22"/>
          <w:lang w:val="pl"/>
        </w:rPr>
        <w:t xml:space="preserve">. </w:t>
      </w:r>
    </w:p>
    <w:p w14:paraId="6381319C" w14:textId="77777777" w:rsidR="001E68CE" w:rsidRPr="009D08FB" w:rsidRDefault="00BC35F8" w:rsidP="00AA096F">
      <w:pPr>
        <w:pStyle w:val="Nagwek1"/>
        <w:spacing w:line="276" w:lineRule="auto"/>
        <w:rPr>
          <w:rFonts w:asciiTheme="minorHAnsi" w:hAnsiTheme="minorHAnsi" w:cstheme="minorHAnsi"/>
          <w:b/>
          <w:color w:val="auto"/>
          <w:sz w:val="22"/>
        </w:rPr>
      </w:pPr>
      <w:bookmarkStart w:id="3" w:name="_Toc29800874"/>
      <w:r w:rsidRPr="009D08FB">
        <w:rPr>
          <w:rFonts w:asciiTheme="minorHAnsi" w:hAnsiTheme="minorHAnsi" w:cstheme="minorHAnsi"/>
          <w:b/>
          <w:bCs/>
          <w:color w:val="auto"/>
          <w:sz w:val="22"/>
          <w:lang w:val="pl"/>
        </w:rPr>
        <w:t>Ogólny przegląd bieżącej sytuacji</w:t>
      </w:r>
      <w:bookmarkEnd w:id="3"/>
      <w:r w:rsidRPr="009D08FB">
        <w:rPr>
          <w:rFonts w:asciiTheme="minorHAnsi" w:hAnsiTheme="minorHAnsi" w:cstheme="minorHAnsi"/>
          <w:b/>
          <w:bCs/>
          <w:color w:val="auto"/>
          <w:sz w:val="22"/>
          <w:lang w:val="pl"/>
        </w:rPr>
        <w:t xml:space="preserve">  </w:t>
      </w:r>
    </w:p>
    <w:p w14:paraId="4CBD2AE7" w14:textId="2EDA958D" w:rsidR="00FD5E5E" w:rsidRDefault="00753FB6" w:rsidP="00FD5E5E">
      <w:pPr>
        <w:spacing w:line="276" w:lineRule="auto"/>
        <w:ind w:right="42" w:firstLine="0"/>
        <w:rPr>
          <w:rFonts w:asciiTheme="minorHAnsi" w:hAnsiTheme="minorHAnsi" w:cstheme="minorHAnsi"/>
          <w:color w:val="auto"/>
          <w:sz w:val="22"/>
          <w:lang w:val="pl"/>
        </w:rPr>
      </w:pPr>
      <w:r>
        <w:rPr>
          <w:rFonts w:asciiTheme="minorHAnsi" w:hAnsiTheme="minorHAnsi" w:cstheme="minorHAnsi"/>
          <w:color w:val="auto"/>
          <w:sz w:val="22"/>
          <w:lang w:val="pl"/>
        </w:rPr>
        <w:t xml:space="preserve">Ad. 8. </w:t>
      </w:r>
      <w:r w:rsidR="00EA0DAE" w:rsidRPr="00EA0DAE">
        <w:rPr>
          <w:rFonts w:asciiTheme="minorHAnsi" w:hAnsiTheme="minorHAnsi" w:cstheme="minorHAnsi"/>
          <w:color w:val="auto"/>
          <w:sz w:val="22"/>
          <w:lang w:val="pl"/>
        </w:rPr>
        <w:t xml:space="preserve">System jednorocznego wspierania projektów wynika z wymogów </w:t>
      </w:r>
      <w:r w:rsidR="00A55A3B">
        <w:rPr>
          <w:rFonts w:asciiTheme="minorHAnsi" w:hAnsiTheme="minorHAnsi" w:cstheme="minorHAnsi"/>
          <w:color w:val="auto"/>
          <w:sz w:val="22"/>
          <w:lang w:val="pl"/>
        </w:rPr>
        <w:t xml:space="preserve">obowiązującej </w:t>
      </w:r>
      <w:r w:rsidR="00EA0DAE">
        <w:rPr>
          <w:rFonts w:asciiTheme="minorHAnsi" w:hAnsiTheme="minorHAnsi" w:cstheme="minorHAnsi"/>
          <w:color w:val="auto"/>
          <w:sz w:val="22"/>
          <w:lang w:val="pl"/>
        </w:rPr>
        <w:t xml:space="preserve">struktury </w:t>
      </w:r>
      <w:r w:rsidR="00EA0DAE" w:rsidRPr="00EA0DAE">
        <w:rPr>
          <w:rFonts w:asciiTheme="minorHAnsi" w:hAnsiTheme="minorHAnsi" w:cstheme="minorHAnsi"/>
          <w:color w:val="auto"/>
          <w:sz w:val="22"/>
          <w:lang w:val="pl"/>
        </w:rPr>
        <w:t xml:space="preserve">budżetu państwa. Nie </w:t>
      </w:r>
      <w:r w:rsidR="00EA0DAE">
        <w:rPr>
          <w:rFonts w:asciiTheme="minorHAnsi" w:hAnsiTheme="minorHAnsi" w:cstheme="minorHAnsi"/>
          <w:color w:val="auto"/>
          <w:sz w:val="22"/>
          <w:lang w:val="pl"/>
        </w:rPr>
        <w:t>oznacza to jednak, że</w:t>
      </w:r>
      <w:r w:rsidR="00EA0DAE" w:rsidRPr="00EA0DAE">
        <w:rPr>
          <w:rFonts w:asciiTheme="minorHAnsi" w:hAnsiTheme="minorHAnsi" w:cstheme="minorHAnsi"/>
          <w:color w:val="auto"/>
          <w:sz w:val="22"/>
          <w:lang w:val="pl"/>
        </w:rPr>
        <w:t xml:space="preserve"> projekty isto</w:t>
      </w:r>
      <w:r w:rsidR="00EA0DAE">
        <w:rPr>
          <w:rFonts w:asciiTheme="minorHAnsi" w:hAnsiTheme="minorHAnsi" w:cstheme="minorHAnsi"/>
          <w:color w:val="auto"/>
          <w:sz w:val="22"/>
          <w:lang w:val="pl"/>
        </w:rPr>
        <w:t>t</w:t>
      </w:r>
      <w:r w:rsidR="00EA0DAE" w:rsidRPr="00EA0DAE">
        <w:rPr>
          <w:rFonts w:asciiTheme="minorHAnsi" w:hAnsiTheme="minorHAnsi" w:cstheme="minorHAnsi"/>
          <w:color w:val="auto"/>
          <w:sz w:val="22"/>
          <w:lang w:val="pl"/>
        </w:rPr>
        <w:t>ne dla organizacji mn</w:t>
      </w:r>
      <w:r w:rsidR="00EA0DAE">
        <w:rPr>
          <w:rFonts w:asciiTheme="minorHAnsi" w:hAnsiTheme="minorHAnsi" w:cstheme="minorHAnsi"/>
          <w:color w:val="auto"/>
          <w:sz w:val="22"/>
          <w:lang w:val="pl"/>
        </w:rPr>
        <w:t>iejszości</w:t>
      </w:r>
      <w:r w:rsidR="00DA176C">
        <w:rPr>
          <w:rFonts w:asciiTheme="minorHAnsi" w:hAnsiTheme="minorHAnsi" w:cstheme="minorHAnsi"/>
          <w:color w:val="auto"/>
          <w:sz w:val="22"/>
          <w:lang w:val="pl"/>
        </w:rPr>
        <w:t xml:space="preserve"> narodowych i </w:t>
      </w:r>
      <w:r w:rsidR="00EA0DAE" w:rsidRPr="00EA0DAE">
        <w:rPr>
          <w:rFonts w:asciiTheme="minorHAnsi" w:hAnsiTheme="minorHAnsi" w:cstheme="minorHAnsi"/>
          <w:color w:val="auto"/>
          <w:sz w:val="22"/>
          <w:lang w:val="pl"/>
        </w:rPr>
        <w:t>etn</w:t>
      </w:r>
      <w:r w:rsidR="00EA0DAE">
        <w:rPr>
          <w:rFonts w:asciiTheme="minorHAnsi" w:hAnsiTheme="minorHAnsi" w:cstheme="minorHAnsi"/>
          <w:color w:val="auto"/>
          <w:sz w:val="22"/>
          <w:lang w:val="pl"/>
        </w:rPr>
        <w:t>icznych</w:t>
      </w:r>
      <w:r w:rsidR="00612571">
        <w:rPr>
          <w:rFonts w:asciiTheme="minorHAnsi" w:hAnsiTheme="minorHAnsi" w:cstheme="minorHAnsi"/>
          <w:color w:val="auto"/>
          <w:sz w:val="22"/>
          <w:lang w:val="pl"/>
        </w:rPr>
        <w:t xml:space="preserve"> ulegają przerwaniu. Najważniejsze dla danej mniejszości imprezy otrzymują </w:t>
      </w:r>
      <w:r w:rsidR="008B747D">
        <w:rPr>
          <w:rFonts w:asciiTheme="minorHAnsi" w:hAnsiTheme="minorHAnsi" w:cstheme="minorHAnsi"/>
          <w:color w:val="auto"/>
          <w:sz w:val="22"/>
          <w:lang w:val="pl"/>
        </w:rPr>
        <w:t xml:space="preserve">rzeczywiście </w:t>
      </w:r>
      <w:r w:rsidR="00612571">
        <w:rPr>
          <w:rFonts w:asciiTheme="minorHAnsi" w:hAnsiTheme="minorHAnsi" w:cstheme="minorHAnsi"/>
          <w:color w:val="auto"/>
          <w:sz w:val="22"/>
          <w:lang w:val="pl"/>
        </w:rPr>
        <w:t>roczne dofinasowanie</w:t>
      </w:r>
      <w:r w:rsidR="006533AC">
        <w:rPr>
          <w:rFonts w:asciiTheme="minorHAnsi" w:hAnsiTheme="minorHAnsi" w:cstheme="minorHAnsi"/>
          <w:color w:val="auto"/>
          <w:sz w:val="22"/>
          <w:lang w:val="pl"/>
        </w:rPr>
        <w:t xml:space="preserve">, ale </w:t>
      </w:r>
      <w:r w:rsidR="00A6449D" w:rsidRPr="00A6449D">
        <w:rPr>
          <w:rFonts w:asciiTheme="minorHAnsi" w:hAnsiTheme="minorHAnsi" w:cstheme="minorHAnsi"/>
          <w:color w:val="auto"/>
          <w:sz w:val="22"/>
          <w:lang w:val="pl"/>
        </w:rPr>
        <w:t>–</w:t>
      </w:r>
      <w:r w:rsidR="00612571">
        <w:rPr>
          <w:rFonts w:asciiTheme="minorHAnsi" w:hAnsiTheme="minorHAnsi" w:cstheme="minorHAnsi"/>
          <w:color w:val="auto"/>
          <w:sz w:val="22"/>
          <w:lang w:val="pl"/>
        </w:rPr>
        <w:t xml:space="preserve"> corocznie</w:t>
      </w:r>
      <w:r w:rsidR="00FD5E5E">
        <w:rPr>
          <w:rFonts w:asciiTheme="minorHAnsi" w:hAnsiTheme="minorHAnsi" w:cstheme="minorHAnsi"/>
          <w:color w:val="auto"/>
          <w:sz w:val="22"/>
          <w:lang w:val="pl"/>
        </w:rPr>
        <w:t xml:space="preserve"> i </w:t>
      </w:r>
      <w:r w:rsidR="00612571">
        <w:rPr>
          <w:rFonts w:asciiTheme="minorHAnsi" w:hAnsiTheme="minorHAnsi" w:cstheme="minorHAnsi"/>
          <w:color w:val="auto"/>
          <w:sz w:val="22"/>
          <w:lang w:val="pl"/>
        </w:rPr>
        <w:t>od wielu lat.</w:t>
      </w:r>
      <w:r w:rsidR="00FD5E5E">
        <w:rPr>
          <w:rFonts w:asciiTheme="minorHAnsi" w:hAnsiTheme="minorHAnsi" w:cstheme="minorHAnsi"/>
          <w:color w:val="auto"/>
          <w:sz w:val="22"/>
          <w:lang w:val="pl"/>
        </w:rPr>
        <w:t xml:space="preserve"> O </w:t>
      </w:r>
      <w:r w:rsidR="00B73F02">
        <w:rPr>
          <w:rFonts w:asciiTheme="minorHAnsi" w:hAnsiTheme="minorHAnsi" w:cstheme="minorHAnsi"/>
          <w:color w:val="auto"/>
          <w:sz w:val="22"/>
          <w:lang w:val="pl"/>
        </w:rPr>
        <w:t xml:space="preserve">braku zagrożenia </w:t>
      </w:r>
      <w:r w:rsidR="00FD5E5E">
        <w:rPr>
          <w:rFonts w:asciiTheme="minorHAnsi" w:hAnsiTheme="minorHAnsi" w:cstheme="minorHAnsi"/>
          <w:color w:val="auto"/>
          <w:sz w:val="22"/>
          <w:lang w:val="pl"/>
        </w:rPr>
        <w:t>kontynuacji wsparcia – mimo jednorocznego budżetu</w:t>
      </w:r>
      <w:r w:rsidR="00E00B67">
        <w:rPr>
          <w:rFonts w:asciiTheme="minorHAnsi" w:hAnsiTheme="minorHAnsi" w:cstheme="minorHAnsi"/>
          <w:color w:val="auto"/>
          <w:sz w:val="22"/>
          <w:lang w:val="pl"/>
        </w:rPr>
        <w:t xml:space="preserve"> </w:t>
      </w:r>
      <w:r w:rsidR="00E00B67" w:rsidRPr="00E00B67">
        <w:rPr>
          <w:rFonts w:asciiTheme="minorHAnsi" w:hAnsiTheme="minorHAnsi" w:cstheme="minorHAnsi"/>
          <w:color w:val="auto"/>
          <w:sz w:val="22"/>
          <w:lang w:val="pl"/>
        </w:rPr>
        <w:t>–</w:t>
      </w:r>
      <w:r w:rsidR="00FD5E5E">
        <w:rPr>
          <w:rFonts w:asciiTheme="minorHAnsi" w:hAnsiTheme="minorHAnsi" w:cstheme="minorHAnsi"/>
          <w:color w:val="auto"/>
          <w:sz w:val="22"/>
          <w:lang w:val="pl"/>
        </w:rPr>
        <w:t xml:space="preserve"> świadcz</w:t>
      </w:r>
      <w:r w:rsidR="00B73F02">
        <w:rPr>
          <w:rFonts w:asciiTheme="minorHAnsi" w:hAnsiTheme="minorHAnsi" w:cstheme="minorHAnsi"/>
          <w:color w:val="auto"/>
          <w:sz w:val="22"/>
          <w:lang w:val="pl"/>
        </w:rPr>
        <w:t xml:space="preserve">y żywotność poniższych imprez cyklicznych; </w:t>
      </w:r>
      <w:r w:rsidR="006533AC">
        <w:rPr>
          <w:rFonts w:asciiTheme="minorHAnsi" w:hAnsiTheme="minorHAnsi" w:cstheme="minorHAnsi"/>
          <w:color w:val="auto"/>
          <w:sz w:val="22"/>
          <w:lang w:val="pl"/>
        </w:rPr>
        <w:t xml:space="preserve"> </w:t>
      </w:r>
      <w:r w:rsidR="00593D8B">
        <w:rPr>
          <w:rFonts w:asciiTheme="minorHAnsi" w:hAnsiTheme="minorHAnsi" w:cstheme="minorHAnsi"/>
          <w:color w:val="auto"/>
          <w:sz w:val="22"/>
          <w:lang w:val="pl"/>
        </w:rPr>
        <w:t>np. w 2019 r. odbył</w:t>
      </w:r>
      <w:r w:rsidR="006533AC">
        <w:rPr>
          <w:rFonts w:asciiTheme="minorHAnsi" w:hAnsiTheme="minorHAnsi" w:cstheme="minorHAnsi"/>
          <w:color w:val="auto"/>
          <w:sz w:val="22"/>
          <w:lang w:val="pl"/>
        </w:rPr>
        <w:t>a</w:t>
      </w:r>
      <w:r w:rsidR="00593D8B">
        <w:rPr>
          <w:rFonts w:asciiTheme="minorHAnsi" w:hAnsiTheme="minorHAnsi" w:cstheme="minorHAnsi"/>
          <w:color w:val="auto"/>
          <w:sz w:val="22"/>
          <w:lang w:val="pl"/>
        </w:rPr>
        <w:t xml:space="preserve"> się</w:t>
      </w:r>
      <w:r w:rsidR="006533AC">
        <w:rPr>
          <w:rFonts w:asciiTheme="minorHAnsi" w:hAnsiTheme="minorHAnsi" w:cstheme="minorHAnsi"/>
          <w:color w:val="auto"/>
          <w:sz w:val="22"/>
          <w:lang w:val="pl"/>
        </w:rPr>
        <w:t xml:space="preserve">: </w:t>
      </w:r>
    </w:p>
    <w:p w14:paraId="1023CC44" w14:textId="77777777" w:rsidR="00FD5E5E" w:rsidRDefault="00593D8B" w:rsidP="00FD5E5E">
      <w:pPr>
        <w:pStyle w:val="Akapitzlist"/>
        <w:numPr>
          <w:ilvl w:val="0"/>
          <w:numId w:val="40"/>
        </w:numPr>
        <w:spacing w:line="276" w:lineRule="auto"/>
        <w:ind w:right="42"/>
        <w:rPr>
          <w:rFonts w:asciiTheme="minorHAnsi" w:hAnsiTheme="minorHAnsi" w:cstheme="minorHAnsi"/>
          <w:color w:val="auto"/>
          <w:sz w:val="22"/>
          <w:lang w:val="pl"/>
        </w:rPr>
      </w:pPr>
      <w:r w:rsidRPr="00FD5E5E">
        <w:rPr>
          <w:rFonts w:asciiTheme="minorHAnsi" w:hAnsiTheme="minorHAnsi" w:cstheme="minorHAnsi"/>
          <w:color w:val="auto"/>
          <w:sz w:val="22"/>
          <w:lang w:val="pl"/>
        </w:rPr>
        <w:t>31</w:t>
      </w:r>
      <w:r w:rsidR="006533AC" w:rsidRPr="00FD5E5E">
        <w:rPr>
          <w:rFonts w:asciiTheme="minorHAnsi" w:hAnsiTheme="minorHAnsi" w:cstheme="minorHAnsi"/>
          <w:color w:val="auto"/>
          <w:sz w:val="22"/>
          <w:lang w:val="pl"/>
        </w:rPr>
        <w:t>.</w:t>
      </w:r>
      <w:r w:rsidRPr="00FD5E5E">
        <w:rPr>
          <w:rFonts w:asciiTheme="minorHAnsi" w:hAnsiTheme="minorHAnsi" w:cstheme="minorHAnsi"/>
          <w:color w:val="auto"/>
          <w:sz w:val="22"/>
          <w:lang w:val="pl"/>
        </w:rPr>
        <w:t xml:space="preserve"> edycja </w:t>
      </w:r>
      <w:r w:rsidRPr="00FD5E5E">
        <w:rPr>
          <w:rFonts w:asciiTheme="minorHAnsi" w:hAnsiTheme="minorHAnsi" w:cstheme="minorHAnsi"/>
          <w:i/>
          <w:color w:val="auto"/>
          <w:sz w:val="22"/>
          <w:lang w:val="pl"/>
        </w:rPr>
        <w:t>M</w:t>
      </w:r>
      <w:r w:rsidR="006533AC" w:rsidRPr="00FD5E5E">
        <w:rPr>
          <w:rFonts w:asciiTheme="minorHAnsi" w:hAnsiTheme="minorHAnsi" w:cstheme="minorHAnsi"/>
          <w:i/>
          <w:color w:val="auto"/>
          <w:sz w:val="22"/>
          <w:lang w:val="pl"/>
        </w:rPr>
        <w:t>ię</w:t>
      </w:r>
      <w:r w:rsidRPr="00FD5E5E">
        <w:rPr>
          <w:rFonts w:asciiTheme="minorHAnsi" w:hAnsiTheme="minorHAnsi" w:cstheme="minorHAnsi"/>
          <w:i/>
          <w:color w:val="auto"/>
          <w:sz w:val="22"/>
          <w:lang w:val="pl"/>
        </w:rPr>
        <w:t>dzynaro</w:t>
      </w:r>
      <w:r w:rsidR="006533AC" w:rsidRPr="00FD5E5E">
        <w:rPr>
          <w:rFonts w:asciiTheme="minorHAnsi" w:hAnsiTheme="minorHAnsi" w:cstheme="minorHAnsi"/>
          <w:i/>
          <w:color w:val="auto"/>
          <w:sz w:val="22"/>
          <w:lang w:val="pl"/>
        </w:rPr>
        <w:t>do</w:t>
      </w:r>
      <w:r w:rsidRPr="00FD5E5E">
        <w:rPr>
          <w:rFonts w:asciiTheme="minorHAnsi" w:hAnsiTheme="minorHAnsi" w:cstheme="minorHAnsi"/>
          <w:i/>
          <w:color w:val="auto"/>
          <w:sz w:val="22"/>
          <w:lang w:val="pl"/>
        </w:rPr>
        <w:t xml:space="preserve">wych </w:t>
      </w:r>
      <w:r w:rsidR="006533AC" w:rsidRPr="00FD5E5E">
        <w:rPr>
          <w:rFonts w:asciiTheme="minorHAnsi" w:hAnsiTheme="minorHAnsi" w:cstheme="minorHAnsi"/>
          <w:i/>
          <w:color w:val="auto"/>
          <w:sz w:val="22"/>
          <w:lang w:val="pl"/>
        </w:rPr>
        <w:t>spotkań</w:t>
      </w:r>
      <w:r w:rsidRPr="00FD5E5E">
        <w:rPr>
          <w:rFonts w:asciiTheme="minorHAnsi" w:hAnsiTheme="minorHAnsi" w:cstheme="minorHAnsi"/>
          <w:i/>
          <w:color w:val="auto"/>
          <w:sz w:val="22"/>
          <w:lang w:val="pl"/>
        </w:rPr>
        <w:t xml:space="preserve"> </w:t>
      </w:r>
      <w:r w:rsidR="006533AC" w:rsidRPr="00FD5E5E">
        <w:rPr>
          <w:rFonts w:asciiTheme="minorHAnsi" w:hAnsiTheme="minorHAnsi" w:cstheme="minorHAnsi"/>
          <w:i/>
          <w:color w:val="auto"/>
          <w:sz w:val="22"/>
          <w:lang w:val="pl"/>
        </w:rPr>
        <w:t>zespołów</w:t>
      </w:r>
      <w:r w:rsidRPr="00FD5E5E">
        <w:rPr>
          <w:rFonts w:asciiTheme="minorHAnsi" w:hAnsiTheme="minorHAnsi" w:cstheme="minorHAnsi"/>
          <w:i/>
          <w:color w:val="auto"/>
          <w:sz w:val="22"/>
          <w:lang w:val="pl"/>
        </w:rPr>
        <w:t xml:space="preserve"> </w:t>
      </w:r>
      <w:r w:rsidR="006533AC" w:rsidRPr="00FD5E5E">
        <w:rPr>
          <w:rFonts w:asciiTheme="minorHAnsi" w:hAnsiTheme="minorHAnsi" w:cstheme="minorHAnsi"/>
          <w:i/>
          <w:color w:val="auto"/>
          <w:sz w:val="22"/>
          <w:lang w:val="pl"/>
        </w:rPr>
        <w:t>cygańskich</w:t>
      </w:r>
      <w:r w:rsidRPr="00FD5E5E">
        <w:rPr>
          <w:rFonts w:asciiTheme="minorHAnsi" w:hAnsiTheme="minorHAnsi" w:cstheme="minorHAnsi"/>
          <w:i/>
          <w:color w:val="auto"/>
          <w:sz w:val="22"/>
          <w:lang w:val="pl"/>
        </w:rPr>
        <w:t xml:space="preserve"> </w:t>
      </w:r>
      <w:r w:rsidR="006533AC" w:rsidRPr="00FD5E5E">
        <w:rPr>
          <w:rFonts w:asciiTheme="minorHAnsi" w:hAnsiTheme="minorHAnsi" w:cstheme="minorHAnsi"/>
          <w:i/>
          <w:color w:val="auto"/>
          <w:sz w:val="22"/>
          <w:lang w:val="pl"/>
        </w:rPr>
        <w:t>Romane D</w:t>
      </w:r>
      <w:r w:rsidRPr="00FD5E5E">
        <w:rPr>
          <w:rFonts w:asciiTheme="minorHAnsi" w:hAnsiTheme="minorHAnsi" w:cstheme="minorHAnsi"/>
          <w:i/>
          <w:color w:val="auto"/>
          <w:sz w:val="22"/>
          <w:lang w:val="pl"/>
        </w:rPr>
        <w:t>yvesa</w:t>
      </w:r>
      <w:r w:rsidR="006533AC" w:rsidRPr="00FD5E5E">
        <w:rPr>
          <w:rFonts w:asciiTheme="minorHAnsi" w:hAnsiTheme="minorHAnsi" w:cstheme="minorHAnsi"/>
          <w:i/>
          <w:color w:val="auto"/>
          <w:sz w:val="22"/>
          <w:lang w:val="pl"/>
        </w:rPr>
        <w:t xml:space="preserve"> </w:t>
      </w:r>
      <w:r w:rsidR="006533AC" w:rsidRPr="00FD5E5E">
        <w:rPr>
          <w:rFonts w:asciiTheme="minorHAnsi" w:hAnsiTheme="minorHAnsi" w:cstheme="minorHAnsi"/>
          <w:color w:val="auto"/>
          <w:sz w:val="22"/>
          <w:lang w:val="pl"/>
        </w:rPr>
        <w:t>(mniejszość romska)</w:t>
      </w:r>
      <w:r w:rsidR="00FD5E5E">
        <w:rPr>
          <w:rFonts w:asciiTheme="minorHAnsi" w:hAnsiTheme="minorHAnsi" w:cstheme="minorHAnsi"/>
          <w:color w:val="auto"/>
          <w:sz w:val="22"/>
          <w:lang w:val="pl"/>
        </w:rPr>
        <w:t>,</w:t>
      </w:r>
    </w:p>
    <w:p w14:paraId="48601934" w14:textId="77777777" w:rsidR="00FD5E5E" w:rsidRDefault="00FD5E5E" w:rsidP="00FD5E5E">
      <w:pPr>
        <w:pStyle w:val="Akapitzlist"/>
        <w:numPr>
          <w:ilvl w:val="0"/>
          <w:numId w:val="40"/>
        </w:numPr>
        <w:spacing w:line="276" w:lineRule="auto"/>
        <w:ind w:right="42"/>
        <w:rPr>
          <w:rFonts w:asciiTheme="minorHAnsi" w:hAnsiTheme="minorHAnsi" w:cstheme="minorHAnsi"/>
          <w:color w:val="auto"/>
          <w:sz w:val="22"/>
          <w:lang w:val="pl"/>
        </w:rPr>
      </w:pPr>
      <w:r w:rsidRPr="00082C82">
        <w:rPr>
          <w:rFonts w:asciiTheme="minorHAnsi" w:hAnsiTheme="minorHAnsi" w:cstheme="minorHAnsi"/>
          <w:i/>
          <w:iCs/>
          <w:color w:val="auto"/>
          <w:sz w:val="22"/>
          <w:lang w:val="pl"/>
        </w:rPr>
        <w:t>20.</w:t>
      </w:r>
      <w:r w:rsidRPr="00FD5E5E">
        <w:rPr>
          <w:rFonts w:asciiTheme="minorHAnsi" w:hAnsiTheme="minorHAnsi" w:cstheme="minorHAnsi"/>
          <w:color w:val="auto"/>
          <w:sz w:val="22"/>
          <w:lang w:val="pl"/>
        </w:rPr>
        <w:t xml:space="preserve"> </w:t>
      </w:r>
      <w:r w:rsidRPr="00FD5E5E">
        <w:rPr>
          <w:rFonts w:asciiTheme="minorHAnsi" w:hAnsiTheme="minorHAnsi" w:cstheme="minorHAnsi"/>
          <w:i/>
          <w:color w:val="auto"/>
          <w:sz w:val="22"/>
          <w:lang w:val="pl"/>
        </w:rPr>
        <w:t>Łemkowskie Jeruzalem</w:t>
      </w:r>
      <w:r>
        <w:rPr>
          <w:rFonts w:asciiTheme="minorHAnsi" w:hAnsiTheme="minorHAnsi" w:cstheme="minorHAnsi"/>
          <w:i/>
          <w:color w:val="auto"/>
          <w:sz w:val="22"/>
          <w:lang w:val="pl"/>
        </w:rPr>
        <w:t>,</w:t>
      </w:r>
      <w:r w:rsidRPr="00FD5E5E">
        <w:rPr>
          <w:rFonts w:asciiTheme="minorHAnsi" w:hAnsiTheme="minorHAnsi" w:cstheme="minorHAnsi"/>
          <w:color w:val="auto"/>
          <w:sz w:val="22"/>
          <w:lang w:val="pl"/>
        </w:rPr>
        <w:t xml:space="preserve"> </w:t>
      </w:r>
      <w:r w:rsidR="006533AC" w:rsidRPr="00FD5E5E">
        <w:rPr>
          <w:rFonts w:asciiTheme="minorHAnsi" w:hAnsiTheme="minorHAnsi" w:cstheme="minorHAnsi"/>
          <w:color w:val="auto"/>
          <w:sz w:val="22"/>
          <w:lang w:val="pl"/>
        </w:rPr>
        <w:t xml:space="preserve">23. edycja </w:t>
      </w:r>
      <w:r w:rsidR="006533AC" w:rsidRPr="00FD5E5E">
        <w:rPr>
          <w:rFonts w:asciiTheme="minorHAnsi" w:hAnsiTheme="minorHAnsi" w:cstheme="minorHAnsi"/>
          <w:i/>
          <w:color w:val="auto"/>
          <w:sz w:val="22"/>
          <w:lang w:val="pl"/>
        </w:rPr>
        <w:t>Międzynarodowego Festiwalu Folklorystycznego "Świat pod Kyczerą"</w:t>
      </w:r>
      <w:r w:rsidR="006533AC" w:rsidRPr="00FD5E5E">
        <w:rPr>
          <w:rFonts w:asciiTheme="minorHAnsi" w:hAnsiTheme="minorHAnsi" w:cstheme="minorHAnsi"/>
          <w:color w:val="auto"/>
          <w:sz w:val="22"/>
          <w:lang w:val="pl"/>
        </w:rPr>
        <w:t xml:space="preserve">, </w:t>
      </w:r>
      <w:r w:rsidRPr="00FD5E5E">
        <w:rPr>
          <w:rFonts w:asciiTheme="minorHAnsi" w:hAnsiTheme="minorHAnsi" w:cstheme="minorHAnsi"/>
          <w:color w:val="auto"/>
          <w:sz w:val="22"/>
          <w:lang w:val="pl"/>
        </w:rPr>
        <w:t xml:space="preserve">28. edycja </w:t>
      </w:r>
      <w:r w:rsidRPr="00FD5E5E">
        <w:rPr>
          <w:rFonts w:asciiTheme="minorHAnsi" w:hAnsiTheme="minorHAnsi" w:cstheme="minorHAnsi"/>
          <w:i/>
          <w:color w:val="auto"/>
          <w:sz w:val="22"/>
          <w:lang w:val="pl"/>
        </w:rPr>
        <w:t>Spotkań z Kulturą Łemkowską</w:t>
      </w:r>
      <w:r w:rsidRPr="00FD5E5E">
        <w:rPr>
          <w:rFonts w:asciiTheme="minorHAnsi" w:hAnsiTheme="minorHAnsi" w:cstheme="minorHAnsi"/>
          <w:color w:val="auto"/>
          <w:sz w:val="22"/>
          <w:lang w:val="pl"/>
        </w:rPr>
        <w:t xml:space="preserve">,  </w:t>
      </w:r>
      <w:r w:rsidRPr="00082C82">
        <w:rPr>
          <w:rFonts w:asciiTheme="minorHAnsi" w:hAnsiTheme="minorHAnsi" w:cstheme="minorHAnsi"/>
          <w:i/>
          <w:iCs/>
          <w:color w:val="auto"/>
          <w:sz w:val="22"/>
          <w:lang w:val="pl"/>
        </w:rPr>
        <w:t>30.</w:t>
      </w:r>
      <w:r w:rsidRPr="00FD5E5E">
        <w:rPr>
          <w:rFonts w:asciiTheme="minorHAnsi" w:hAnsiTheme="minorHAnsi" w:cstheme="minorHAnsi"/>
          <w:color w:val="auto"/>
          <w:sz w:val="22"/>
          <w:lang w:val="pl"/>
        </w:rPr>
        <w:t xml:space="preserve"> </w:t>
      </w:r>
      <w:r w:rsidRPr="00FD5E5E">
        <w:rPr>
          <w:rFonts w:asciiTheme="minorHAnsi" w:hAnsiTheme="minorHAnsi" w:cstheme="minorHAnsi"/>
          <w:i/>
          <w:color w:val="auto"/>
          <w:sz w:val="22"/>
          <w:lang w:val="pl"/>
        </w:rPr>
        <w:t>Łemkowska Watra w Ługach</w:t>
      </w:r>
      <w:r>
        <w:rPr>
          <w:rFonts w:asciiTheme="minorHAnsi" w:hAnsiTheme="minorHAnsi" w:cstheme="minorHAnsi"/>
          <w:i/>
          <w:color w:val="auto"/>
          <w:sz w:val="22"/>
          <w:lang w:val="pl"/>
        </w:rPr>
        <w:t xml:space="preserve">, </w:t>
      </w:r>
      <w:r w:rsidRPr="00FD5E5E">
        <w:rPr>
          <w:rFonts w:asciiTheme="minorHAnsi" w:hAnsiTheme="minorHAnsi" w:cstheme="minorHAnsi"/>
          <w:color w:val="auto"/>
          <w:sz w:val="22"/>
          <w:lang w:val="pl"/>
        </w:rPr>
        <w:t xml:space="preserve"> </w:t>
      </w:r>
      <w:r w:rsidRPr="00082C82">
        <w:rPr>
          <w:rFonts w:asciiTheme="minorHAnsi" w:hAnsiTheme="minorHAnsi" w:cstheme="minorHAnsi"/>
          <w:i/>
          <w:iCs/>
          <w:color w:val="auto"/>
          <w:sz w:val="22"/>
          <w:lang w:val="pl"/>
        </w:rPr>
        <w:t xml:space="preserve">38. </w:t>
      </w:r>
      <w:r w:rsidRPr="002E3764">
        <w:rPr>
          <w:rFonts w:asciiTheme="minorHAnsi" w:hAnsiTheme="minorHAnsi" w:cstheme="minorHAnsi"/>
          <w:i/>
          <w:iCs/>
          <w:color w:val="auto"/>
          <w:sz w:val="22"/>
          <w:lang w:val="pl"/>
        </w:rPr>
        <w:t>Łemkowska Watra,</w:t>
      </w:r>
      <w:r w:rsidRPr="00082C82">
        <w:rPr>
          <w:rFonts w:asciiTheme="minorHAnsi" w:hAnsiTheme="minorHAnsi" w:cstheme="minorHAnsi"/>
          <w:i/>
          <w:iCs/>
          <w:color w:val="auto"/>
          <w:sz w:val="22"/>
          <w:lang w:val="pl"/>
        </w:rPr>
        <w:t xml:space="preserve"> </w:t>
      </w:r>
      <w:r w:rsidR="006533AC" w:rsidRPr="00082C82">
        <w:rPr>
          <w:rFonts w:asciiTheme="minorHAnsi" w:hAnsiTheme="minorHAnsi" w:cstheme="minorHAnsi"/>
          <w:i/>
          <w:iCs/>
          <w:color w:val="auto"/>
          <w:sz w:val="22"/>
          <w:lang w:val="pl"/>
        </w:rPr>
        <w:t xml:space="preserve">40. </w:t>
      </w:r>
      <w:r w:rsidR="006533AC" w:rsidRPr="002E3764">
        <w:rPr>
          <w:rFonts w:asciiTheme="minorHAnsi" w:hAnsiTheme="minorHAnsi" w:cstheme="minorHAnsi"/>
          <w:i/>
          <w:iCs/>
          <w:color w:val="auto"/>
          <w:sz w:val="22"/>
          <w:lang w:val="pl"/>
        </w:rPr>
        <w:t>Łemkowska Watra na Obczyźnie</w:t>
      </w:r>
      <w:r w:rsidR="006533AC" w:rsidRPr="00FD5E5E">
        <w:rPr>
          <w:rFonts w:asciiTheme="minorHAnsi" w:hAnsiTheme="minorHAnsi" w:cstheme="minorHAnsi"/>
          <w:color w:val="auto"/>
          <w:sz w:val="22"/>
          <w:lang w:val="pl"/>
        </w:rPr>
        <w:t xml:space="preserve">  (mniejszość łemkowska)</w:t>
      </w:r>
      <w:r>
        <w:rPr>
          <w:rFonts w:asciiTheme="minorHAnsi" w:hAnsiTheme="minorHAnsi" w:cstheme="minorHAnsi"/>
          <w:color w:val="auto"/>
          <w:sz w:val="22"/>
          <w:lang w:val="pl"/>
        </w:rPr>
        <w:t>,</w:t>
      </w:r>
    </w:p>
    <w:p w14:paraId="29B3CB31" w14:textId="77777777" w:rsidR="00FD5E5E" w:rsidRDefault="006533AC" w:rsidP="00FD5E5E">
      <w:pPr>
        <w:pStyle w:val="Akapitzlist"/>
        <w:numPr>
          <w:ilvl w:val="0"/>
          <w:numId w:val="40"/>
        </w:numPr>
        <w:spacing w:line="276" w:lineRule="auto"/>
        <w:ind w:right="42"/>
        <w:rPr>
          <w:rFonts w:asciiTheme="minorHAnsi" w:hAnsiTheme="minorHAnsi" w:cstheme="minorHAnsi"/>
          <w:color w:val="auto"/>
          <w:sz w:val="22"/>
          <w:lang w:val="pl"/>
        </w:rPr>
      </w:pPr>
      <w:r w:rsidRPr="00FD5E5E">
        <w:rPr>
          <w:rFonts w:asciiTheme="minorHAnsi" w:hAnsiTheme="minorHAnsi" w:cstheme="minorHAnsi"/>
          <w:color w:val="auto"/>
          <w:sz w:val="22"/>
          <w:lang w:val="pl"/>
        </w:rPr>
        <w:t xml:space="preserve">22. </w:t>
      </w:r>
      <w:r w:rsidRPr="00FD5E5E">
        <w:rPr>
          <w:rFonts w:asciiTheme="minorHAnsi" w:hAnsiTheme="minorHAnsi" w:cstheme="minorHAnsi"/>
          <w:i/>
          <w:color w:val="auto"/>
          <w:sz w:val="22"/>
          <w:lang w:val="pl"/>
        </w:rPr>
        <w:t xml:space="preserve">edycja Festiwalu Kultury Żydowskiej SIMCHA </w:t>
      </w:r>
      <w:r w:rsidRPr="00FD5E5E">
        <w:rPr>
          <w:rFonts w:asciiTheme="minorHAnsi" w:hAnsiTheme="minorHAnsi" w:cstheme="minorHAnsi"/>
          <w:color w:val="auto"/>
          <w:sz w:val="22"/>
          <w:lang w:val="pl"/>
        </w:rPr>
        <w:t>(mniejszość żydowska)</w:t>
      </w:r>
      <w:r w:rsidR="00FD5E5E">
        <w:rPr>
          <w:rFonts w:asciiTheme="minorHAnsi" w:hAnsiTheme="minorHAnsi" w:cstheme="minorHAnsi"/>
          <w:color w:val="auto"/>
          <w:sz w:val="22"/>
          <w:lang w:val="pl"/>
        </w:rPr>
        <w:t>,</w:t>
      </w:r>
    </w:p>
    <w:p w14:paraId="7186CE78" w14:textId="77777777" w:rsidR="00FD5E5E" w:rsidRDefault="00FD5E5E" w:rsidP="00FD5E5E">
      <w:pPr>
        <w:pStyle w:val="Akapitzlist"/>
        <w:numPr>
          <w:ilvl w:val="0"/>
          <w:numId w:val="40"/>
        </w:numPr>
        <w:spacing w:line="276" w:lineRule="auto"/>
        <w:ind w:right="42"/>
        <w:rPr>
          <w:rFonts w:asciiTheme="minorHAnsi" w:hAnsiTheme="minorHAnsi" w:cstheme="minorHAnsi"/>
          <w:color w:val="auto"/>
          <w:sz w:val="22"/>
          <w:lang w:val="pl"/>
        </w:rPr>
      </w:pPr>
      <w:r w:rsidRPr="00FD5E5E">
        <w:rPr>
          <w:rFonts w:asciiTheme="minorHAnsi" w:hAnsiTheme="minorHAnsi" w:cstheme="minorHAnsi"/>
          <w:color w:val="auto"/>
          <w:sz w:val="22"/>
          <w:lang w:val="pl"/>
        </w:rPr>
        <w:t>18. edycja Konkursu Litewskiej Piosenki Dziecięcej "DAINORĖLIS"</w:t>
      </w:r>
      <w:r>
        <w:rPr>
          <w:rFonts w:asciiTheme="minorHAnsi" w:hAnsiTheme="minorHAnsi" w:cstheme="minorHAnsi"/>
          <w:color w:val="auto"/>
          <w:sz w:val="22"/>
          <w:lang w:val="pl"/>
        </w:rPr>
        <w:t xml:space="preserve">, </w:t>
      </w:r>
      <w:r w:rsidRPr="00FD5E5E">
        <w:rPr>
          <w:rFonts w:asciiTheme="minorHAnsi" w:hAnsiTheme="minorHAnsi" w:cstheme="minorHAnsi"/>
          <w:color w:val="auto"/>
          <w:sz w:val="22"/>
          <w:lang w:val="pl"/>
        </w:rPr>
        <w:t xml:space="preserve">26. edycja Spotkań Mniejszości Narodowych,  </w:t>
      </w:r>
      <w:r w:rsidR="006533AC" w:rsidRPr="00FD5E5E">
        <w:rPr>
          <w:rFonts w:asciiTheme="minorHAnsi" w:hAnsiTheme="minorHAnsi" w:cstheme="minorHAnsi"/>
          <w:color w:val="auto"/>
          <w:sz w:val="22"/>
          <w:lang w:val="pl"/>
        </w:rPr>
        <w:t xml:space="preserve">29. edycja Festiwalu Teatrów Dziecięcych, 29. edycja Festiwal Teatrów Stodolanych, obchody 60. rocznicy wydawania dwutygodnika "Auśra" (mniejszość litewska); </w:t>
      </w:r>
    </w:p>
    <w:p w14:paraId="5BABD039" w14:textId="77777777" w:rsidR="00FD5E5E" w:rsidRDefault="00FD5E5E" w:rsidP="00FD5E5E">
      <w:pPr>
        <w:pStyle w:val="Akapitzlist"/>
        <w:numPr>
          <w:ilvl w:val="0"/>
          <w:numId w:val="40"/>
        </w:numPr>
        <w:spacing w:line="276" w:lineRule="auto"/>
        <w:ind w:right="42"/>
        <w:rPr>
          <w:rFonts w:asciiTheme="minorHAnsi" w:hAnsiTheme="minorHAnsi" w:cstheme="minorHAnsi"/>
          <w:color w:val="auto"/>
          <w:sz w:val="22"/>
          <w:lang w:val="pl"/>
        </w:rPr>
      </w:pPr>
      <w:r w:rsidRPr="00FD5E5E">
        <w:rPr>
          <w:rFonts w:asciiTheme="minorHAnsi" w:hAnsiTheme="minorHAnsi" w:cstheme="minorHAnsi"/>
          <w:color w:val="auto"/>
          <w:sz w:val="22"/>
          <w:lang w:val="pl"/>
        </w:rPr>
        <w:t>27. edycja</w:t>
      </w:r>
      <w:r w:rsidR="006533AC" w:rsidRPr="00FD5E5E">
        <w:rPr>
          <w:rFonts w:asciiTheme="minorHAnsi" w:hAnsiTheme="minorHAnsi" w:cstheme="minorHAnsi"/>
          <w:color w:val="auto"/>
          <w:sz w:val="22"/>
          <w:lang w:val="pl"/>
        </w:rPr>
        <w:t xml:space="preserve"> </w:t>
      </w:r>
      <w:r w:rsidR="006533AC" w:rsidRPr="00FD5E5E">
        <w:rPr>
          <w:rFonts w:asciiTheme="minorHAnsi" w:hAnsiTheme="minorHAnsi" w:cstheme="minorHAnsi"/>
          <w:i/>
          <w:color w:val="auto"/>
          <w:sz w:val="22"/>
          <w:lang w:val="pl"/>
        </w:rPr>
        <w:t>Dni Kultury Słowackiej w Małopolsce</w:t>
      </w:r>
      <w:r w:rsidRPr="00FD5E5E">
        <w:rPr>
          <w:rFonts w:asciiTheme="minorHAnsi" w:hAnsiTheme="minorHAnsi" w:cstheme="minorHAnsi"/>
          <w:i/>
          <w:color w:val="auto"/>
          <w:sz w:val="22"/>
          <w:lang w:val="pl"/>
        </w:rPr>
        <w:t>,</w:t>
      </w:r>
      <w:r w:rsidRPr="00FD5E5E">
        <w:rPr>
          <w:rFonts w:asciiTheme="minorHAnsi" w:hAnsiTheme="minorHAnsi" w:cstheme="minorHAnsi"/>
          <w:color w:val="auto"/>
          <w:sz w:val="22"/>
          <w:lang w:val="pl"/>
        </w:rPr>
        <w:t xml:space="preserve"> 39. edycja</w:t>
      </w:r>
      <w:r w:rsidR="006533AC" w:rsidRPr="00FD5E5E">
        <w:rPr>
          <w:rFonts w:asciiTheme="minorHAnsi" w:hAnsiTheme="minorHAnsi" w:cstheme="minorHAnsi"/>
          <w:color w:val="auto"/>
          <w:sz w:val="22"/>
          <w:lang w:val="pl"/>
        </w:rPr>
        <w:t xml:space="preserve"> </w:t>
      </w:r>
      <w:r w:rsidR="006533AC" w:rsidRPr="00FD5E5E">
        <w:rPr>
          <w:rFonts w:asciiTheme="minorHAnsi" w:hAnsiTheme="minorHAnsi" w:cstheme="minorHAnsi"/>
          <w:i/>
          <w:color w:val="auto"/>
          <w:sz w:val="22"/>
          <w:lang w:val="pl"/>
        </w:rPr>
        <w:t>Przegląd</w:t>
      </w:r>
      <w:r w:rsidRPr="00FD5E5E">
        <w:rPr>
          <w:rFonts w:asciiTheme="minorHAnsi" w:hAnsiTheme="minorHAnsi" w:cstheme="minorHAnsi"/>
          <w:i/>
          <w:color w:val="auto"/>
          <w:sz w:val="22"/>
          <w:lang w:val="pl"/>
        </w:rPr>
        <w:t>u</w:t>
      </w:r>
      <w:r w:rsidR="006533AC" w:rsidRPr="00FD5E5E">
        <w:rPr>
          <w:rFonts w:asciiTheme="minorHAnsi" w:hAnsiTheme="minorHAnsi" w:cstheme="minorHAnsi"/>
          <w:i/>
          <w:color w:val="auto"/>
          <w:sz w:val="22"/>
          <w:lang w:val="pl"/>
        </w:rPr>
        <w:t xml:space="preserve"> Krajańskich Orkiestr Dętych</w:t>
      </w:r>
      <w:r w:rsidRPr="00FD5E5E">
        <w:rPr>
          <w:rFonts w:asciiTheme="minorHAnsi" w:hAnsiTheme="minorHAnsi" w:cstheme="minorHAnsi"/>
          <w:color w:val="auto"/>
          <w:sz w:val="22"/>
          <w:lang w:val="pl"/>
        </w:rPr>
        <w:t xml:space="preserve"> (mniejszość słowacka); </w:t>
      </w:r>
    </w:p>
    <w:p w14:paraId="695FF3A5" w14:textId="77777777" w:rsidR="00AB210E" w:rsidRDefault="00FD5E5E" w:rsidP="00FD5E5E">
      <w:pPr>
        <w:pStyle w:val="Akapitzlist"/>
        <w:numPr>
          <w:ilvl w:val="0"/>
          <w:numId w:val="40"/>
        </w:numPr>
        <w:spacing w:line="276" w:lineRule="auto"/>
        <w:ind w:right="42"/>
        <w:rPr>
          <w:rFonts w:asciiTheme="minorHAnsi" w:hAnsiTheme="minorHAnsi" w:cstheme="minorHAnsi"/>
          <w:color w:val="auto"/>
          <w:sz w:val="22"/>
          <w:lang w:val="pl"/>
        </w:rPr>
      </w:pPr>
      <w:r w:rsidRPr="00082C82">
        <w:rPr>
          <w:rFonts w:asciiTheme="minorHAnsi" w:hAnsiTheme="minorHAnsi" w:cstheme="minorHAnsi"/>
          <w:i/>
          <w:iCs/>
          <w:color w:val="auto"/>
          <w:sz w:val="22"/>
          <w:lang w:val="pl"/>
        </w:rPr>
        <w:t>16.</w:t>
      </w:r>
      <w:r w:rsidRPr="00FD5E5E">
        <w:rPr>
          <w:rFonts w:asciiTheme="minorHAnsi" w:hAnsiTheme="minorHAnsi" w:cstheme="minorHAnsi"/>
          <w:color w:val="auto"/>
          <w:sz w:val="22"/>
          <w:lang w:val="pl"/>
        </w:rPr>
        <w:t xml:space="preserve"> </w:t>
      </w:r>
      <w:r w:rsidRPr="00FD5E5E">
        <w:rPr>
          <w:rFonts w:asciiTheme="minorHAnsi" w:hAnsiTheme="minorHAnsi" w:cstheme="minorHAnsi"/>
          <w:i/>
          <w:color w:val="auto"/>
          <w:sz w:val="22"/>
          <w:lang w:val="pl"/>
        </w:rPr>
        <w:t>Konkurs Recytatorski w języku niemieckim "Młodzież recytuje poezję"/"Jugend trägt Gedichte vor</w:t>
      </w:r>
      <w:r w:rsidRPr="00FD5E5E">
        <w:rPr>
          <w:rFonts w:asciiTheme="minorHAnsi" w:hAnsiTheme="minorHAnsi" w:cstheme="minorHAnsi"/>
          <w:color w:val="auto"/>
          <w:sz w:val="22"/>
          <w:lang w:val="pl"/>
        </w:rPr>
        <w:t>",</w:t>
      </w:r>
      <w:r>
        <w:rPr>
          <w:rFonts w:asciiTheme="minorHAnsi" w:hAnsiTheme="minorHAnsi" w:cstheme="minorHAnsi"/>
          <w:color w:val="auto"/>
          <w:sz w:val="22"/>
          <w:lang w:val="pl"/>
        </w:rPr>
        <w:t xml:space="preserve"> </w:t>
      </w:r>
      <w:r w:rsidRPr="00FD5E5E">
        <w:rPr>
          <w:rFonts w:asciiTheme="minorHAnsi" w:hAnsiTheme="minorHAnsi" w:cstheme="minorHAnsi"/>
          <w:color w:val="auto"/>
          <w:sz w:val="22"/>
          <w:lang w:val="pl"/>
        </w:rPr>
        <w:t xml:space="preserve">19. </w:t>
      </w:r>
      <w:r w:rsidRPr="00FD5E5E">
        <w:rPr>
          <w:rFonts w:asciiTheme="minorHAnsi" w:hAnsiTheme="minorHAnsi" w:cstheme="minorHAnsi"/>
          <w:i/>
          <w:color w:val="auto"/>
          <w:sz w:val="22"/>
          <w:lang w:val="pl"/>
        </w:rPr>
        <w:t>Przegląd Zespołów Dziecięcych i Młodzieżowych Mniejszości Niemieckiej Leśnica 2020</w:t>
      </w:r>
      <w:r>
        <w:rPr>
          <w:rFonts w:asciiTheme="minorHAnsi" w:hAnsiTheme="minorHAnsi" w:cstheme="minorHAnsi"/>
          <w:i/>
          <w:color w:val="auto"/>
          <w:sz w:val="22"/>
          <w:lang w:val="pl"/>
        </w:rPr>
        <w:t xml:space="preserve">, </w:t>
      </w:r>
      <w:r w:rsidRPr="00FD5E5E">
        <w:rPr>
          <w:rFonts w:asciiTheme="minorHAnsi" w:hAnsiTheme="minorHAnsi" w:cstheme="minorHAnsi"/>
          <w:color w:val="auto"/>
          <w:sz w:val="22"/>
          <w:lang w:val="pl"/>
        </w:rPr>
        <w:t xml:space="preserve">26. edycja  </w:t>
      </w:r>
      <w:r w:rsidRPr="00FD5E5E">
        <w:rPr>
          <w:rFonts w:asciiTheme="minorHAnsi" w:hAnsiTheme="minorHAnsi" w:cstheme="minorHAnsi"/>
          <w:i/>
          <w:color w:val="auto"/>
          <w:sz w:val="22"/>
          <w:lang w:val="pl"/>
        </w:rPr>
        <w:t>Jesiennego festynu integracyjnego TKLN „Ojczyzna” ŚWIĘTO PIECZONEGO ZIEMNIAKA</w:t>
      </w:r>
      <w:r>
        <w:rPr>
          <w:rFonts w:asciiTheme="minorHAnsi" w:hAnsiTheme="minorHAnsi" w:cstheme="minorHAnsi"/>
          <w:color w:val="auto"/>
          <w:sz w:val="22"/>
          <w:lang w:val="pl"/>
        </w:rPr>
        <w:t>,</w:t>
      </w:r>
      <w:r w:rsidRPr="00FD5E5E">
        <w:rPr>
          <w:rFonts w:asciiTheme="minorHAnsi" w:hAnsiTheme="minorHAnsi" w:cstheme="minorHAnsi"/>
          <w:color w:val="auto"/>
          <w:sz w:val="22"/>
          <w:lang w:val="pl"/>
        </w:rPr>
        <w:t xml:space="preserve"> 28. edycja Przeglądu Orkiestr Mniejszości Niemieckiej Leśnica 2020,  28. </w:t>
      </w:r>
      <w:r w:rsidRPr="00FD5E5E">
        <w:rPr>
          <w:rFonts w:asciiTheme="minorHAnsi" w:hAnsiTheme="minorHAnsi" w:cstheme="minorHAnsi"/>
          <w:i/>
          <w:color w:val="auto"/>
          <w:sz w:val="22"/>
          <w:lang w:val="pl"/>
        </w:rPr>
        <w:t xml:space="preserve">Przegląd Dorobku Artystycznego Zespołów Mniejszości Niemieckiej w ramach Dożynek Gminnych Leśnica 2020, </w:t>
      </w:r>
      <w:r w:rsidRPr="00FD5E5E">
        <w:rPr>
          <w:rFonts w:asciiTheme="minorHAnsi" w:hAnsiTheme="minorHAnsi" w:cstheme="minorHAnsi"/>
          <w:color w:val="auto"/>
          <w:sz w:val="22"/>
          <w:lang w:val="pl"/>
        </w:rPr>
        <w:t xml:space="preserve">28. </w:t>
      </w:r>
      <w:r w:rsidRPr="00FD5E5E">
        <w:rPr>
          <w:rFonts w:asciiTheme="minorHAnsi" w:hAnsiTheme="minorHAnsi" w:cstheme="minorHAnsi"/>
          <w:i/>
          <w:color w:val="auto"/>
          <w:sz w:val="22"/>
          <w:lang w:val="pl"/>
        </w:rPr>
        <w:t>Dzień Mniejszości Narodowych</w:t>
      </w:r>
      <w:r w:rsidRPr="00FD5E5E">
        <w:rPr>
          <w:rFonts w:asciiTheme="minorHAnsi" w:hAnsiTheme="minorHAnsi" w:cstheme="minorHAnsi"/>
          <w:color w:val="auto"/>
          <w:sz w:val="22"/>
          <w:lang w:val="pl"/>
        </w:rPr>
        <w:t xml:space="preserve">, </w:t>
      </w:r>
      <w:r w:rsidR="00941452" w:rsidRPr="00FD5E5E">
        <w:rPr>
          <w:rFonts w:asciiTheme="minorHAnsi" w:hAnsiTheme="minorHAnsi" w:cstheme="minorHAnsi"/>
          <w:color w:val="auto"/>
          <w:sz w:val="22"/>
          <w:lang w:val="pl"/>
        </w:rPr>
        <w:t xml:space="preserve">29.  </w:t>
      </w:r>
      <w:r w:rsidR="00941452">
        <w:rPr>
          <w:rFonts w:asciiTheme="minorHAnsi" w:hAnsiTheme="minorHAnsi" w:cstheme="minorHAnsi"/>
          <w:i/>
          <w:color w:val="auto"/>
          <w:sz w:val="22"/>
          <w:lang w:val="pl"/>
        </w:rPr>
        <w:t>Festiwal Chórów i </w:t>
      </w:r>
      <w:r w:rsidR="00941452" w:rsidRPr="00FD5E5E">
        <w:rPr>
          <w:rFonts w:asciiTheme="minorHAnsi" w:hAnsiTheme="minorHAnsi" w:cstheme="minorHAnsi"/>
          <w:i/>
          <w:color w:val="auto"/>
          <w:sz w:val="22"/>
          <w:lang w:val="pl"/>
        </w:rPr>
        <w:t>Zespołów Śpiewaczych w Walcach</w:t>
      </w:r>
      <w:r w:rsidR="00941452" w:rsidRPr="00FD5E5E">
        <w:rPr>
          <w:rFonts w:asciiTheme="minorHAnsi" w:hAnsiTheme="minorHAnsi" w:cstheme="minorHAnsi"/>
          <w:color w:val="auto"/>
          <w:sz w:val="22"/>
          <w:lang w:val="pl"/>
        </w:rPr>
        <w:t xml:space="preserve"> </w:t>
      </w:r>
      <w:r w:rsidRPr="00FD5E5E">
        <w:rPr>
          <w:rFonts w:asciiTheme="minorHAnsi" w:hAnsiTheme="minorHAnsi" w:cstheme="minorHAnsi"/>
          <w:color w:val="auto"/>
          <w:sz w:val="22"/>
          <w:lang w:val="pl"/>
        </w:rPr>
        <w:t>(</w:t>
      </w:r>
      <w:r w:rsidR="00941452" w:rsidRPr="00FD5E5E">
        <w:rPr>
          <w:rFonts w:asciiTheme="minorHAnsi" w:hAnsiTheme="minorHAnsi" w:cstheme="minorHAnsi"/>
          <w:color w:val="auto"/>
          <w:sz w:val="22"/>
          <w:lang w:val="pl"/>
        </w:rPr>
        <w:t>mniejszość</w:t>
      </w:r>
      <w:r w:rsidRPr="00FD5E5E">
        <w:rPr>
          <w:rFonts w:asciiTheme="minorHAnsi" w:hAnsiTheme="minorHAnsi" w:cstheme="minorHAnsi"/>
          <w:color w:val="auto"/>
          <w:sz w:val="22"/>
          <w:lang w:val="pl"/>
        </w:rPr>
        <w:t xml:space="preserve"> </w:t>
      </w:r>
      <w:r w:rsidR="00941452" w:rsidRPr="00FD5E5E">
        <w:rPr>
          <w:rFonts w:asciiTheme="minorHAnsi" w:hAnsiTheme="minorHAnsi" w:cstheme="minorHAnsi"/>
          <w:color w:val="auto"/>
          <w:sz w:val="22"/>
          <w:lang w:val="pl"/>
        </w:rPr>
        <w:t>niemiecka</w:t>
      </w:r>
      <w:r w:rsidRPr="00FD5E5E">
        <w:rPr>
          <w:rFonts w:asciiTheme="minorHAnsi" w:hAnsiTheme="minorHAnsi" w:cstheme="minorHAnsi"/>
          <w:color w:val="auto"/>
          <w:sz w:val="22"/>
          <w:lang w:val="pl"/>
        </w:rPr>
        <w:t>)</w:t>
      </w:r>
      <w:r w:rsidR="00AB210E">
        <w:rPr>
          <w:rFonts w:asciiTheme="minorHAnsi" w:hAnsiTheme="minorHAnsi" w:cstheme="minorHAnsi"/>
          <w:color w:val="auto"/>
          <w:sz w:val="22"/>
          <w:lang w:val="pl"/>
        </w:rPr>
        <w:t>,</w:t>
      </w:r>
    </w:p>
    <w:p w14:paraId="2112F216" w14:textId="77777777" w:rsidR="006533AC" w:rsidRPr="00FD5E5E" w:rsidRDefault="00AB210E" w:rsidP="00FD5E5E">
      <w:pPr>
        <w:pStyle w:val="Akapitzlist"/>
        <w:numPr>
          <w:ilvl w:val="0"/>
          <w:numId w:val="40"/>
        </w:numPr>
        <w:spacing w:line="276" w:lineRule="auto"/>
        <w:ind w:right="42"/>
        <w:rPr>
          <w:rFonts w:asciiTheme="minorHAnsi" w:hAnsiTheme="minorHAnsi" w:cstheme="minorHAnsi"/>
          <w:color w:val="auto"/>
          <w:sz w:val="22"/>
          <w:lang w:val="pl"/>
        </w:rPr>
      </w:pPr>
      <w:r>
        <w:rPr>
          <w:rFonts w:asciiTheme="minorHAnsi" w:hAnsiTheme="minorHAnsi" w:cstheme="minorHAnsi"/>
          <w:color w:val="auto"/>
          <w:sz w:val="22"/>
          <w:lang w:val="pl"/>
        </w:rPr>
        <w:t>12</w:t>
      </w:r>
      <w:r w:rsidR="00FD5E5E" w:rsidRPr="00FD5E5E">
        <w:rPr>
          <w:rFonts w:asciiTheme="minorHAnsi" w:hAnsiTheme="minorHAnsi" w:cstheme="minorHAnsi"/>
          <w:color w:val="auto"/>
          <w:sz w:val="22"/>
          <w:lang w:val="pl"/>
        </w:rPr>
        <w:t>.</w:t>
      </w:r>
      <w:r>
        <w:rPr>
          <w:rFonts w:asciiTheme="minorHAnsi" w:hAnsiTheme="minorHAnsi" w:cstheme="minorHAnsi"/>
          <w:color w:val="auto"/>
          <w:sz w:val="22"/>
          <w:lang w:val="pl"/>
        </w:rPr>
        <w:t xml:space="preserve"> </w:t>
      </w:r>
      <w:r w:rsidRPr="00AB210E">
        <w:rPr>
          <w:rFonts w:asciiTheme="minorHAnsi" w:hAnsiTheme="minorHAnsi" w:cstheme="minorHAnsi"/>
          <w:i/>
          <w:color w:val="auto"/>
          <w:sz w:val="22"/>
          <w:lang w:val="pl"/>
        </w:rPr>
        <w:t>Festiwal Kultury Ukraińskiej Ekołomyja</w:t>
      </w:r>
      <w:r>
        <w:rPr>
          <w:rFonts w:asciiTheme="minorHAnsi" w:hAnsiTheme="minorHAnsi" w:cstheme="minorHAnsi"/>
          <w:color w:val="auto"/>
          <w:sz w:val="22"/>
          <w:lang w:val="pl"/>
        </w:rPr>
        <w:t xml:space="preserve">; 24. </w:t>
      </w:r>
      <w:r w:rsidRPr="00AB210E">
        <w:rPr>
          <w:rFonts w:asciiTheme="minorHAnsi" w:hAnsiTheme="minorHAnsi" w:cstheme="minorHAnsi"/>
          <w:i/>
          <w:color w:val="auto"/>
          <w:sz w:val="22"/>
          <w:lang w:val="pl"/>
        </w:rPr>
        <w:t>Jarmark Holeński</w:t>
      </w:r>
      <w:r>
        <w:rPr>
          <w:rFonts w:asciiTheme="minorHAnsi" w:hAnsiTheme="minorHAnsi" w:cstheme="minorHAnsi"/>
          <w:color w:val="auto"/>
          <w:sz w:val="22"/>
          <w:lang w:val="pl"/>
        </w:rPr>
        <w:t xml:space="preserve">, 25. </w:t>
      </w:r>
      <w:r w:rsidRPr="00AB210E">
        <w:rPr>
          <w:rFonts w:asciiTheme="minorHAnsi" w:hAnsiTheme="minorHAnsi" w:cstheme="minorHAnsi"/>
          <w:i/>
          <w:color w:val="auto"/>
          <w:sz w:val="22"/>
          <w:lang w:val="pl"/>
        </w:rPr>
        <w:t>Edycja Wędrownego festiwalu Kultury Ukraińskiej</w:t>
      </w:r>
      <w:r>
        <w:rPr>
          <w:rFonts w:asciiTheme="minorHAnsi" w:hAnsiTheme="minorHAnsi" w:cstheme="minorHAnsi"/>
          <w:color w:val="auto"/>
          <w:sz w:val="22"/>
          <w:lang w:val="pl"/>
        </w:rPr>
        <w:t xml:space="preserve"> (mniejszość ukraińska).</w:t>
      </w:r>
    </w:p>
    <w:p w14:paraId="6EDDF41B" w14:textId="77777777" w:rsidR="001E68CE" w:rsidRPr="00EA0DAE" w:rsidRDefault="00612571" w:rsidP="00EA0DAE">
      <w:pPr>
        <w:spacing w:line="276" w:lineRule="auto"/>
        <w:ind w:right="42" w:firstLine="0"/>
        <w:rPr>
          <w:rFonts w:asciiTheme="minorHAnsi" w:hAnsiTheme="minorHAnsi" w:cstheme="minorHAnsi"/>
          <w:color w:val="auto"/>
          <w:sz w:val="22"/>
        </w:rPr>
      </w:pPr>
      <w:r>
        <w:rPr>
          <w:rFonts w:asciiTheme="minorHAnsi" w:hAnsiTheme="minorHAnsi" w:cstheme="minorHAnsi"/>
          <w:color w:val="auto"/>
          <w:sz w:val="22"/>
          <w:lang w:val="pl"/>
        </w:rPr>
        <w:t>Stabilność funkcjonowania organizacji mniejszości zapewniona jest również przez system  corocznych dotacji na funkcjonowanie organizacji pozarządowych mniejszości narodowych i etnicznych</w:t>
      </w:r>
      <w:r w:rsidR="00E00B67">
        <w:rPr>
          <w:rFonts w:asciiTheme="minorHAnsi" w:hAnsiTheme="minorHAnsi" w:cstheme="minorHAnsi"/>
          <w:color w:val="auto"/>
          <w:sz w:val="22"/>
          <w:lang w:val="pl"/>
        </w:rPr>
        <w:t xml:space="preserve">: na </w:t>
      </w:r>
      <w:r w:rsidR="00B73F02">
        <w:rPr>
          <w:rFonts w:asciiTheme="minorHAnsi" w:hAnsiTheme="minorHAnsi" w:cstheme="minorHAnsi"/>
          <w:color w:val="auto"/>
          <w:sz w:val="22"/>
          <w:lang w:val="pl"/>
        </w:rPr>
        <w:t xml:space="preserve">wynajem i </w:t>
      </w:r>
      <w:r w:rsidR="008B747D">
        <w:rPr>
          <w:rFonts w:asciiTheme="minorHAnsi" w:hAnsiTheme="minorHAnsi" w:cstheme="minorHAnsi"/>
          <w:color w:val="auto"/>
          <w:sz w:val="22"/>
          <w:lang w:val="pl"/>
        </w:rPr>
        <w:t>utrzymanie biura, administrację</w:t>
      </w:r>
      <w:r w:rsidR="00E00B67">
        <w:rPr>
          <w:rFonts w:asciiTheme="minorHAnsi" w:hAnsiTheme="minorHAnsi" w:cstheme="minorHAnsi"/>
          <w:color w:val="auto"/>
          <w:sz w:val="22"/>
          <w:lang w:val="pl"/>
        </w:rPr>
        <w:t>, księgowoś</w:t>
      </w:r>
      <w:r w:rsidR="008B747D">
        <w:rPr>
          <w:rFonts w:asciiTheme="minorHAnsi" w:hAnsiTheme="minorHAnsi" w:cstheme="minorHAnsi"/>
          <w:color w:val="auto"/>
          <w:sz w:val="22"/>
          <w:lang w:val="pl"/>
        </w:rPr>
        <w:t>ć</w:t>
      </w:r>
      <w:r w:rsidR="00E00B67">
        <w:rPr>
          <w:rFonts w:asciiTheme="minorHAnsi" w:hAnsiTheme="minorHAnsi" w:cstheme="minorHAnsi"/>
          <w:color w:val="auto"/>
          <w:sz w:val="22"/>
          <w:lang w:val="pl"/>
        </w:rPr>
        <w:t>, obsług</w:t>
      </w:r>
      <w:r w:rsidR="008B747D">
        <w:rPr>
          <w:rFonts w:asciiTheme="minorHAnsi" w:hAnsiTheme="minorHAnsi" w:cstheme="minorHAnsi"/>
          <w:color w:val="auto"/>
          <w:sz w:val="22"/>
          <w:lang w:val="pl"/>
        </w:rPr>
        <w:t>ę</w:t>
      </w:r>
      <w:r w:rsidR="00E00B67">
        <w:rPr>
          <w:rFonts w:asciiTheme="minorHAnsi" w:hAnsiTheme="minorHAnsi" w:cstheme="minorHAnsi"/>
          <w:color w:val="auto"/>
          <w:sz w:val="22"/>
          <w:lang w:val="pl"/>
        </w:rPr>
        <w:t xml:space="preserve"> prawn</w:t>
      </w:r>
      <w:r w:rsidR="008B747D">
        <w:rPr>
          <w:rFonts w:asciiTheme="minorHAnsi" w:hAnsiTheme="minorHAnsi" w:cstheme="minorHAnsi"/>
          <w:color w:val="auto"/>
          <w:sz w:val="22"/>
          <w:lang w:val="pl"/>
        </w:rPr>
        <w:t>ą</w:t>
      </w:r>
      <w:r w:rsidR="00E00B67">
        <w:rPr>
          <w:rFonts w:asciiTheme="minorHAnsi" w:hAnsiTheme="minorHAnsi" w:cstheme="minorHAnsi"/>
          <w:color w:val="auto"/>
          <w:sz w:val="22"/>
          <w:lang w:val="pl"/>
        </w:rPr>
        <w:t xml:space="preserve"> itd.</w:t>
      </w:r>
      <w:r>
        <w:rPr>
          <w:rFonts w:asciiTheme="minorHAnsi" w:hAnsiTheme="minorHAnsi" w:cstheme="minorHAnsi"/>
          <w:color w:val="auto"/>
          <w:sz w:val="22"/>
          <w:lang w:val="pl"/>
        </w:rPr>
        <w:t xml:space="preserve"> </w:t>
      </w:r>
      <w:r w:rsidR="00EA0DAE" w:rsidRPr="00EA0DAE">
        <w:rPr>
          <w:rFonts w:asciiTheme="minorHAnsi" w:hAnsiTheme="minorHAnsi" w:cstheme="minorHAnsi"/>
          <w:color w:val="auto"/>
          <w:sz w:val="22"/>
          <w:lang w:val="pl"/>
        </w:rPr>
        <w:t xml:space="preserve"> </w:t>
      </w:r>
      <w:r w:rsidR="00BC35F8" w:rsidRPr="00EA0DAE">
        <w:rPr>
          <w:rFonts w:asciiTheme="minorHAnsi" w:hAnsiTheme="minorHAnsi" w:cstheme="minorHAnsi"/>
          <w:color w:val="auto"/>
          <w:sz w:val="22"/>
          <w:lang w:val="pl"/>
        </w:rPr>
        <w:t xml:space="preserve"> </w:t>
      </w:r>
    </w:p>
    <w:p w14:paraId="6B053090" w14:textId="77777777" w:rsidR="001E68CE" w:rsidRPr="009D08FB" w:rsidRDefault="00BC35F8" w:rsidP="00AA096F">
      <w:pPr>
        <w:pStyle w:val="Nagwek1"/>
        <w:spacing w:line="276" w:lineRule="auto"/>
        <w:rPr>
          <w:rFonts w:asciiTheme="minorHAnsi" w:hAnsiTheme="minorHAnsi" w:cstheme="minorHAnsi"/>
          <w:b/>
          <w:color w:val="auto"/>
          <w:sz w:val="22"/>
        </w:rPr>
      </w:pPr>
      <w:bookmarkStart w:id="4" w:name="_Toc29800875"/>
      <w:r w:rsidRPr="009D08FB">
        <w:rPr>
          <w:rFonts w:asciiTheme="minorHAnsi" w:hAnsiTheme="minorHAnsi" w:cstheme="minorHAnsi"/>
          <w:b/>
          <w:bCs/>
          <w:color w:val="auto"/>
          <w:sz w:val="22"/>
          <w:lang w:val="pl"/>
        </w:rPr>
        <w:lastRenderedPageBreak/>
        <w:t>Ocena środków podjętych w celu wdrożenia zaleceń dotyczących natychmiastowego działania</w:t>
      </w:r>
      <w:bookmarkEnd w:id="4"/>
      <w:r w:rsidRPr="009D08FB">
        <w:rPr>
          <w:rFonts w:asciiTheme="minorHAnsi" w:hAnsiTheme="minorHAnsi" w:cstheme="minorHAnsi"/>
          <w:b/>
          <w:bCs/>
          <w:color w:val="auto"/>
          <w:sz w:val="22"/>
          <w:lang w:val="pl"/>
        </w:rPr>
        <w:t xml:space="preserve"> </w:t>
      </w:r>
    </w:p>
    <w:p w14:paraId="4890158E" w14:textId="52FF2960" w:rsidR="00F80A46" w:rsidRDefault="00753FB6">
      <w:pPr>
        <w:spacing w:line="276" w:lineRule="auto"/>
        <w:ind w:right="42" w:firstLine="0"/>
        <w:rPr>
          <w:rFonts w:asciiTheme="minorHAnsi" w:hAnsiTheme="minorHAnsi" w:cstheme="minorHAnsi"/>
          <w:color w:val="auto"/>
          <w:sz w:val="22"/>
          <w:lang w:val="pl"/>
        </w:rPr>
      </w:pPr>
      <w:r>
        <w:rPr>
          <w:rFonts w:asciiTheme="minorHAnsi" w:hAnsiTheme="minorHAnsi" w:cstheme="minorHAnsi"/>
          <w:color w:val="auto"/>
          <w:sz w:val="22"/>
          <w:lang w:val="pl"/>
        </w:rPr>
        <w:t xml:space="preserve">Ad. 10. </w:t>
      </w:r>
      <w:r w:rsidR="004928EA" w:rsidRPr="004928EA">
        <w:rPr>
          <w:rFonts w:asciiTheme="minorHAnsi" w:hAnsiTheme="minorHAnsi" w:cstheme="minorHAnsi"/>
          <w:color w:val="auto"/>
          <w:sz w:val="22"/>
          <w:lang w:val="pl"/>
        </w:rPr>
        <w:t>Polityka państwa</w:t>
      </w:r>
      <w:r w:rsidR="00B72D4A">
        <w:rPr>
          <w:rFonts w:asciiTheme="minorHAnsi" w:hAnsiTheme="minorHAnsi" w:cstheme="minorHAnsi"/>
          <w:color w:val="auto"/>
          <w:sz w:val="22"/>
          <w:lang w:val="pl"/>
        </w:rPr>
        <w:t xml:space="preserve"> polskiego</w:t>
      </w:r>
      <w:r w:rsidR="004928EA" w:rsidRPr="004928EA">
        <w:rPr>
          <w:rFonts w:asciiTheme="minorHAnsi" w:hAnsiTheme="minorHAnsi" w:cstheme="minorHAnsi"/>
          <w:color w:val="auto"/>
          <w:sz w:val="22"/>
          <w:lang w:val="pl"/>
        </w:rPr>
        <w:t xml:space="preserve"> na rzecz mniejszość narodowych i etnicznych nigdy nie </w:t>
      </w:r>
      <w:r w:rsidR="004928EA">
        <w:rPr>
          <w:rFonts w:asciiTheme="minorHAnsi" w:hAnsiTheme="minorHAnsi" w:cstheme="minorHAnsi"/>
          <w:color w:val="auto"/>
          <w:sz w:val="22"/>
          <w:lang w:val="pl"/>
        </w:rPr>
        <w:t xml:space="preserve">kierowała </w:t>
      </w:r>
      <w:r w:rsidR="00577783">
        <w:rPr>
          <w:rFonts w:asciiTheme="minorHAnsi" w:hAnsiTheme="minorHAnsi" w:cstheme="minorHAnsi"/>
          <w:color w:val="auto"/>
          <w:sz w:val="22"/>
          <w:lang w:val="pl"/>
        </w:rPr>
        <w:t>się</w:t>
      </w:r>
      <w:r w:rsidR="004928EA">
        <w:rPr>
          <w:rFonts w:asciiTheme="minorHAnsi" w:hAnsiTheme="minorHAnsi" w:cstheme="minorHAnsi"/>
          <w:color w:val="auto"/>
          <w:sz w:val="22"/>
          <w:lang w:val="pl"/>
        </w:rPr>
        <w:t xml:space="preserve"> </w:t>
      </w:r>
      <w:r w:rsidR="000D2B12">
        <w:rPr>
          <w:rFonts w:asciiTheme="minorHAnsi" w:hAnsiTheme="minorHAnsi" w:cstheme="minorHAnsi"/>
          <w:color w:val="auto"/>
          <w:sz w:val="22"/>
          <w:lang w:val="pl"/>
        </w:rPr>
        <w:t xml:space="preserve">zasadą </w:t>
      </w:r>
      <w:r w:rsidR="004928EA">
        <w:rPr>
          <w:rFonts w:asciiTheme="minorHAnsi" w:hAnsiTheme="minorHAnsi" w:cstheme="minorHAnsi"/>
          <w:color w:val="auto"/>
          <w:sz w:val="22"/>
          <w:lang w:val="pl"/>
        </w:rPr>
        <w:t>„wzajemności”</w:t>
      </w:r>
      <w:r w:rsidR="00577783">
        <w:rPr>
          <w:rFonts w:asciiTheme="minorHAnsi" w:hAnsiTheme="minorHAnsi" w:cstheme="minorHAnsi"/>
          <w:color w:val="auto"/>
          <w:sz w:val="22"/>
          <w:lang w:val="pl"/>
        </w:rPr>
        <w:t>,</w:t>
      </w:r>
      <w:r w:rsidR="004928EA">
        <w:rPr>
          <w:rFonts w:asciiTheme="minorHAnsi" w:hAnsiTheme="minorHAnsi" w:cstheme="minorHAnsi"/>
          <w:color w:val="auto"/>
          <w:sz w:val="22"/>
          <w:lang w:val="pl"/>
        </w:rPr>
        <w:t xml:space="preserve"> aby nie </w:t>
      </w:r>
      <w:r w:rsidR="00577783">
        <w:rPr>
          <w:rFonts w:asciiTheme="minorHAnsi" w:hAnsiTheme="minorHAnsi" w:cstheme="minorHAnsi"/>
          <w:color w:val="auto"/>
          <w:sz w:val="22"/>
          <w:lang w:val="pl"/>
        </w:rPr>
        <w:t>czynić</w:t>
      </w:r>
      <w:r w:rsidR="004928EA">
        <w:rPr>
          <w:rFonts w:asciiTheme="minorHAnsi" w:hAnsiTheme="minorHAnsi" w:cstheme="minorHAnsi"/>
          <w:color w:val="auto"/>
          <w:sz w:val="22"/>
          <w:lang w:val="pl"/>
        </w:rPr>
        <w:t xml:space="preserve"> z obywateli </w:t>
      </w:r>
      <w:r w:rsidR="00577783">
        <w:rPr>
          <w:rFonts w:asciiTheme="minorHAnsi" w:hAnsiTheme="minorHAnsi" w:cstheme="minorHAnsi"/>
          <w:color w:val="auto"/>
          <w:sz w:val="22"/>
          <w:lang w:val="pl"/>
        </w:rPr>
        <w:t>polskich</w:t>
      </w:r>
      <w:r w:rsidR="004928EA">
        <w:rPr>
          <w:rFonts w:asciiTheme="minorHAnsi" w:hAnsiTheme="minorHAnsi" w:cstheme="minorHAnsi"/>
          <w:color w:val="auto"/>
          <w:sz w:val="22"/>
          <w:lang w:val="pl"/>
        </w:rPr>
        <w:t xml:space="preserve">, </w:t>
      </w:r>
      <w:r w:rsidR="00577783">
        <w:rPr>
          <w:rFonts w:asciiTheme="minorHAnsi" w:hAnsiTheme="minorHAnsi" w:cstheme="minorHAnsi"/>
          <w:color w:val="auto"/>
          <w:sz w:val="22"/>
          <w:lang w:val="pl"/>
        </w:rPr>
        <w:t>należących</w:t>
      </w:r>
      <w:r w:rsidR="004928EA">
        <w:rPr>
          <w:rFonts w:asciiTheme="minorHAnsi" w:hAnsiTheme="minorHAnsi" w:cstheme="minorHAnsi"/>
          <w:color w:val="auto"/>
          <w:sz w:val="22"/>
          <w:lang w:val="pl"/>
        </w:rPr>
        <w:t xml:space="preserve"> do </w:t>
      </w:r>
      <w:r w:rsidR="00577783">
        <w:rPr>
          <w:rFonts w:asciiTheme="minorHAnsi" w:hAnsiTheme="minorHAnsi" w:cstheme="minorHAnsi"/>
          <w:color w:val="auto"/>
          <w:sz w:val="22"/>
          <w:lang w:val="pl"/>
        </w:rPr>
        <w:t>mniejszości</w:t>
      </w:r>
      <w:r w:rsidR="004928EA">
        <w:rPr>
          <w:rFonts w:asciiTheme="minorHAnsi" w:hAnsiTheme="minorHAnsi" w:cstheme="minorHAnsi"/>
          <w:color w:val="auto"/>
          <w:sz w:val="22"/>
          <w:lang w:val="pl"/>
        </w:rPr>
        <w:t xml:space="preserve"> </w:t>
      </w:r>
      <w:r w:rsidR="00577783">
        <w:rPr>
          <w:rFonts w:asciiTheme="minorHAnsi" w:hAnsiTheme="minorHAnsi" w:cstheme="minorHAnsi"/>
          <w:color w:val="auto"/>
          <w:sz w:val="22"/>
          <w:lang w:val="pl"/>
        </w:rPr>
        <w:t xml:space="preserve">narodowych </w:t>
      </w:r>
      <w:r w:rsidR="004928EA">
        <w:rPr>
          <w:rFonts w:asciiTheme="minorHAnsi" w:hAnsiTheme="minorHAnsi" w:cstheme="minorHAnsi"/>
          <w:color w:val="auto"/>
          <w:sz w:val="22"/>
          <w:lang w:val="pl"/>
        </w:rPr>
        <w:t>czy etnicznych</w:t>
      </w:r>
      <w:r w:rsidR="000D2B12">
        <w:rPr>
          <w:rFonts w:asciiTheme="minorHAnsi" w:hAnsiTheme="minorHAnsi" w:cstheme="minorHAnsi"/>
          <w:color w:val="auto"/>
          <w:sz w:val="22"/>
          <w:lang w:val="pl"/>
        </w:rPr>
        <w:t>,</w:t>
      </w:r>
      <w:r w:rsidR="004928EA">
        <w:rPr>
          <w:rFonts w:asciiTheme="minorHAnsi" w:hAnsiTheme="minorHAnsi" w:cstheme="minorHAnsi"/>
          <w:color w:val="auto"/>
          <w:sz w:val="22"/>
          <w:lang w:val="pl"/>
        </w:rPr>
        <w:t xml:space="preserve"> </w:t>
      </w:r>
      <w:r w:rsidR="00577783">
        <w:rPr>
          <w:rFonts w:asciiTheme="minorHAnsi" w:hAnsiTheme="minorHAnsi" w:cstheme="minorHAnsi"/>
          <w:color w:val="auto"/>
          <w:sz w:val="22"/>
          <w:lang w:val="pl"/>
        </w:rPr>
        <w:t>swoistych</w:t>
      </w:r>
      <w:r w:rsidR="004928EA">
        <w:rPr>
          <w:rFonts w:asciiTheme="minorHAnsi" w:hAnsiTheme="minorHAnsi" w:cstheme="minorHAnsi"/>
          <w:color w:val="auto"/>
          <w:sz w:val="22"/>
          <w:lang w:val="pl"/>
        </w:rPr>
        <w:t xml:space="preserve"> </w:t>
      </w:r>
      <w:r w:rsidR="00577783">
        <w:rPr>
          <w:rFonts w:asciiTheme="minorHAnsi" w:hAnsiTheme="minorHAnsi" w:cstheme="minorHAnsi"/>
          <w:color w:val="auto"/>
          <w:sz w:val="22"/>
          <w:lang w:val="pl"/>
        </w:rPr>
        <w:t>„zakładników”</w:t>
      </w:r>
      <w:r w:rsidR="004928EA">
        <w:rPr>
          <w:rFonts w:asciiTheme="minorHAnsi" w:hAnsiTheme="minorHAnsi" w:cstheme="minorHAnsi"/>
          <w:color w:val="auto"/>
          <w:sz w:val="22"/>
          <w:lang w:val="pl"/>
        </w:rPr>
        <w:t xml:space="preserve"> relacji dwustronnych.</w:t>
      </w:r>
      <w:r w:rsidR="00577783">
        <w:rPr>
          <w:rFonts w:asciiTheme="minorHAnsi" w:hAnsiTheme="minorHAnsi" w:cstheme="minorHAnsi"/>
          <w:color w:val="auto"/>
          <w:sz w:val="22"/>
          <w:lang w:val="pl"/>
        </w:rPr>
        <w:t xml:space="preserve"> Po</w:t>
      </w:r>
      <w:r w:rsidR="000D2B12">
        <w:rPr>
          <w:rFonts w:asciiTheme="minorHAnsi" w:hAnsiTheme="minorHAnsi" w:cstheme="minorHAnsi"/>
          <w:color w:val="auto"/>
          <w:sz w:val="22"/>
          <w:lang w:val="pl"/>
        </w:rPr>
        <w:t>lakom</w:t>
      </w:r>
      <w:r w:rsidR="00F4668B">
        <w:rPr>
          <w:rFonts w:asciiTheme="minorHAnsi" w:hAnsiTheme="minorHAnsi" w:cstheme="minorHAnsi"/>
          <w:color w:val="auto"/>
          <w:sz w:val="22"/>
          <w:lang w:val="pl"/>
        </w:rPr>
        <w:t xml:space="preserve"> w </w:t>
      </w:r>
      <w:r w:rsidR="00577783">
        <w:rPr>
          <w:rFonts w:asciiTheme="minorHAnsi" w:hAnsiTheme="minorHAnsi" w:cstheme="minorHAnsi"/>
          <w:color w:val="auto"/>
          <w:sz w:val="22"/>
          <w:lang w:val="pl"/>
        </w:rPr>
        <w:t xml:space="preserve">Niemczech </w:t>
      </w:r>
      <w:r w:rsidR="00F4668B">
        <w:rPr>
          <w:rFonts w:asciiTheme="minorHAnsi" w:hAnsiTheme="minorHAnsi" w:cstheme="minorHAnsi"/>
          <w:color w:val="auto"/>
          <w:sz w:val="22"/>
          <w:lang w:val="pl"/>
        </w:rPr>
        <w:t>w dni</w:t>
      </w:r>
      <w:r w:rsidR="000D2B12">
        <w:rPr>
          <w:rFonts w:asciiTheme="minorHAnsi" w:hAnsiTheme="minorHAnsi" w:cstheme="minorHAnsi"/>
          <w:color w:val="auto"/>
          <w:sz w:val="22"/>
          <w:lang w:val="pl"/>
        </w:rPr>
        <w:t>u</w:t>
      </w:r>
      <w:r w:rsidR="00F4668B">
        <w:rPr>
          <w:rFonts w:asciiTheme="minorHAnsi" w:hAnsiTheme="minorHAnsi" w:cstheme="minorHAnsi"/>
          <w:color w:val="auto"/>
          <w:sz w:val="22"/>
          <w:lang w:val="pl"/>
        </w:rPr>
        <w:t xml:space="preserve"> 7</w:t>
      </w:r>
      <w:r w:rsidR="00082C82">
        <w:rPr>
          <w:rFonts w:asciiTheme="minorHAnsi" w:hAnsiTheme="minorHAnsi" w:cstheme="minorHAnsi"/>
          <w:color w:val="auto"/>
          <w:sz w:val="22"/>
          <w:lang w:val="pl"/>
        </w:rPr>
        <w:t> </w:t>
      </w:r>
      <w:r w:rsidR="00F4668B">
        <w:rPr>
          <w:rFonts w:asciiTheme="minorHAnsi" w:hAnsiTheme="minorHAnsi" w:cstheme="minorHAnsi"/>
          <w:color w:val="auto"/>
          <w:sz w:val="22"/>
          <w:lang w:val="pl"/>
        </w:rPr>
        <w:t xml:space="preserve">września 1939 r. odebrano status mniejszości narodowej i do chwili obecnej </w:t>
      </w:r>
      <w:r w:rsidR="00577783">
        <w:rPr>
          <w:rFonts w:asciiTheme="minorHAnsi" w:hAnsiTheme="minorHAnsi" w:cstheme="minorHAnsi"/>
          <w:color w:val="auto"/>
          <w:sz w:val="22"/>
          <w:lang w:val="pl"/>
        </w:rPr>
        <w:t xml:space="preserve">nie </w:t>
      </w:r>
      <w:r w:rsidR="00F4668B">
        <w:rPr>
          <w:rFonts w:asciiTheme="minorHAnsi" w:hAnsiTheme="minorHAnsi" w:cstheme="minorHAnsi"/>
          <w:color w:val="auto"/>
          <w:sz w:val="22"/>
          <w:lang w:val="pl"/>
        </w:rPr>
        <w:t>przywrócono go</w:t>
      </w:r>
      <w:r w:rsidR="001A3195">
        <w:rPr>
          <w:rFonts w:asciiTheme="minorHAnsi" w:hAnsiTheme="minorHAnsi" w:cstheme="minorHAnsi"/>
          <w:color w:val="auto"/>
          <w:sz w:val="22"/>
          <w:lang w:val="pl"/>
        </w:rPr>
        <w:t xml:space="preserve">, mimo </w:t>
      </w:r>
      <w:r w:rsidR="00B72D4A">
        <w:rPr>
          <w:rFonts w:asciiTheme="minorHAnsi" w:hAnsiTheme="minorHAnsi" w:cstheme="minorHAnsi"/>
          <w:color w:val="auto"/>
          <w:sz w:val="22"/>
          <w:lang w:val="pl"/>
        </w:rPr>
        <w:t xml:space="preserve">znacznej </w:t>
      </w:r>
      <w:r w:rsidR="001A3195">
        <w:rPr>
          <w:rFonts w:asciiTheme="minorHAnsi" w:hAnsiTheme="minorHAnsi" w:cstheme="minorHAnsi"/>
          <w:color w:val="auto"/>
          <w:sz w:val="22"/>
          <w:lang w:val="pl"/>
        </w:rPr>
        <w:t>liczby</w:t>
      </w:r>
      <w:r w:rsidR="00B72D4A">
        <w:rPr>
          <w:rFonts w:asciiTheme="minorHAnsi" w:hAnsiTheme="minorHAnsi" w:cstheme="minorHAnsi"/>
          <w:color w:val="auto"/>
          <w:sz w:val="22"/>
          <w:lang w:val="pl"/>
        </w:rPr>
        <w:t xml:space="preserve"> Polonii</w:t>
      </w:r>
      <w:r w:rsidR="001A3195">
        <w:rPr>
          <w:rFonts w:asciiTheme="minorHAnsi" w:hAnsiTheme="minorHAnsi" w:cstheme="minorHAnsi"/>
          <w:color w:val="auto"/>
          <w:sz w:val="22"/>
          <w:lang w:val="pl"/>
        </w:rPr>
        <w:t xml:space="preserve"> w Niemczech szacowanej na ok. 1,5 </w:t>
      </w:r>
      <w:r w:rsidR="002B0711">
        <w:rPr>
          <w:rFonts w:asciiTheme="minorHAnsi" w:hAnsiTheme="minorHAnsi" w:cstheme="minorHAnsi"/>
          <w:color w:val="auto"/>
          <w:sz w:val="22"/>
          <w:lang w:val="pl"/>
        </w:rPr>
        <w:t>-</w:t>
      </w:r>
      <w:r w:rsidR="001A3195">
        <w:rPr>
          <w:rFonts w:asciiTheme="minorHAnsi" w:hAnsiTheme="minorHAnsi" w:cstheme="minorHAnsi"/>
          <w:color w:val="auto"/>
          <w:sz w:val="22"/>
          <w:lang w:val="pl"/>
        </w:rPr>
        <w:t xml:space="preserve"> 2 mln </w:t>
      </w:r>
      <w:r w:rsidR="000D2B12">
        <w:rPr>
          <w:rFonts w:asciiTheme="minorHAnsi" w:hAnsiTheme="minorHAnsi" w:cstheme="minorHAnsi"/>
          <w:color w:val="auto"/>
          <w:sz w:val="22"/>
          <w:lang w:val="pl"/>
        </w:rPr>
        <w:t>osób</w:t>
      </w:r>
      <w:r w:rsidR="001A3195">
        <w:rPr>
          <w:rFonts w:asciiTheme="minorHAnsi" w:hAnsiTheme="minorHAnsi" w:cstheme="minorHAnsi"/>
          <w:color w:val="auto"/>
          <w:sz w:val="22"/>
          <w:lang w:val="pl"/>
        </w:rPr>
        <w:t>. M</w:t>
      </w:r>
      <w:r w:rsidR="00F4668B">
        <w:rPr>
          <w:rFonts w:asciiTheme="minorHAnsi" w:hAnsiTheme="minorHAnsi" w:cstheme="minorHAnsi"/>
          <w:color w:val="auto"/>
          <w:sz w:val="22"/>
          <w:lang w:val="pl"/>
        </w:rPr>
        <w:t xml:space="preserve">ajątek należący do organizacji </w:t>
      </w:r>
      <w:r w:rsidR="00B72D4A">
        <w:rPr>
          <w:rFonts w:asciiTheme="minorHAnsi" w:hAnsiTheme="minorHAnsi" w:cstheme="minorHAnsi"/>
          <w:color w:val="auto"/>
          <w:sz w:val="22"/>
          <w:lang w:val="pl"/>
        </w:rPr>
        <w:t xml:space="preserve">ówczesnej </w:t>
      </w:r>
      <w:r w:rsidR="00F4668B">
        <w:rPr>
          <w:rFonts w:asciiTheme="minorHAnsi" w:hAnsiTheme="minorHAnsi" w:cstheme="minorHAnsi"/>
          <w:color w:val="auto"/>
          <w:sz w:val="22"/>
          <w:lang w:val="pl"/>
        </w:rPr>
        <w:t>mniejszości polskiej Niemczech został w 1940 r. skonfiskowany i</w:t>
      </w:r>
      <w:r w:rsidR="000D2B12">
        <w:rPr>
          <w:rFonts w:asciiTheme="minorHAnsi" w:hAnsiTheme="minorHAnsi" w:cstheme="minorHAnsi"/>
          <w:color w:val="auto"/>
          <w:sz w:val="22"/>
          <w:lang w:val="pl"/>
        </w:rPr>
        <w:t> dotychcz</w:t>
      </w:r>
      <w:r w:rsidR="00B72D4A">
        <w:rPr>
          <w:rFonts w:asciiTheme="minorHAnsi" w:hAnsiTheme="minorHAnsi" w:cstheme="minorHAnsi"/>
          <w:color w:val="auto"/>
          <w:sz w:val="22"/>
          <w:lang w:val="pl"/>
        </w:rPr>
        <w:t>as</w:t>
      </w:r>
      <w:r w:rsidR="00F4668B">
        <w:rPr>
          <w:rFonts w:asciiTheme="minorHAnsi" w:hAnsiTheme="minorHAnsi" w:cstheme="minorHAnsi"/>
          <w:color w:val="auto"/>
          <w:sz w:val="22"/>
          <w:lang w:val="pl"/>
        </w:rPr>
        <w:t xml:space="preserve"> nie</w:t>
      </w:r>
      <w:r w:rsidR="00B72D4A">
        <w:rPr>
          <w:rFonts w:asciiTheme="minorHAnsi" w:hAnsiTheme="minorHAnsi" w:cstheme="minorHAnsi"/>
          <w:color w:val="auto"/>
          <w:sz w:val="22"/>
          <w:lang w:val="pl"/>
        </w:rPr>
        <w:t xml:space="preserve"> został</w:t>
      </w:r>
      <w:r w:rsidR="00F4668B">
        <w:rPr>
          <w:rFonts w:asciiTheme="minorHAnsi" w:hAnsiTheme="minorHAnsi" w:cstheme="minorHAnsi"/>
          <w:color w:val="auto"/>
          <w:sz w:val="22"/>
          <w:lang w:val="pl"/>
        </w:rPr>
        <w:t xml:space="preserve"> zwrócon</w:t>
      </w:r>
      <w:r w:rsidR="00B72D4A">
        <w:rPr>
          <w:rFonts w:asciiTheme="minorHAnsi" w:hAnsiTheme="minorHAnsi" w:cstheme="minorHAnsi"/>
          <w:color w:val="auto"/>
          <w:sz w:val="22"/>
          <w:lang w:val="pl"/>
        </w:rPr>
        <w:t>y</w:t>
      </w:r>
      <w:r w:rsidR="000D2B12">
        <w:rPr>
          <w:rFonts w:asciiTheme="minorHAnsi" w:hAnsiTheme="minorHAnsi" w:cstheme="minorHAnsi"/>
          <w:color w:val="auto"/>
          <w:sz w:val="22"/>
          <w:lang w:val="pl"/>
        </w:rPr>
        <w:t>.</w:t>
      </w:r>
      <w:r w:rsidR="00F4668B">
        <w:rPr>
          <w:rFonts w:asciiTheme="minorHAnsi" w:hAnsiTheme="minorHAnsi" w:cstheme="minorHAnsi"/>
          <w:color w:val="auto"/>
          <w:sz w:val="22"/>
          <w:lang w:val="pl"/>
        </w:rPr>
        <w:t xml:space="preserve"> </w:t>
      </w:r>
      <w:r w:rsidR="00B73F02">
        <w:rPr>
          <w:rFonts w:asciiTheme="minorHAnsi" w:hAnsiTheme="minorHAnsi" w:cstheme="minorHAnsi"/>
          <w:color w:val="auto"/>
          <w:sz w:val="22"/>
          <w:lang w:val="pl"/>
        </w:rPr>
        <w:t xml:space="preserve">Tymczasem </w:t>
      </w:r>
      <w:r w:rsidR="00F80A46">
        <w:rPr>
          <w:rFonts w:asciiTheme="minorHAnsi" w:hAnsiTheme="minorHAnsi" w:cstheme="minorHAnsi"/>
          <w:color w:val="auto"/>
          <w:sz w:val="22"/>
          <w:lang w:val="pl"/>
        </w:rPr>
        <w:t>mniejszość</w:t>
      </w:r>
      <w:r w:rsidR="00B73F02">
        <w:rPr>
          <w:rFonts w:asciiTheme="minorHAnsi" w:hAnsiTheme="minorHAnsi" w:cstheme="minorHAnsi"/>
          <w:color w:val="auto"/>
          <w:sz w:val="22"/>
          <w:lang w:val="pl"/>
        </w:rPr>
        <w:t xml:space="preserve"> </w:t>
      </w:r>
      <w:r w:rsidR="00F80A46">
        <w:rPr>
          <w:rFonts w:asciiTheme="minorHAnsi" w:hAnsiTheme="minorHAnsi" w:cstheme="minorHAnsi"/>
          <w:color w:val="auto"/>
          <w:sz w:val="22"/>
          <w:lang w:val="pl"/>
        </w:rPr>
        <w:t>niemiecka</w:t>
      </w:r>
      <w:r w:rsidR="00DF42AC">
        <w:rPr>
          <w:rFonts w:asciiTheme="minorHAnsi" w:hAnsiTheme="minorHAnsi" w:cstheme="minorHAnsi"/>
          <w:color w:val="auto"/>
          <w:sz w:val="22"/>
          <w:lang w:val="pl"/>
        </w:rPr>
        <w:t xml:space="preserve"> w </w:t>
      </w:r>
      <w:r w:rsidR="00F80A46">
        <w:rPr>
          <w:rFonts w:asciiTheme="minorHAnsi" w:hAnsiTheme="minorHAnsi" w:cstheme="minorHAnsi"/>
          <w:color w:val="auto"/>
          <w:sz w:val="22"/>
          <w:lang w:val="pl"/>
        </w:rPr>
        <w:t>Polsce</w:t>
      </w:r>
      <w:r w:rsidR="00B73F02">
        <w:rPr>
          <w:rFonts w:asciiTheme="minorHAnsi" w:hAnsiTheme="minorHAnsi" w:cstheme="minorHAnsi"/>
          <w:color w:val="auto"/>
          <w:sz w:val="22"/>
          <w:lang w:val="pl"/>
        </w:rPr>
        <w:t xml:space="preserve"> jest ok. 4-kr</w:t>
      </w:r>
      <w:r w:rsidR="00F80A46">
        <w:rPr>
          <w:rFonts w:asciiTheme="minorHAnsi" w:hAnsiTheme="minorHAnsi" w:cstheme="minorHAnsi"/>
          <w:color w:val="auto"/>
          <w:sz w:val="22"/>
          <w:lang w:val="pl"/>
        </w:rPr>
        <w:t>otnie</w:t>
      </w:r>
      <w:r w:rsidR="00B73F02">
        <w:rPr>
          <w:rFonts w:asciiTheme="minorHAnsi" w:hAnsiTheme="minorHAnsi" w:cstheme="minorHAnsi"/>
          <w:color w:val="auto"/>
          <w:sz w:val="22"/>
          <w:lang w:val="pl"/>
        </w:rPr>
        <w:t xml:space="preserve"> mniejsza</w:t>
      </w:r>
      <w:r w:rsidR="00B72D4A">
        <w:rPr>
          <w:rFonts w:asciiTheme="minorHAnsi" w:hAnsiTheme="minorHAnsi" w:cstheme="minorHAnsi"/>
          <w:color w:val="auto"/>
          <w:sz w:val="22"/>
          <w:lang w:val="pl"/>
        </w:rPr>
        <w:t xml:space="preserve"> od przedstawicieli Polonii w Niemczech</w:t>
      </w:r>
      <w:r w:rsidR="00B73F02">
        <w:rPr>
          <w:rFonts w:asciiTheme="minorHAnsi" w:hAnsiTheme="minorHAnsi" w:cstheme="minorHAnsi"/>
          <w:color w:val="auto"/>
          <w:sz w:val="22"/>
          <w:lang w:val="pl"/>
        </w:rPr>
        <w:t xml:space="preserve">, a </w:t>
      </w:r>
      <w:r w:rsidR="00F80A46">
        <w:rPr>
          <w:rFonts w:asciiTheme="minorHAnsi" w:hAnsiTheme="minorHAnsi" w:cstheme="minorHAnsi"/>
          <w:color w:val="auto"/>
          <w:sz w:val="22"/>
          <w:lang w:val="pl"/>
        </w:rPr>
        <w:t xml:space="preserve">jej </w:t>
      </w:r>
      <w:r w:rsidR="00B73F02">
        <w:rPr>
          <w:rFonts w:asciiTheme="minorHAnsi" w:hAnsiTheme="minorHAnsi" w:cstheme="minorHAnsi"/>
          <w:color w:val="auto"/>
          <w:sz w:val="22"/>
          <w:lang w:val="pl"/>
        </w:rPr>
        <w:t xml:space="preserve">dofinansowanie </w:t>
      </w:r>
      <w:r w:rsidR="00F80A46">
        <w:rPr>
          <w:rFonts w:asciiTheme="minorHAnsi" w:hAnsiTheme="minorHAnsi" w:cstheme="minorHAnsi"/>
          <w:color w:val="auto"/>
          <w:sz w:val="22"/>
          <w:lang w:val="pl"/>
        </w:rPr>
        <w:t>oscyluje</w:t>
      </w:r>
      <w:r w:rsidR="00B73F02">
        <w:rPr>
          <w:rFonts w:asciiTheme="minorHAnsi" w:hAnsiTheme="minorHAnsi" w:cstheme="minorHAnsi"/>
          <w:color w:val="auto"/>
          <w:sz w:val="22"/>
          <w:lang w:val="pl"/>
        </w:rPr>
        <w:t xml:space="preserve"> na </w:t>
      </w:r>
      <w:r w:rsidR="00F80A46">
        <w:rPr>
          <w:rFonts w:asciiTheme="minorHAnsi" w:hAnsiTheme="minorHAnsi" w:cstheme="minorHAnsi"/>
          <w:color w:val="auto"/>
          <w:sz w:val="22"/>
          <w:lang w:val="pl"/>
        </w:rPr>
        <w:t>poziomie</w:t>
      </w:r>
      <w:r w:rsidR="00B73F02">
        <w:rPr>
          <w:rFonts w:asciiTheme="minorHAnsi" w:hAnsiTheme="minorHAnsi" w:cstheme="minorHAnsi"/>
          <w:color w:val="auto"/>
          <w:sz w:val="22"/>
          <w:lang w:val="pl"/>
        </w:rPr>
        <w:t xml:space="preserve"> </w:t>
      </w:r>
      <w:r w:rsidR="00F80A46">
        <w:rPr>
          <w:rFonts w:asciiTheme="minorHAnsi" w:hAnsiTheme="minorHAnsi" w:cstheme="minorHAnsi"/>
          <w:color w:val="auto"/>
          <w:sz w:val="22"/>
          <w:lang w:val="pl"/>
        </w:rPr>
        <w:t xml:space="preserve">ok. 1,7 </w:t>
      </w:r>
      <w:r w:rsidR="00DA176C">
        <w:rPr>
          <w:rFonts w:asciiTheme="minorHAnsi" w:hAnsiTheme="minorHAnsi" w:cstheme="minorHAnsi"/>
          <w:color w:val="auto"/>
          <w:sz w:val="22"/>
          <w:lang w:val="pl"/>
        </w:rPr>
        <w:t>mln</w:t>
      </w:r>
      <w:r w:rsidR="00F80A46">
        <w:rPr>
          <w:rFonts w:asciiTheme="minorHAnsi" w:hAnsiTheme="minorHAnsi" w:cstheme="minorHAnsi"/>
          <w:color w:val="auto"/>
          <w:sz w:val="22"/>
          <w:lang w:val="pl"/>
        </w:rPr>
        <w:t xml:space="preserve"> zł rocznie, </w:t>
      </w:r>
      <w:r w:rsidR="00DF42AC">
        <w:rPr>
          <w:rFonts w:asciiTheme="minorHAnsi" w:hAnsiTheme="minorHAnsi" w:cstheme="minorHAnsi"/>
          <w:color w:val="auto"/>
          <w:sz w:val="22"/>
          <w:lang w:val="pl"/>
        </w:rPr>
        <w:t>co czyni ją</w:t>
      </w:r>
      <w:r w:rsidR="00F80A46">
        <w:rPr>
          <w:rFonts w:asciiTheme="minorHAnsi" w:hAnsiTheme="minorHAnsi" w:cstheme="minorHAnsi"/>
          <w:color w:val="auto"/>
          <w:sz w:val="22"/>
          <w:lang w:val="pl"/>
        </w:rPr>
        <w:t xml:space="preserve"> 2. co do wielkości otrzymywanych z budżet</w:t>
      </w:r>
      <w:r w:rsidR="00DF42AC">
        <w:rPr>
          <w:rFonts w:asciiTheme="minorHAnsi" w:hAnsiTheme="minorHAnsi" w:cstheme="minorHAnsi"/>
          <w:color w:val="auto"/>
          <w:sz w:val="22"/>
          <w:lang w:val="pl"/>
        </w:rPr>
        <w:t>u MSWiA  środków mniejszością w </w:t>
      </w:r>
      <w:r w:rsidR="00F80A46">
        <w:rPr>
          <w:rFonts w:asciiTheme="minorHAnsi" w:hAnsiTheme="minorHAnsi" w:cstheme="minorHAnsi"/>
          <w:color w:val="auto"/>
          <w:sz w:val="22"/>
          <w:lang w:val="pl"/>
        </w:rPr>
        <w:t xml:space="preserve">Polsce. </w:t>
      </w:r>
      <w:r w:rsidR="00F4668B">
        <w:rPr>
          <w:rFonts w:asciiTheme="minorHAnsi" w:hAnsiTheme="minorHAnsi" w:cstheme="minorHAnsi"/>
          <w:color w:val="auto"/>
          <w:sz w:val="22"/>
          <w:lang w:val="pl"/>
        </w:rPr>
        <w:t xml:space="preserve"> </w:t>
      </w:r>
    </w:p>
    <w:p w14:paraId="5A97BEAD" w14:textId="78B145B3" w:rsidR="00DF42AC" w:rsidRDefault="00F4668B" w:rsidP="004928EA">
      <w:pPr>
        <w:spacing w:line="276" w:lineRule="auto"/>
        <w:ind w:right="42" w:firstLine="0"/>
        <w:rPr>
          <w:rFonts w:asciiTheme="minorHAnsi" w:hAnsiTheme="minorHAnsi" w:cstheme="minorHAnsi"/>
          <w:color w:val="auto"/>
          <w:sz w:val="22"/>
          <w:lang w:val="pl"/>
        </w:rPr>
      </w:pPr>
      <w:r>
        <w:rPr>
          <w:rFonts w:asciiTheme="minorHAnsi" w:hAnsiTheme="minorHAnsi" w:cstheme="minorHAnsi"/>
          <w:color w:val="auto"/>
          <w:sz w:val="22"/>
          <w:lang w:val="pl"/>
        </w:rPr>
        <w:t xml:space="preserve">Polacy na Litwie wciąż nie </w:t>
      </w:r>
      <w:r w:rsidR="00B72D4A">
        <w:rPr>
          <w:rFonts w:asciiTheme="minorHAnsi" w:hAnsiTheme="minorHAnsi" w:cstheme="minorHAnsi"/>
          <w:color w:val="auto"/>
          <w:sz w:val="22"/>
          <w:lang w:val="pl"/>
        </w:rPr>
        <w:t>dysponują</w:t>
      </w:r>
      <w:r w:rsidR="000D2B12">
        <w:rPr>
          <w:rFonts w:asciiTheme="minorHAnsi" w:hAnsiTheme="minorHAnsi" w:cstheme="minorHAnsi"/>
          <w:color w:val="auto"/>
          <w:sz w:val="22"/>
          <w:lang w:val="pl"/>
        </w:rPr>
        <w:t xml:space="preserve"> </w:t>
      </w:r>
      <w:r>
        <w:rPr>
          <w:rFonts w:asciiTheme="minorHAnsi" w:hAnsiTheme="minorHAnsi" w:cstheme="minorHAnsi"/>
          <w:color w:val="auto"/>
          <w:sz w:val="22"/>
          <w:lang w:val="pl"/>
        </w:rPr>
        <w:t xml:space="preserve">prawem </w:t>
      </w:r>
      <w:r w:rsidR="00B72D4A">
        <w:rPr>
          <w:rFonts w:asciiTheme="minorHAnsi" w:hAnsiTheme="minorHAnsi" w:cstheme="minorHAnsi"/>
          <w:color w:val="auto"/>
          <w:sz w:val="22"/>
          <w:lang w:val="pl"/>
        </w:rPr>
        <w:t xml:space="preserve">oryginalnej </w:t>
      </w:r>
      <w:r>
        <w:rPr>
          <w:rFonts w:asciiTheme="minorHAnsi" w:hAnsiTheme="minorHAnsi" w:cstheme="minorHAnsi"/>
          <w:color w:val="auto"/>
          <w:sz w:val="22"/>
          <w:lang w:val="pl"/>
        </w:rPr>
        <w:t>pisowni</w:t>
      </w:r>
      <w:r w:rsidR="000D2B12">
        <w:rPr>
          <w:rFonts w:asciiTheme="minorHAnsi" w:hAnsiTheme="minorHAnsi" w:cstheme="minorHAnsi"/>
          <w:color w:val="auto"/>
          <w:sz w:val="22"/>
          <w:lang w:val="pl"/>
        </w:rPr>
        <w:t xml:space="preserve"> </w:t>
      </w:r>
      <w:r w:rsidR="00DA176C">
        <w:rPr>
          <w:rFonts w:asciiTheme="minorHAnsi" w:hAnsiTheme="minorHAnsi" w:cstheme="minorHAnsi"/>
          <w:color w:val="auto"/>
          <w:sz w:val="22"/>
          <w:lang w:val="pl"/>
        </w:rPr>
        <w:t>nazwisk w języku ojczystym, w </w:t>
      </w:r>
      <w:r>
        <w:rPr>
          <w:rFonts w:asciiTheme="minorHAnsi" w:hAnsiTheme="minorHAnsi" w:cstheme="minorHAnsi"/>
          <w:color w:val="auto"/>
          <w:sz w:val="22"/>
          <w:lang w:val="pl"/>
        </w:rPr>
        <w:t>przeciwieństwie do Litwin</w:t>
      </w:r>
      <w:r w:rsidR="00DF42AC">
        <w:rPr>
          <w:rFonts w:asciiTheme="minorHAnsi" w:hAnsiTheme="minorHAnsi" w:cstheme="minorHAnsi"/>
          <w:color w:val="auto"/>
          <w:sz w:val="22"/>
          <w:lang w:val="pl"/>
        </w:rPr>
        <w:t>ó</w:t>
      </w:r>
      <w:r>
        <w:rPr>
          <w:rFonts w:asciiTheme="minorHAnsi" w:hAnsiTheme="minorHAnsi" w:cstheme="minorHAnsi"/>
          <w:color w:val="auto"/>
          <w:sz w:val="22"/>
          <w:lang w:val="pl"/>
        </w:rPr>
        <w:t>w w Polsce</w:t>
      </w:r>
      <w:r w:rsidR="000D2B12">
        <w:rPr>
          <w:rFonts w:asciiTheme="minorHAnsi" w:hAnsiTheme="minorHAnsi" w:cstheme="minorHAnsi"/>
          <w:color w:val="auto"/>
          <w:sz w:val="22"/>
          <w:lang w:val="pl"/>
        </w:rPr>
        <w:t xml:space="preserve">, którym to prawo, podobnie jak wszystkim innym mniejszościom,  przysługuje od 2005 r. </w:t>
      </w:r>
    </w:p>
    <w:p w14:paraId="0A7AE7BD" w14:textId="2434A167" w:rsidR="004928EA" w:rsidRPr="004928EA" w:rsidRDefault="00F80A46" w:rsidP="004928EA">
      <w:pPr>
        <w:spacing w:line="276" w:lineRule="auto"/>
        <w:ind w:right="42" w:firstLine="0"/>
        <w:rPr>
          <w:rFonts w:asciiTheme="minorHAnsi" w:hAnsiTheme="minorHAnsi" w:cstheme="minorHAnsi"/>
          <w:color w:val="auto"/>
          <w:sz w:val="22"/>
        </w:rPr>
      </w:pPr>
      <w:r>
        <w:rPr>
          <w:rFonts w:asciiTheme="minorHAnsi" w:hAnsiTheme="minorHAnsi" w:cstheme="minorHAnsi"/>
          <w:color w:val="auto"/>
          <w:sz w:val="22"/>
          <w:lang w:val="pl"/>
        </w:rPr>
        <w:t>W</w:t>
      </w:r>
      <w:r w:rsidR="004F6115">
        <w:rPr>
          <w:rFonts w:asciiTheme="minorHAnsi" w:hAnsiTheme="minorHAnsi" w:cstheme="minorHAnsi"/>
          <w:color w:val="auto"/>
          <w:sz w:val="22"/>
          <w:lang w:val="pl"/>
        </w:rPr>
        <w:t>yrażone przez niektórych przedstawicieli mniejszości</w:t>
      </w:r>
      <w:r>
        <w:rPr>
          <w:rFonts w:asciiTheme="minorHAnsi" w:hAnsiTheme="minorHAnsi" w:cstheme="minorHAnsi"/>
          <w:color w:val="auto"/>
          <w:sz w:val="22"/>
          <w:lang w:val="pl"/>
        </w:rPr>
        <w:t xml:space="preserve"> </w:t>
      </w:r>
      <w:r w:rsidR="004F6115">
        <w:rPr>
          <w:rFonts w:asciiTheme="minorHAnsi" w:hAnsiTheme="minorHAnsi" w:cstheme="minorHAnsi"/>
          <w:color w:val="auto"/>
          <w:sz w:val="22"/>
          <w:lang w:val="pl"/>
        </w:rPr>
        <w:t xml:space="preserve">pogląd o zasadzie „wzajemności” w </w:t>
      </w:r>
      <w:r>
        <w:rPr>
          <w:rFonts w:asciiTheme="minorHAnsi" w:hAnsiTheme="minorHAnsi" w:cstheme="minorHAnsi"/>
          <w:color w:val="auto"/>
          <w:sz w:val="22"/>
          <w:lang w:val="pl"/>
        </w:rPr>
        <w:t xml:space="preserve">obliczu tych </w:t>
      </w:r>
      <w:r w:rsidR="00DF42AC">
        <w:rPr>
          <w:rFonts w:asciiTheme="minorHAnsi" w:hAnsiTheme="minorHAnsi" w:cstheme="minorHAnsi"/>
          <w:color w:val="auto"/>
          <w:sz w:val="22"/>
          <w:lang w:val="pl"/>
        </w:rPr>
        <w:t>informacji</w:t>
      </w:r>
      <w:r>
        <w:rPr>
          <w:rFonts w:asciiTheme="minorHAnsi" w:hAnsiTheme="minorHAnsi" w:cstheme="minorHAnsi"/>
          <w:color w:val="auto"/>
          <w:sz w:val="22"/>
          <w:lang w:val="pl"/>
        </w:rPr>
        <w:t xml:space="preserve"> pozostaj</w:t>
      </w:r>
      <w:r w:rsidR="004F6115">
        <w:rPr>
          <w:rFonts w:asciiTheme="minorHAnsi" w:hAnsiTheme="minorHAnsi" w:cstheme="minorHAnsi"/>
          <w:color w:val="auto"/>
          <w:sz w:val="22"/>
          <w:lang w:val="pl"/>
        </w:rPr>
        <w:t>e</w:t>
      </w:r>
      <w:r>
        <w:rPr>
          <w:rFonts w:asciiTheme="minorHAnsi" w:hAnsiTheme="minorHAnsi" w:cstheme="minorHAnsi"/>
          <w:color w:val="auto"/>
          <w:sz w:val="22"/>
          <w:lang w:val="pl"/>
        </w:rPr>
        <w:t xml:space="preserve"> bez pokrycia w faktach.</w:t>
      </w:r>
    </w:p>
    <w:p w14:paraId="61F88597" w14:textId="243A7C81" w:rsidR="00343E70" w:rsidRDefault="00753FB6" w:rsidP="006E7BB3">
      <w:pPr>
        <w:spacing w:line="276" w:lineRule="auto"/>
        <w:ind w:right="42" w:firstLine="0"/>
        <w:rPr>
          <w:rFonts w:asciiTheme="minorHAnsi" w:hAnsiTheme="minorHAnsi" w:cstheme="minorHAnsi"/>
          <w:color w:val="auto"/>
          <w:sz w:val="22"/>
          <w:lang w:val="pl"/>
        </w:rPr>
      </w:pPr>
      <w:r>
        <w:rPr>
          <w:rFonts w:asciiTheme="minorHAnsi" w:hAnsiTheme="minorHAnsi" w:cstheme="minorHAnsi"/>
          <w:color w:val="auto"/>
          <w:sz w:val="22"/>
          <w:lang w:val="pl"/>
        </w:rPr>
        <w:t xml:space="preserve">Ad. 11. </w:t>
      </w:r>
      <w:r w:rsidR="00B72D4A">
        <w:rPr>
          <w:rFonts w:asciiTheme="minorHAnsi" w:hAnsiTheme="minorHAnsi" w:cstheme="minorHAnsi"/>
          <w:color w:val="auto"/>
          <w:sz w:val="22"/>
          <w:lang w:val="pl"/>
        </w:rPr>
        <w:t>Z</w:t>
      </w:r>
      <w:r w:rsidR="00343E70">
        <w:rPr>
          <w:rFonts w:asciiTheme="minorHAnsi" w:hAnsiTheme="minorHAnsi" w:cstheme="minorHAnsi"/>
          <w:color w:val="auto"/>
          <w:sz w:val="22"/>
          <w:lang w:val="pl"/>
        </w:rPr>
        <w:t>większenie liczby asystentów edu</w:t>
      </w:r>
      <w:r w:rsidR="00B55992">
        <w:rPr>
          <w:rFonts w:asciiTheme="minorHAnsi" w:hAnsiTheme="minorHAnsi" w:cstheme="minorHAnsi"/>
          <w:color w:val="auto"/>
          <w:sz w:val="22"/>
          <w:lang w:val="pl"/>
        </w:rPr>
        <w:t>kacji romskiej jest planowane w </w:t>
      </w:r>
      <w:r w:rsidR="00343E70">
        <w:rPr>
          <w:rFonts w:asciiTheme="minorHAnsi" w:hAnsiTheme="minorHAnsi" w:cstheme="minorHAnsi"/>
          <w:color w:val="auto"/>
          <w:sz w:val="22"/>
          <w:lang w:val="pl"/>
        </w:rPr>
        <w:t xml:space="preserve">kolejnej strategii integracji, po 2020 r. </w:t>
      </w:r>
    </w:p>
    <w:p w14:paraId="5DBFEE97" w14:textId="685CA5D3" w:rsidR="006E7BB3" w:rsidRDefault="00B72D4A" w:rsidP="006E7BB3">
      <w:pPr>
        <w:spacing w:line="276" w:lineRule="auto"/>
        <w:ind w:right="42" w:firstLine="0"/>
        <w:rPr>
          <w:rFonts w:asciiTheme="minorHAnsi" w:hAnsiTheme="minorHAnsi" w:cstheme="minorHAnsi"/>
          <w:color w:val="auto"/>
          <w:sz w:val="22"/>
          <w:lang w:val="pl"/>
        </w:rPr>
      </w:pPr>
      <w:r>
        <w:rPr>
          <w:rFonts w:asciiTheme="minorHAnsi" w:hAnsiTheme="minorHAnsi" w:cstheme="minorHAnsi"/>
          <w:color w:val="auto"/>
          <w:sz w:val="22"/>
          <w:lang w:val="pl"/>
        </w:rPr>
        <w:t>F</w:t>
      </w:r>
      <w:r w:rsidR="00F95257" w:rsidRPr="00F95257">
        <w:rPr>
          <w:rFonts w:asciiTheme="minorHAnsi" w:hAnsiTheme="minorHAnsi" w:cstheme="minorHAnsi"/>
          <w:color w:val="auto"/>
          <w:sz w:val="22"/>
          <w:lang w:val="pl"/>
        </w:rPr>
        <w:t>inansowanie kosztów edukacji przedszkolnej dla dzieci romskich obecne</w:t>
      </w:r>
      <w:r w:rsidR="00F95257">
        <w:rPr>
          <w:rFonts w:asciiTheme="minorHAnsi" w:hAnsiTheme="minorHAnsi" w:cstheme="minorHAnsi"/>
          <w:color w:val="auto"/>
          <w:sz w:val="22"/>
          <w:lang w:val="pl"/>
        </w:rPr>
        <w:t xml:space="preserve"> </w:t>
      </w:r>
      <w:r w:rsidR="00F95257" w:rsidRPr="00F95257">
        <w:rPr>
          <w:rFonts w:asciiTheme="minorHAnsi" w:hAnsiTheme="minorHAnsi" w:cstheme="minorHAnsi"/>
          <w:color w:val="auto"/>
          <w:sz w:val="22"/>
          <w:lang w:val="pl"/>
        </w:rPr>
        <w:t>j</w:t>
      </w:r>
      <w:r w:rsidR="00F95257">
        <w:rPr>
          <w:rFonts w:asciiTheme="minorHAnsi" w:hAnsiTheme="minorHAnsi" w:cstheme="minorHAnsi"/>
          <w:color w:val="auto"/>
          <w:sz w:val="22"/>
          <w:lang w:val="pl"/>
        </w:rPr>
        <w:t>e</w:t>
      </w:r>
      <w:r w:rsidR="00F95257" w:rsidRPr="00F95257">
        <w:rPr>
          <w:rFonts w:asciiTheme="minorHAnsi" w:hAnsiTheme="minorHAnsi" w:cstheme="minorHAnsi"/>
          <w:color w:val="auto"/>
          <w:sz w:val="22"/>
          <w:lang w:val="pl"/>
        </w:rPr>
        <w:t xml:space="preserve">st w strategiach integracji </w:t>
      </w:r>
      <w:r w:rsidR="00F95257">
        <w:rPr>
          <w:rFonts w:asciiTheme="minorHAnsi" w:hAnsiTheme="minorHAnsi" w:cstheme="minorHAnsi"/>
          <w:color w:val="auto"/>
          <w:sz w:val="22"/>
          <w:lang w:val="pl"/>
        </w:rPr>
        <w:t xml:space="preserve">tej grupy </w:t>
      </w:r>
      <w:r w:rsidR="00F95257" w:rsidRPr="00F95257">
        <w:rPr>
          <w:rFonts w:asciiTheme="minorHAnsi" w:hAnsiTheme="minorHAnsi" w:cstheme="minorHAnsi"/>
          <w:color w:val="auto"/>
          <w:sz w:val="22"/>
          <w:lang w:val="pl"/>
        </w:rPr>
        <w:t xml:space="preserve">od 2001 r. </w:t>
      </w:r>
      <w:r w:rsidR="00F95257">
        <w:rPr>
          <w:rFonts w:asciiTheme="minorHAnsi" w:hAnsiTheme="minorHAnsi" w:cstheme="minorHAnsi"/>
          <w:color w:val="auto"/>
          <w:sz w:val="22"/>
          <w:lang w:val="pl"/>
        </w:rPr>
        <w:t>Pojawiaj</w:t>
      </w:r>
      <w:r w:rsidR="00B55992">
        <w:rPr>
          <w:rFonts w:asciiTheme="minorHAnsi" w:hAnsiTheme="minorHAnsi" w:cstheme="minorHAnsi"/>
          <w:color w:val="auto"/>
          <w:sz w:val="22"/>
          <w:lang w:val="pl"/>
        </w:rPr>
        <w:t>ące się sporadycznie problemy z </w:t>
      </w:r>
      <w:r>
        <w:rPr>
          <w:rFonts w:asciiTheme="minorHAnsi" w:hAnsiTheme="minorHAnsi" w:cstheme="minorHAnsi"/>
          <w:color w:val="auto"/>
          <w:sz w:val="22"/>
          <w:lang w:val="pl"/>
        </w:rPr>
        <w:t>uczęszczaniem</w:t>
      </w:r>
      <w:r w:rsidR="00F95257">
        <w:rPr>
          <w:rFonts w:asciiTheme="minorHAnsi" w:hAnsiTheme="minorHAnsi" w:cstheme="minorHAnsi"/>
          <w:color w:val="auto"/>
          <w:sz w:val="22"/>
          <w:lang w:val="pl"/>
        </w:rPr>
        <w:t xml:space="preserve"> dzieci do przedszkoli (wśród tych Romów, którzy chcieli korzystać z tej możliwości), wynikały z faktu, że niektóre samorządy – zgodnie z prawem </w:t>
      </w:r>
      <w:r w:rsidR="00F95257" w:rsidRPr="00F95257">
        <w:rPr>
          <w:rFonts w:asciiTheme="minorHAnsi" w:hAnsiTheme="minorHAnsi" w:cstheme="minorHAnsi"/>
          <w:color w:val="auto"/>
          <w:sz w:val="22"/>
          <w:lang w:val="pl"/>
        </w:rPr>
        <w:t>–</w:t>
      </w:r>
      <w:r w:rsidR="00F95257">
        <w:rPr>
          <w:rFonts w:asciiTheme="minorHAnsi" w:hAnsiTheme="minorHAnsi" w:cstheme="minorHAnsi"/>
          <w:color w:val="auto"/>
          <w:sz w:val="22"/>
          <w:lang w:val="pl"/>
        </w:rPr>
        <w:t xml:space="preserve"> doliczały wsparcie otrzymane w ramach strategii integracji do dochodu rodzin, co w niektórych przypadkach powodowało przekroczenie przez </w:t>
      </w:r>
      <w:r w:rsidR="00493386">
        <w:rPr>
          <w:rFonts w:asciiTheme="minorHAnsi" w:hAnsiTheme="minorHAnsi" w:cstheme="minorHAnsi"/>
          <w:color w:val="auto"/>
          <w:sz w:val="22"/>
          <w:lang w:val="pl"/>
        </w:rPr>
        <w:t xml:space="preserve"> rodziny</w:t>
      </w:r>
      <w:r>
        <w:rPr>
          <w:rFonts w:asciiTheme="minorHAnsi" w:hAnsiTheme="minorHAnsi" w:cstheme="minorHAnsi"/>
          <w:color w:val="auto"/>
          <w:sz w:val="22"/>
          <w:lang w:val="pl"/>
        </w:rPr>
        <w:t xml:space="preserve"> romskie</w:t>
      </w:r>
      <w:r w:rsidR="00F95257">
        <w:rPr>
          <w:rFonts w:asciiTheme="minorHAnsi" w:hAnsiTheme="minorHAnsi" w:cstheme="minorHAnsi"/>
          <w:color w:val="auto"/>
          <w:sz w:val="22"/>
          <w:lang w:val="pl"/>
        </w:rPr>
        <w:t xml:space="preserve"> progu dochodu uprawniającego do otrzymania zasiłków socjalnych. </w:t>
      </w:r>
      <w:r w:rsidR="00493386">
        <w:rPr>
          <w:rFonts w:asciiTheme="minorHAnsi" w:hAnsiTheme="minorHAnsi" w:cstheme="minorHAnsi"/>
          <w:color w:val="auto"/>
          <w:sz w:val="22"/>
          <w:lang w:val="pl"/>
        </w:rPr>
        <w:t>Z tego względu rodzice</w:t>
      </w:r>
      <w:r w:rsidR="00711C34">
        <w:rPr>
          <w:rFonts w:asciiTheme="minorHAnsi" w:hAnsiTheme="minorHAnsi" w:cstheme="minorHAnsi"/>
          <w:color w:val="auto"/>
          <w:sz w:val="22"/>
          <w:lang w:val="pl"/>
        </w:rPr>
        <w:t xml:space="preserve"> dzieci romskich – dla utrzymania świadczeń socjalnych</w:t>
      </w:r>
      <w:r w:rsidR="00082C82">
        <w:rPr>
          <w:rFonts w:asciiTheme="minorHAnsi" w:hAnsiTheme="minorHAnsi" w:cstheme="minorHAnsi"/>
          <w:color w:val="auto"/>
          <w:sz w:val="22"/>
          <w:lang w:val="pl"/>
        </w:rPr>
        <w:t xml:space="preserve"> </w:t>
      </w:r>
      <w:r w:rsidR="00711C34">
        <w:rPr>
          <w:rFonts w:asciiTheme="minorHAnsi" w:hAnsiTheme="minorHAnsi" w:cstheme="minorHAnsi"/>
          <w:color w:val="auto"/>
          <w:sz w:val="22"/>
          <w:lang w:val="pl"/>
        </w:rPr>
        <w:t>-</w:t>
      </w:r>
      <w:r w:rsidR="00C03B2B">
        <w:rPr>
          <w:rFonts w:asciiTheme="minorHAnsi" w:hAnsiTheme="minorHAnsi" w:cstheme="minorHAnsi"/>
          <w:color w:val="auto"/>
          <w:sz w:val="22"/>
          <w:lang w:val="pl"/>
        </w:rPr>
        <w:t xml:space="preserve"> mogli podejmować decyzje o </w:t>
      </w:r>
      <w:r w:rsidR="00711C34">
        <w:rPr>
          <w:rFonts w:asciiTheme="minorHAnsi" w:hAnsiTheme="minorHAnsi" w:cstheme="minorHAnsi"/>
          <w:color w:val="auto"/>
          <w:sz w:val="22"/>
          <w:lang w:val="pl"/>
        </w:rPr>
        <w:t xml:space="preserve">rezygnacji przez </w:t>
      </w:r>
      <w:r w:rsidR="00493386">
        <w:rPr>
          <w:rFonts w:asciiTheme="minorHAnsi" w:hAnsiTheme="minorHAnsi" w:cstheme="minorHAnsi"/>
          <w:color w:val="auto"/>
          <w:sz w:val="22"/>
          <w:lang w:val="pl"/>
        </w:rPr>
        <w:t xml:space="preserve">dzieci </w:t>
      </w:r>
      <w:r w:rsidR="00711C34">
        <w:rPr>
          <w:rFonts w:asciiTheme="minorHAnsi" w:hAnsiTheme="minorHAnsi" w:cstheme="minorHAnsi"/>
          <w:color w:val="auto"/>
          <w:sz w:val="22"/>
          <w:lang w:val="pl"/>
        </w:rPr>
        <w:t>z wychowania w</w:t>
      </w:r>
      <w:r w:rsidR="00493386">
        <w:rPr>
          <w:rFonts w:asciiTheme="minorHAnsi" w:hAnsiTheme="minorHAnsi" w:cstheme="minorHAnsi"/>
          <w:color w:val="auto"/>
          <w:sz w:val="22"/>
          <w:lang w:val="pl"/>
        </w:rPr>
        <w:t xml:space="preserve"> przedszkol</w:t>
      </w:r>
      <w:r w:rsidR="00711C34">
        <w:rPr>
          <w:rFonts w:asciiTheme="minorHAnsi" w:hAnsiTheme="minorHAnsi" w:cstheme="minorHAnsi"/>
          <w:color w:val="auto"/>
          <w:sz w:val="22"/>
          <w:lang w:val="pl"/>
        </w:rPr>
        <w:t xml:space="preserve">u. Zachowanie takie znajduje swoje </w:t>
      </w:r>
      <w:r w:rsidR="00B55992">
        <w:rPr>
          <w:rFonts w:asciiTheme="minorHAnsi" w:hAnsiTheme="minorHAnsi" w:cstheme="minorHAnsi"/>
          <w:color w:val="auto"/>
          <w:sz w:val="22"/>
          <w:lang w:val="pl"/>
        </w:rPr>
        <w:t xml:space="preserve"> psychologicznie</w:t>
      </w:r>
      <w:r w:rsidR="00711C34">
        <w:rPr>
          <w:rFonts w:asciiTheme="minorHAnsi" w:hAnsiTheme="minorHAnsi" w:cstheme="minorHAnsi"/>
          <w:color w:val="auto"/>
          <w:sz w:val="22"/>
          <w:lang w:val="pl"/>
        </w:rPr>
        <w:t xml:space="preserve"> uzasadnienie;</w:t>
      </w:r>
      <w:r w:rsidR="00B55992">
        <w:rPr>
          <w:rFonts w:asciiTheme="minorHAnsi" w:hAnsiTheme="minorHAnsi" w:cstheme="minorHAnsi"/>
          <w:color w:val="auto"/>
          <w:sz w:val="22"/>
          <w:lang w:val="pl"/>
        </w:rPr>
        <w:t xml:space="preserve"> w </w:t>
      </w:r>
      <w:r w:rsidR="00493386">
        <w:rPr>
          <w:rFonts w:asciiTheme="minorHAnsi" w:hAnsiTheme="minorHAnsi" w:cstheme="minorHAnsi"/>
          <w:color w:val="auto"/>
          <w:sz w:val="22"/>
          <w:lang w:val="pl"/>
        </w:rPr>
        <w:t xml:space="preserve">świetle  braku stałych dochodów </w:t>
      </w:r>
      <w:r w:rsidR="00711C34">
        <w:rPr>
          <w:rFonts w:asciiTheme="minorHAnsi" w:hAnsiTheme="minorHAnsi" w:cstheme="minorHAnsi"/>
          <w:color w:val="auto"/>
          <w:sz w:val="22"/>
          <w:lang w:val="pl"/>
        </w:rPr>
        <w:t xml:space="preserve">uzyskiwanych przez </w:t>
      </w:r>
      <w:r w:rsidR="00493386">
        <w:rPr>
          <w:rFonts w:asciiTheme="minorHAnsi" w:hAnsiTheme="minorHAnsi" w:cstheme="minorHAnsi"/>
          <w:color w:val="auto"/>
          <w:sz w:val="22"/>
          <w:lang w:val="pl"/>
        </w:rPr>
        <w:t>wiel</w:t>
      </w:r>
      <w:r w:rsidR="00711C34">
        <w:rPr>
          <w:rFonts w:asciiTheme="minorHAnsi" w:hAnsiTheme="minorHAnsi" w:cstheme="minorHAnsi"/>
          <w:color w:val="auto"/>
          <w:sz w:val="22"/>
          <w:lang w:val="pl"/>
        </w:rPr>
        <w:t>e</w:t>
      </w:r>
      <w:r w:rsidR="00493386">
        <w:rPr>
          <w:rFonts w:asciiTheme="minorHAnsi" w:hAnsiTheme="minorHAnsi" w:cstheme="minorHAnsi"/>
          <w:color w:val="auto"/>
          <w:sz w:val="22"/>
          <w:lang w:val="pl"/>
        </w:rPr>
        <w:t xml:space="preserve"> rodzin romskich</w:t>
      </w:r>
      <w:r w:rsidR="00711C34">
        <w:rPr>
          <w:rFonts w:asciiTheme="minorHAnsi" w:hAnsiTheme="minorHAnsi" w:cstheme="minorHAnsi"/>
          <w:color w:val="auto"/>
          <w:sz w:val="22"/>
          <w:lang w:val="pl"/>
        </w:rPr>
        <w:t>, groźba</w:t>
      </w:r>
      <w:r w:rsidR="00493386">
        <w:rPr>
          <w:rFonts w:asciiTheme="minorHAnsi" w:hAnsiTheme="minorHAnsi" w:cstheme="minorHAnsi"/>
          <w:color w:val="auto"/>
          <w:sz w:val="22"/>
          <w:lang w:val="pl"/>
        </w:rPr>
        <w:t xml:space="preserve"> </w:t>
      </w:r>
      <w:r w:rsidR="00711C34">
        <w:rPr>
          <w:rFonts w:asciiTheme="minorHAnsi" w:hAnsiTheme="minorHAnsi" w:cstheme="minorHAnsi"/>
          <w:color w:val="auto"/>
          <w:sz w:val="22"/>
          <w:lang w:val="pl"/>
        </w:rPr>
        <w:t xml:space="preserve">utraty </w:t>
      </w:r>
      <w:r w:rsidR="00493386">
        <w:rPr>
          <w:rFonts w:asciiTheme="minorHAnsi" w:hAnsiTheme="minorHAnsi" w:cstheme="minorHAnsi"/>
          <w:color w:val="auto"/>
          <w:sz w:val="22"/>
          <w:lang w:val="pl"/>
        </w:rPr>
        <w:t>zasiłk</w:t>
      </w:r>
      <w:r w:rsidR="00711C34">
        <w:rPr>
          <w:rFonts w:asciiTheme="minorHAnsi" w:hAnsiTheme="minorHAnsi" w:cstheme="minorHAnsi"/>
          <w:color w:val="auto"/>
          <w:sz w:val="22"/>
          <w:lang w:val="pl"/>
        </w:rPr>
        <w:t>ów socjalnych przekładała się n</w:t>
      </w:r>
      <w:r w:rsidR="00DA176C">
        <w:rPr>
          <w:rFonts w:asciiTheme="minorHAnsi" w:hAnsiTheme="minorHAnsi" w:cstheme="minorHAnsi"/>
          <w:color w:val="auto"/>
          <w:sz w:val="22"/>
          <w:lang w:val="pl"/>
        </w:rPr>
        <w:t>a decyzję w obszarze edukacji i </w:t>
      </w:r>
      <w:r w:rsidR="00711C34">
        <w:rPr>
          <w:rFonts w:asciiTheme="minorHAnsi" w:hAnsiTheme="minorHAnsi" w:cstheme="minorHAnsi"/>
          <w:color w:val="auto"/>
          <w:sz w:val="22"/>
          <w:lang w:val="pl"/>
        </w:rPr>
        <w:t>wychowania dzieci.</w:t>
      </w:r>
      <w:r w:rsidR="00493386">
        <w:rPr>
          <w:rFonts w:asciiTheme="minorHAnsi" w:hAnsiTheme="minorHAnsi" w:cstheme="minorHAnsi"/>
          <w:color w:val="auto"/>
          <w:sz w:val="22"/>
          <w:lang w:val="pl"/>
        </w:rPr>
        <w:t xml:space="preserve"> </w:t>
      </w:r>
      <w:r w:rsidR="00DA176C">
        <w:rPr>
          <w:rFonts w:asciiTheme="minorHAnsi" w:hAnsiTheme="minorHAnsi" w:cstheme="minorHAnsi"/>
          <w:color w:val="auto"/>
          <w:sz w:val="22"/>
          <w:lang w:val="pl"/>
        </w:rPr>
        <w:t xml:space="preserve">MSWiA podejmie próbę </w:t>
      </w:r>
      <w:r w:rsidR="00F15CF7">
        <w:rPr>
          <w:rFonts w:asciiTheme="minorHAnsi" w:hAnsiTheme="minorHAnsi" w:cstheme="minorHAnsi"/>
          <w:color w:val="auto"/>
          <w:sz w:val="22"/>
          <w:lang w:val="pl"/>
        </w:rPr>
        <w:t xml:space="preserve">analizy tej sytuacji i znalezienia satysfakcjonującego rozwiązania. </w:t>
      </w:r>
      <w:r w:rsidR="00DA176C">
        <w:rPr>
          <w:rFonts w:asciiTheme="minorHAnsi" w:hAnsiTheme="minorHAnsi" w:cstheme="minorHAnsi"/>
          <w:color w:val="auto"/>
          <w:sz w:val="22"/>
          <w:lang w:val="pl"/>
        </w:rPr>
        <w:t xml:space="preserve"> </w:t>
      </w:r>
      <w:r w:rsidR="00493386">
        <w:rPr>
          <w:rFonts w:asciiTheme="minorHAnsi" w:hAnsiTheme="minorHAnsi" w:cstheme="minorHAnsi"/>
          <w:color w:val="auto"/>
          <w:sz w:val="22"/>
          <w:lang w:val="pl"/>
        </w:rPr>
        <w:t xml:space="preserve">Czynnikiem poprawiającym sytuacje w tym zakresie jest wprowadzenie </w:t>
      </w:r>
      <w:r w:rsidR="008E3AFD">
        <w:rPr>
          <w:rFonts w:asciiTheme="minorHAnsi" w:hAnsiTheme="minorHAnsi" w:cstheme="minorHAnsi"/>
          <w:color w:val="auto"/>
          <w:sz w:val="22"/>
          <w:lang w:val="pl"/>
        </w:rPr>
        <w:t>od września</w:t>
      </w:r>
      <w:r w:rsidR="00493386">
        <w:rPr>
          <w:rFonts w:asciiTheme="minorHAnsi" w:hAnsiTheme="minorHAnsi" w:cstheme="minorHAnsi"/>
          <w:color w:val="auto"/>
          <w:sz w:val="22"/>
          <w:lang w:val="pl"/>
        </w:rPr>
        <w:t xml:space="preserve"> 2017 r. rocznego obowiązku nauki przedszkolnej dla  6-latków</w:t>
      </w:r>
      <w:r w:rsidR="008E3AFD">
        <w:rPr>
          <w:rStyle w:val="Odwoanieprzypisudolnego"/>
          <w:rFonts w:asciiTheme="minorHAnsi" w:hAnsiTheme="minorHAnsi" w:cstheme="minorHAnsi"/>
          <w:color w:val="auto"/>
          <w:sz w:val="22"/>
          <w:lang w:val="pl"/>
        </w:rPr>
        <w:footnoteReference w:id="3"/>
      </w:r>
      <w:r w:rsidR="00A969FE">
        <w:rPr>
          <w:rFonts w:asciiTheme="minorHAnsi" w:hAnsiTheme="minorHAnsi" w:cstheme="minorHAnsi"/>
          <w:color w:val="auto"/>
          <w:sz w:val="22"/>
          <w:lang w:val="pl"/>
        </w:rPr>
        <w:t xml:space="preserve"> w wymiarze min. 5 godzin bezpłatnej edukacji</w:t>
      </w:r>
      <w:r w:rsidR="00F95257">
        <w:rPr>
          <w:rFonts w:asciiTheme="minorHAnsi" w:hAnsiTheme="minorHAnsi" w:cstheme="minorHAnsi"/>
          <w:color w:val="auto"/>
          <w:sz w:val="22"/>
          <w:lang w:val="pl"/>
        </w:rPr>
        <w:t>.</w:t>
      </w:r>
      <w:r w:rsidR="00A969FE">
        <w:rPr>
          <w:rFonts w:asciiTheme="minorHAnsi" w:hAnsiTheme="minorHAnsi" w:cstheme="minorHAnsi"/>
          <w:color w:val="auto"/>
          <w:sz w:val="22"/>
          <w:lang w:val="pl"/>
        </w:rPr>
        <w:t xml:space="preserve"> Ponadto, </w:t>
      </w:r>
      <w:r w:rsidR="00711C34">
        <w:rPr>
          <w:rFonts w:asciiTheme="minorHAnsi" w:hAnsiTheme="minorHAnsi" w:cstheme="minorHAnsi"/>
          <w:color w:val="auto"/>
          <w:sz w:val="22"/>
          <w:lang w:val="pl"/>
        </w:rPr>
        <w:t>jednostka samorządu terytorialnego</w:t>
      </w:r>
      <w:r w:rsidR="00A969FE">
        <w:rPr>
          <w:rFonts w:asciiTheme="minorHAnsi" w:hAnsiTheme="minorHAnsi" w:cstheme="minorHAnsi"/>
          <w:color w:val="auto"/>
          <w:sz w:val="22"/>
          <w:lang w:val="pl"/>
        </w:rPr>
        <w:t xml:space="preserve"> ma </w:t>
      </w:r>
      <w:r w:rsidR="00A969FE" w:rsidRPr="00A969FE">
        <w:rPr>
          <w:rFonts w:asciiTheme="minorHAnsi" w:hAnsiTheme="minorHAnsi" w:cstheme="minorHAnsi"/>
          <w:color w:val="auto"/>
          <w:sz w:val="22"/>
          <w:lang w:val="pl"/>
        </w:rPr>
        <w:t xml:space="preserve">również </w:t>
      </w:r>
      <w:r w:rsidR="00711C34">
        <w:rPr>
          <w:rFonts w:asciiTheme="minorHAnsi" w:hAnsiTheme="minorHAnsi" w:cstheme="minorHAnsi"/>
          <w:color w:val="auto"/>
          <w:sz w:val="22"/>
          <w:lang w:val="pl"/>
        </w:rPr>
        <w:t xml:space="preserve">może </w:t>
      </w:r>
      <w:r w:rsidR="00A969FE" w:rsidRPr="00A969FE">
        <w:rPr>
          <w:rFonts w:asciiTheme="minorHAnsi" w:hAnsiTheme="minorHAnsi" w:cstheme="minorHAnsi"/>
          <w:color w:val="auto"/>
          <w:sz w:val="22"/>
          <w:lang w:val="pl"/>
        </w:rPr>
        <w:t>zw</w:t>
      </w:r>
      <w:r w:rsidR="00711C34">
        <w:rPr>
          <w:rFonts w:asciiTheme="minorHAnsi" w:hAnsiTheme="minorHAnsi" w:cstheme="minorHAnsi"/>
          <w:color w:val="auto"/>
          <w:sz w:val="22"/>
          <w:lang w:val="pl"/>
        </w:rPr>
        <w:t>o</w:t>
      </w:r>
      <w:r w:rsidR="00A969FE" w:rsidRPr="00A969FE">
        <w:rPr>
          <w:rFonts w:asciiTheme="minorHAnsi" w:hAnsiTheme="minorHAnsi" w:cstheme="minorHAnsi"/>
          <w:color w:val="auto"/>
          <w:sz w:val="22"/>
          <w:lang w:val="pl"/>
        </w:rPr>
        <w:t>lni</w:t>
      </w:r>
      <w:r w:rsidR="00711C34">
        <w:rPr>
          <w:rFonts w:asciiTheme="minorHAnsi" w:hAnsiTheme="minorHAnsi" w:cstheme="minorHAnsi"/>
          <w:color w:val="auto"/>
          <w:sz w:val="22"/>
          <w:lang w:val="pl"/>
        </w:rPr>
        <w:t>ć rodziców</w:t>
      </w:r>
      <w:r w:rsidR="00A55A3B">
        <w:rPr>
          <w:rFonts w:asciiTheme="minorHAnsi" w:hAnsiTheme="minorHAnsi" w:cstheme="minorHAnsi"/>
          <w:color w:val="auto"/>
          <w:sz w:val="22"/>
          <w:lang w:val="pl"/>
        </w:rPr>
        <w:t xml:space="preserve"> </w:t>
      </w:r>
      <w:r w:rsidR="00711C34">
        <w:rPr>
          <w:rFonts w:asciiTheme="minorHAnsi" w:hAnsiTheme="minorHAnsi" w:cstheme="minorHAnsi"/>
          <w:color w:val="auto"/>
          <w:sz w:val="22"/>
          <w:lang w:val="pl"/>
        </w:rPr>
        <w:t>/ prawnych opiekunów dziecka</w:t>
      </w:r>
      <w:r w:rsidR="00A969FE" w:rsidRPr="00A969FE">
        <w:rPr>
          <w:rFonts w:asciiTheme="minorHAnsi" w:hAnsiTheme="minorHAnsi" w:cstheme="minorHAnsi"/>
          <w:color w:val="auto"/>
          <w:sz w:val="22"/>
          <w:lang w:val="pl"/>
        </w:rPr>
        <w:t xml:space="preserve"> z pozostałych opłat – np. za wyżywienie, czy </w:t>
      </w:r>
      <w:r w:rsidR="00A969FE">
        <w:rPr>
          <w:rFonts w:asciiTheme="minorHAnsi" w:hAnsiTheme="minorHAnsi" w:cstheme="minorHAnsi"/>
          <w:color w:val="auto"/>
          <w:sz w:val="22"/>
          <w:lang w:val="pl"/>
        </w:rPr>
        <w:t>edukacje powyżej 5-godzinnego bezpłatnego minimum.</w:t>
      </w:r>
      <w:r w:rsidR="006E7BB3">
        <w:rPr>
          <w:rFonts w:asciiTheme="minorHAnsi" w:hAnsiTheme="minorHAnsi" w:cstheme="minorHAnsi"/>
          <w:color w:val="auto"/>
          <w:sz w:val="22"/>
          <w:lang w:val="pl"/>
        </w:rPr>
        <w:t xml:space="preserve"> </w:t>
      </w:r>
    </w:p>
    <w:p w14:paraId="27310D2B" w14:textId="691444F0" w:rsidR="001E68CE" w:rsidRPr="00F95257" w:rsidRDefault="006A05F9" w:rsidP="006E7BB3">
      <w:pPr>
        <w:spacing w:line="276" w:lineRule="auto"/>
        <w:ind w:right="42" w:firstLine="0"/>
        <w:rPr>
          <w:rFonts w:asciiTheme="minorHAnsi" w:hAnsiTheme="minorHAnsi" w:cstheme="minorHAnsi"/>
          <w:color w:val="auto"/>
          <w:sz w:val="22"/>
          <w:lang w:val="pl"/>
        </w:rPr>
      </w:pPr>
      <w:r>
        <w:rPr>
          <w:rFonts w:asciiTheme="minorHAnsi" w:hAnsiTheme="minorHAnsi" w:cstheme="minorHAnsi"/>
          <w:color w:val="auto"/>
          <w:sz w:val="22"/>
          <w:lang w:val="pl"/>
        </w:rPr>
        <w:t>Samorząd terytorialny</w:t>
      </w:r>
      <w:r w:rsidR="006E7BB3" w:rsidRPr="006E7BB3">
        <w:rPr>
          <w:rFonts w:asciiTheme="minorHAnsi" w:hAnsiTheme="minorHAnsi" w:cstheme="minorHAnsi"/>
          <w:color w:val="auto"/>
          <w:sz w:val="22"/>
          <w:lang w:val="pl"/>
        </w:rPr>
        <w:t xml:space="preserve"> ma</w:t>
      </w:r>
      <w:r>
        <w:rPr>
          <w:rFonts w:asciiTheme="minorHAnsi" w:hAnsiTheme="minorHAnsi" w:cstheme="minorHAnsi"/>
          <w:color w:val="auto"/>
          <w:sz w:val="22"/>
          <w:lang w:val="pl"/>
        </w:rPr>
        <w:t xml:space="preserve"> ustawowy</w:t>
      </w:r>
      <w:r w:rsidR="006E7BB3" w:rsidRPr="006E7BB3">
        <w:rPr>
          <w:rFonts w:asciiTheme="minorHAnsi" w:hAnsiTheme="minorHAnsi" w:cstheme="minorHAnsi"/>
          <w:color w:val="auto"/>
          <w:sz w:val="22"/>
          <w:lang w:val="pl"/>
        </w:rPr>
        <w:t xml:space="preserve"> obowiązek zapewni</w:t>
      </w:r>
      <w:r>
        <w:rPr>
          <w:rFonts w:asciiTheme="minorHAnsi" w:hAnsiTheme="minorHAnsi" w:cstheme="minorHAnsi"/>
          <w:color w:val="auto"/>
          <w:sz w:val="22"/>
          <w:lang w:val="pl"/>
        </w:rPr>
        <w:t>enia</w:t>
      </w:r>
      <w:r w:rsidR="006E7BB3" w:rsidRPr="006E7BB3">
        <w:rPr>
          <w:rFonts w:asciiTheme="minorHAnsi" w:hAnsiTheme="minorHAnsi" w:cstheme="minorHAnsi"/>
          <w:color w:val="auto"/>
          <w:sz w:val="22"/>
          <w:lang w:val="pl"/>
        </w:rPr>
        <w:t xml:space="preserve"> wszystkim chętnym dzieciom mieszkającym na </w:t>
      </w:r>
      <w:r>
        <w:rPr>
          <w:rFonts w:asciiTheme="minorHAnsi" w:hAnsiTheme="minorHAnsi" w:cstheme="minorHAnsi"/>
          <w:color w:val="auto"/>
          <w:sz w:val="22"/>
          <w:lang w:val="pl"/>
        </w:rPr>
        <w:t>danym</w:t>
      </w:r>
      <w:r w:rsidR="006E7BB3" w:rsidRPr="006E7BB3">
        <w:rPr>
          <w:rFonts w:asciiTheme="minorHAnsi" w:hAnsiTheme="minorHAnsi" w:cstheme="minorHAnsi"/>
          <w:color w:val="auto"/>
          <w:sz w:val="22"/>
          <w:lang w:val="pl"/>
        </w:rPr>
        <w:t xml:space="preserve"> terenie w wieku 3-5 oraz 6 lat miejsc</w:t>
      </w:r>
      <w:r w:rsidR="007E0662">
        <w:rPr>
          <w:rFonts w:asciiTheme="minorHAnsi" w:hAnsiTheme="minorHAnsi" w:cstheme="minorHAnsi"/>
          <w:color w:val="auto"/>
          <w:sz w:val="22"/>
          <w:lang w:val="pl"/>
        </w:rPr>
        <w:t>a</w:t>
      </w:r>
      <w:r w:rsidR="006E7BB3" w:rsidRPr="006E7BB3">
        <w:rPr>
          <w:rFonts w:asciiTheme="minorHAnsi" w:hAnsiTheme="minorHAnsi" w:cstheme="minorHAnsi"/>
          <w:color w:val="auto"/>
          <w:sz w:val="22"/>
          <w:lang w:val="pl"/>
        </w:rPr>
        <w:t xml:space="preserve"> realizacji wychowania </w:t>
      </w:r>
      <w:r w:rsidR="006E7BB3" w:rsidRPr="006E7BB3">
        <w:rPr>
          <w:rFonts w:asciiTheme="minorHAnsi" w:hAnsiTheme="minorHAnsi" w:cstheme="minorHAnsi"/>
          <w:color w:val="auto"/>
          <w:sz w:val="22"/>
          <w:lang w:val="pl"/>
        </w:rPr>
        <w:lastRenderedPageBreak/>
        <w:t>przedszkolnego.</w:t>
      </w:r>
      <w:r w:rsidR="006E7BB3">
        <w:rPr>
          <w:rFonts w:asciiTheme="minorHAnsi" w:hAnsiTheme="minorHAnsi" w:cstheme="minorHAnsi"/>
          <w:color w:val="auto"/>
          <w:sz w:val="22"/>
          <w:lang w:val="pl"/>
        </w:rPr>
        <w:t xml:space="preserve"> </w:t>
      </w:r>
      <w:r w:rsidR="006E7BB3" w:rsidRPr="006E7BB3">
        <w:rPr>
          <w:rFonts w:asciiTheme="minorHAnsi" w:hAnsiTheme="minorHAnsi" w:cstheme="minorHAnsi"/>
          <w:color w:val="auto"/>
          <w:sz w:val="22"/>
          <w:lang w:val="pl"/>
        </w:rPr>
        <w:t>Jeśli rodzic</w:t>
      </w:r>
      <w:r w:rsidR="007E0662">
        <w:rPr>
          <w:rFonts w:asciiTheme="minorHAnsi" w:hAnsiTheme="minorHAnsi" w:cstheme="minorHAnsi"/>
          <w:color w:val="auto"/>
          <w:sz w:val="22"/>
          <w:lang w:val="pl"/>
        </w:rPr>
        <w:t>/ prawny opiekun</w:t>
      </w:r>
      <w:r w:rsidR="006E7BB3" w:rsidRPr="006E7BB3">
        <w:rPr>
          <w:rFonts w:asciiTheme="minorHAnsi" w:hAnsiTheme="minorHAnsi" w:cstheme="minorHAnsi"/>
          <w:color w:val="auto"/>
          <w:sz w:val="22"/>
          <w:lang w:val="pl"/>
        </w:rPr>
        <w:t xml:space="preserve"> chce, by dziecko korzystało z edukacji przedszkolnej, wybiera przedszkole</w:t>
      </w:r>
      <w:r w:rsidR="007E0662">
        <w:rPr>
          <w:rFonts w:asciiTheme="minorHAnsi" w:hAnsiTheme="minorHAnsi" w:cstheme="minorHAnsi"/>
          <w:color w:val="auto"/>
          <w:sz w:val="22"/>
          <w:lang w:val="pl"/>
        </w:rPr>
        <w:t xml:space="preserve"> i</w:t>
      </w:r>
      <w:r w:rsidR="006E7BB3" w:rsidRPr="006E7BB3">
        <w:rPr>
          <w:rFonts w:asciiTheme="minorHAnsi" w:hAnsiTheme="minorHAnsi" w:cstheme="minorHAnsi"/>
          <w:color w:val="auto"/>
          <w:sz w:val="22"/>
          <w:lang w:val="pl"/>
        </w:rPr>
        <w:t xml:space="preserve"> przystępuje do rekrutacji</w:t>
      </w:r>
      <w:r w:rsidR="007E0662">
        <w:rPr>
          <w:rFonts w:asciiTheme="minorHAnsi" w:hAnsiTheme="minorHAnsi" w:cstheme="minorHAnsi"/>
          <w:color w:val="auto"/>
          <w:sz w:val="22"/>
          <w:lang w:val="pl"/>
        </w:rPr>
        <w:t>. J</w:t>
      </w:r>
      <w:r w:rsidR="006E7BB3" w:rsidRPr="006E7BB3">
        <w:rPr>
          <w:rFonts w:asciiTheme="minorHAnsi" w:hAnsiTheme="minorHAnsi" w:cstheme="minorHAnsi"/>
          <w:color w:val="auto"/>
          <w:sz w:val="22"/>
          <w:lang w:val="pl"/>
        </w:rPr>
        <w:t>eśli w danym przedszkolu</w:t>
      </w:r>
      <w:r w:rsidR="00082C82">
        <w:rPr>
          <w:rFonts w:asciiTheme="minorHAnsi" w:hAnsiTheme="minorHAnsi" w:cstheme="minorHAnsi"/>
          <w:color w:val="auto"/>
          <w:sz w:val="22"/>
          <w:lang w:val="pl"/>
        </w:rPr>
        <w:t xml:space="preserve"> </w:t>
      </w:r>
      <w:r w:rsidR="007E0662">
        <w:rPr>
          <w:rFonts w:asciiTheme="minorHAnsi" w:hAnsiTheme="minorHAnsi" w:cstheme="minorHAnsi"/>
          <w:color w:val="auto"/>
          <w:sz w:val="22"/>
          <w:lang w:val="pl"/>
        </w:rPr>
        <w:t>- po przeprowadzonej procedurze odwoławczej</w:t>
      </w:r>
      <w:r w:rsidR="00082C82">
        <w:rPr>
          <w:rFonts w:asciiTheme="minorHAnsi" w:hAnsiTheme="minorHAnsi" w:cstheme="minorHAnsi"/>
          <w:color w:val="auto"/>
          <w:sz w:val="22"/>
          <w:lang w:val="pl"/>
        </w:rPr>
        <w:t xml:space="preserve"> </w:t>
      </w:r>
      <w:r w:rsidR="007E0662">
        <w:rPr>
          <w:rFonts w:asciiTheme="minorHAnsi" w:hAnsiTheme="minorHAnsi" w:cstheme="minorHAnsi"/>
          <w:color w:val="auto"/>
          <w:sz w:val="22"/>
          <w:lang w:val="pl"/>
        </w:rPr>
        <w:t>-</w:t>
      </w:r>
      <w:r w:rsidR="006E7BB3" w:rsidRPr="006E7BB3">
        <w:rPr>
          <w:rFonts w:asciiTheme="minorHAnsi" w:hAnsiTheme="minorHAnsi" w:cstheme="minorHAnsi"/>
          <w:color w:val="auto"/>
          <w:sz w:val="22"/>
          <w:lang w:val="pl"/>
        </w:rPr>
        <w:t xml:space="preserve"> dziecko nie zostanie przyjęte (nie osiągnie wystarczającej liczby punktów) wówczas </w:t>
      </w:r>
      <w:r w:rsidR="00082C82">
        <w:rPr>
          <w:rFonts w:asciiTheme="minorHAnsi" w:hAnsiTheme="minorHAnsi" w:cstheme="minorHAnsi"/>
          <w:color w:val="auto"/>
          <w:sz w:val="22"/>
          <w:lang w:val="pl"/>
        </w:rPr>
        <w:t xml:space="preserve">samorząd </w:t>
      </w:r>
      <w:r w:rsidR="006E7BB3" w:rsidRPr="006E7BB3">
        <w:rPr>
          <w:rFonts w:asciiTheme="minorHAnsi" w:hAnsiTheme="minorHAnsi" w:cstheme="minorHAnsi"/>
          <w:color w:val="auto"/>
          <w:sz w:val="22"/>
          <w:lang w:val="pl"/>
        </w:rPr>
        <w:t xml:space="preserve">wskazuje inne przedszkole, </w:t>
      </w:r>
      <w:r>
        <w:rPr>
          <w:rFonts w:asciiTheme="minorHAnsi" w:hAnsiTheme="minorHAnsi" w:cstheme="minorHAnsi"/>
          <w:color w:val="auto"/>
          <w:sz w:val="22"/>
          <w:lang w:val="pl"/>
        </w:rPr>
        <w:t xml:space="preserve">w którym </w:t>
      </w:r>
      <w:r w:rsidR="007E0662">
        <w:rPr>
          <w:rFonts w:asciiTheme="minorHAnsi" w:hAnsiTheme="minorHAnsi" w:cstheme="minorHAnsi"/>
          <w:color w:val="auto"/>
          <w:sz w:val="22"/>
          <w:lang w:val="pl"/>
        </w:rPr>
        <w:t>korzysta z wychowania przedszkolnego.</w:t>
      </w:r>
    </w:p>
    <w:p w14:paraId="7C482115" w14:textId="5D6F1C3B" w:rsidR="00D64E11" w:rsidRDefault="00753FB6" w:rsidP="00194615">
      <w:pPr>
        <w:spacing w:after="334" w:line="276" w:lineRule="auto"/>
        <w:ind w:right="42" w:firstLine="0"/>
        <w:rPr>
          <w:rFonts w:asciiTheme="minorHAnsi" w:hAnsiTheme="minorHAnsi" w:cstheme="minorHAnsi"/>
          <w:color w:val="auto"/>
          <w:sz w:val="22"/>
          <w:lang w:val="pl"/>
        </w:rPr>
      </w:pPr>
      <w:r>
        <w:rPr>
          <w:rFonts w:asciiTheme="minorHAnsi" w:hAnsiTheme="minorHAnsi" w:cstheme="minorHAnsi"/>
          <w:color w:val="auto"/>
          <w:sz w:val="22"/>
          <w:lang w:val="pl"/>
        </w:rPr>
        <w:t xml:space="preserve">Ad. 12. </w:t>
      </w:r>
      <w:r w:rsidR="00194615">
        <w:rPr>
          <w:rFonts w:asciiTheme="minorHAnsi" w:hAnsiTheme="minorHAnsi" w:cstheme="minorHAnsi"/>
          <w:color w:val="auto"/>
          <w:sz w:val="22"/>
          <w:lang w:val="pl"/>
        </w:rPr>
        <w:t xml:space="preserve">Należy skorygować informację zawartą w punkcie opinii. </w:t>
      </w:r>
      <w:r w:rsidR="00194615" w:rsidRPr="00194615">
        <w:rPr>
          <w:rFonts w:asciiTheme="minorHAnsi" w:hAnsiTheme="minorHAnsi" w:cstheme="minorHAnsi"/>
          <w:color w:val="auto"/>
          <w:sz w:val="22"/>
          <w:lang w:val="pl"/>
        </w:rPr>
        <w:t xml:space="preserve">Dopłata do edukacji uczniów wywodzących </w:t>
      </w:r>
      <w:r w:rsidR="00194615">
        <w:rPr>
          <w:rFonts w:asciiTheme="minorHAnsi" w:hAnsiTheme="minorHAnsi" w:cstheme="minorHAnsi"/>
          <w:color w:val="auto"/>
          <w:sz w:val="22"/>
          <w:lang w:val="pl"/>
        </w:rPr>
        <w:t>się</w:t>
      </w:r>
      <w:r w:rsidR="00194615" w:rsidRPr="00194615">
        <w:rPr>
          <w:rFonts w:asciiTheme="minorHAnsi" w:hAnsiTheme="minorHAnsi" w:cstheme="minorHAnsi"/>
          <w:color w:val="auto"/>
          <w:sz w:val="22"/>
          <w:lang w:val="pl"/>
        </w:rPr>
        <w:t xml:space="preserve"> z</w:t>
      </w:r>
      <w:r w:rsidR="00194615">
        <w:rPr>
          <w:rFonts w:asciiTheme="minorHAnsi" w:hAnsiTheme="minorHAnsi" w:cstheme="minorHAnsi"/>
          <w:color w:val="auto"/>
          <w:sz w:val="22"/>
          <w:lang w:val="pl"/>
        </w:rPr>
        <w:t xml:space="preserve"> </w:t>
      </w:r>
      <w:r w:rsidR="00194615" w:rsidRPr="00194615">
        <w:rPr>
          <w:rFonts w:asciiTheme="minorHAnsi" w:hAnsiTheme="minorHAnsi" w:cstheme="minorHAnsi"/>
          <w:color w:val="auto"/>
          <w:sz w:val="22"/>
          <w:lang w:val="pl"/>
        </w:rPr>
        <w:t xml:space="preserve">mniejszości </w:t>
      </w:r>
      <w:r w:rsidR="00A55A3B">
        <w:rPr>
          <w:rFonts w:asciiTheme="minorHAnsi" w:hAnsiTheme="minorHAnsi" w:cstheme="minorHAnsi"/>
          <w:color w:val="auto"/>
          <w:sz w:val="22"/>
          <w:lang w:val="pl"/>
        </w:rPr>
        <w:t xml:space="preserve">nie </w:t>
      </w:r>
      <w:r w:rsidR="00194615" w:rsidRPr="00194615">
        <w:rPr>
          <w:rFonts w:asciiTheme="minorHAnsi" w:hAnsiTheme="minorHAnsi" w:cstheme="minorHAnsi"/>
          <w:color w:val="auto"/>
          <w:sz w:val="22"/>
          <w:lang w:val="pl"/>
        </w:rPr>
        <w:t>ma charakter</w:t>
      </w:r>
      <w:r w:rsidR="00A55A3B">
        <w:rPr>
          <w:rFonts w:asciiTheme="minorHAnsi" w:hAnsiTheme="minorHAnsi" w:cstheme="minorHAnsi"/>
          <w:color w:val="auto"/>
          <w:sz w:val="22"/>
          <w:lang w:val="pl"/>
        </w:rPr>
        <w:t>u</w:t>
      </w:r>
      <w:r w:rsidR="00194615">
        <w:rPr>
          <w:rFonts w:asciiTheme="minorHAnsi" w:hAnsiTheme="minorHAnsi" w:cstheme="minorHAnsi"/>
          <w:color w:val="auto"/>
          <w:sz w:val="22"/>
          <w:lang w:val="pl"/>
        </w:rPr>
        <w:t xml:space="preserve"> dotacji – która w </w:t>
      </w:r>
      <w:r w:rsidR="00850A03">
        <w:rPr>
          <w:rFonts w:asciiTheme="minorHAnsi" w:hAnsiTheme="minorHAnsi" w:cstheme="minorHAnsi"/>
          <w:color w:val="auto"/>
          <w:sz w:val="22"/>
          <w:lang w:val="pl"/>
        </w:rPr>
        <w:t>polskim</w:t>
      </w:r>
      <w:r w:rsidR="00194615">
        <w:rPr>
          <w:rFonts w:asciiTheme="minorHAnsi" w:hAnsiTheme="minorHAnsi" w:cstheme="minorHAnsi"/>
          <w:color w:val="auto"/>
          <w:sz w:val="22"/>
          <w:lang w:val="pl"/>
        </w:rPr>
        <w:t xml:space="preserve"> </w:t>
      </w:r>
      <w:r w:rsidR="00850A03">
        <w:rPr>
          <w:rFonts w:asciiTheme="minorHAnsi" w:hAnsiTheme="minorHAnsi" w:cstheme="minorHAnsi"/>
          <w:color w:val="auto"/>
          <w:sz w:val="22"/>
          <w:lang w:val="pl"/>
        </w:rPr>
        <w:t>porządku</w:t>
      </w:r>
      <w:r w:rsidR="00194615">
        <w:rPr>
          <w:rFonts w:asciiTheme="minorHAnsi" w:hAnsiTheme="minorHAnsi" w:cstheme="minorHAnsi"/>
          <w:color w:val="auto"/>
          <w:sz w:val="22"/>
          <w:lang w:val="pl"/>
        </w:rPr>
        <w:t xml:space="preserve"> prawnym musi </w:t>
      </w:r>
      <w:r w:rsidR="00850A03">
        <w:rPr>
          <w:rFonts w:asciiTheme="minorHAnsi" w:hAnsiTheme="minorHAnsi" w:cstheme="minorHAnsi"/>
          <w:color w:val="auto"/>
          <w:sz w:val="22"/>
          <w:lang w:val="pl"/>
        </w:rPr>
        <w:t>być wydana na ś</w:t>
      </w:r>
      <w:r w:rsidR="00194615">
        <w:rPr>
          <w:rFonts w:asciiTheme="minorHAnsi" w:hAnsiTheme="minorHAnsi" w:cstheme="minorHAnsi"/>
          <w:color w:val="auto"/>
          <w:sz w:val="22"/>
          <w:lang w:val="pl"/>
        </w:rPr>
        <w:t>ci</w:t>
      </w:r>
      <w:r w:rsidR="00850A03">
        <w:rPr>
          <w:rFonts w:asciiTheme="minorHAnsi" w:hAnsiTheme="minorHAnsi" w:cstheme="minorHAnsi"/>
          <w:color w:val="auto"/>
          <w:sz w:val="22"/>
          <w:lang w:val="pl"/>
        </w:rPr>
        <w:t>śle</w:t>
      </w:r>
      <w:r w:rsidR="00194615">
        <w:rPr>
          <w:rFonts w:asciiTheme="minorHAnsi" w:hAnsiTheme="minorHAnsi" w:cstheme="minorHAnsi"/>
          <w:color w:val="auto"/>
          <w:sz w:val="22"/>
          <w:lang w:val="pl"/>
        </w:rPr>
        <w:t xml:space="preserve"> określony cel</w:t>
      </w:r>
      <w:r w:rsidR="00850A03">
        <w:rPr>
          <w:rFonts w:asciiTheme="minorHAnsi" w:hAnsiTheme="minorHAnsi" w:cstheme="minorHAnsi"/>
          <w:color w:val="auto"/>
          <w:sz w:val="22"/>
          <w:lang w:val="pl"/>
        </w:rPr>
        <w:t xml:space="preserve"> </w:t>
      </w:r>
      <w:r w:rsidR="00BD7CE6" w:rsidRPr="00BD7CE6">
        <w:rPr>
          <w:rFonts w:asciiTheme="minorHAnsi" w:hAnsiTheme="minorHAnsi" w:cstheme="minorHAnsi"/>
          <w:color w:val="auto"/>
          <w:sz w:val="22"/>
          <w:lang w:val="pl"/>
        </w:rPr>
        <w:t>–</w:t>
      </w:r>
      <w:r w:rsidR="00194615">
        <w:rPr>
          <w:rFonts w:asciiTheme="minorHAnsi" w:hAnsiTheme="minorHAnsi" w:cstheme="minorHAnsi"/>
          <w:color w:val="auto"/>
          <w:sz w:val="22"/>
          <w:lang w:val="pl"/>
        </w:rPr>
        <w:t xml:space="preserve"> ale subwencji, </w:t>
      </w:r>
      <w:r w:rsidR="00850A03">
        <w:rPr>
          <w:rFonts w:asciiTheme="minorHAnsi" w:hAnsiTheme="minorHAnsi" w:cstheme="minorHAnsi"/>
          <w:color w:val="auto"/>
          <w:sz w:val="22"/>
          <w:lang w:val="pl"/>
        </w:rPr>
        <w:t>która w tym przypadku</w:t>
      </w:r>
      <w:r w:rsidR="00194615">
        <w:rPr>
          <w:rFonts w:asciiTheme="minorHAnsi" w:hAnsiTheme="minorHAnsi" w:cstheme="minorHAnsi"/>
          <w:color w:val="auto"/>
          <w:sz w:val="22"/>
          <w:lang w:val="pl"/>
        </w:rPr>
        <w:t xml:space="preserve"> jest wydawana na </w:t>
      </w:r>
      <w:r w:rsidR="00BD7CE6">
        <w:rPr>
          <w:rFonts w:asciiTheme="minorHAnsi" w:hAnsiTheme="minorHAnsi" w:cstheme="minorHAnsi"/>
          <w:color w:val="auto"/>
          <w:sz w:val="22"/>
          <w:lang w:val="pl"/>
        </w:rPr>
        <w:t>określony</w:t>
      </w:r>
      <w:r w:rsidR="00194615">
        <w:rPr>
          <w:rFonts w:asciiTheme="minorHAnsi" w:hAnsiTheme="minorHAnsi" w:cstheme="minorHAnsi"/>
          <w:color w:val="auto"/>
          <w:sz w:val="22"/>
          <w:lang w:val="pl"/>
        </w:rPr>
        <w:t xml:space="preserve"> </w:t>
      </w:r>
      <w:r w:rsidR="00850A03">
        <w:rPr>
          <w:rFonts w:asciiTheme="minorHAnsi" w:hAnsiTheme="minorHAnsi" w:cstheme="minorHAnsi"/>
          <w:color w:val="auto"/>
          <w:sz w:val="22"/>
          <w:lang w:val="pl"/>
        </w:rPr>
        <w:t xml:space="preserve">przez </w:t>
      </w:r>
      <w:r w:rsidR="00307767">
        <w:rPr>
          <w:rFonts w:asciiTheme="minorHAnsi" w:hAnsiTheme="minorHAnsi" w:cstheme="minorHAnsi"/>
          <w:color w:val="auto"/>
          <w:sz w:val="22"/>
          <w:lang w:val="pl"/>
        </w:rPr>
        <w:t>wskazaną</w:t>
      </w:r>
      <w:r w:rsidR="00850A03">
        <w:rPr>
          <w:rFonts w:asciiTheme="minorHAnsi" w:hAnsiTheme="minorHAnsi" w:cstheme="minorHAnsi"/>
          <w:color w:val="auto"/>
          <w:sz w:val="22"/>
          <w:lang w:val="pl"/>
        </w:rPr>
        <w:t xml:space="preserve"> gminę cel edukacyjny. Oznacza to, że gmina </w:t>
      </w:r>
      <w:r w:rsidR="00BD7CE6" w:rsidRPr="00BD7CE6">
        <w:rPr>
          <w:rFonts w:asciiTheme="minorHAnsi" w:hAnsiTheme="minorHAnsi" w:cstheme="minorHAnsi"/>
          <w:color w:val="auto"/>
          <w:sz w:val="22"/>
          <w:lang w:val="pl"/>
        </w:rPr>
        <w:t>–</w:t>
      </w:r>
      <w:r w:rsidR="00850A03">
        <w:rPr>
          <w:rFonts w:asciiTheme="minorHAnsi" w:hAnsiTheme="minorHAnsi" w:cstheme="minorHAnsi"/>
          <w:color w:val="auto"/>
          <w:sz w:val="22"/>
          <w:lang w:val="pl"/>
        </w:rPr>
        <w:t xml:space="preserve"> jako organ prowadzący szkoły </w:t>
      </w:r>
      <w:r w:rsidR="00BD7CE6" w:rsidRPr="00BD7CE6">
        <w:rPr>
          <w:rFonts w:asciiTheme="minorHAnsi" w:hAnsiTheme="minorHAnsi" w:cstheme="minorHAnsi"/>
          <w:color w:val="auto"/>
          <w:sz w:val="22"/>
          <w:lang w:val="pl"/>
        </w:rPr>
        <w:t>–</w:t>
      </w:r>
      <w:r w:rsidR="00850A03">
        <w:rPr>
          <w:rFonts w:asciiTheme="minorHAnsi" w:hAnsiTheme="minorHAnsi" w:cstheme="minorHAnsi"/>
          <w:color w:val="auto"/>
          <w:sz w:val="22"/>
          <w:lang w:val="pl"/>
        </w:rPr>
        <w:t xml:space="preserve"> może ją przeznaczyć np. na budowę boiska szkolnego. </w:t>
      </w:r>
      <w:r w:rsidR="00BD7CE6">
        <w:rPr>
          <w:rFonts w:asciiTheme="minorHAnsi" w:hAnsiTheme="minorHAnsi" w:cstheme="minorHAnsi"/>
          <w:color w:val="auto"/>
          <w:sz w:val="22"/>
          <w:lang w:val="pl"/>
        </w:rPr>
        <w:t>Sposób wydatkowania subwencji j</w:t>
      </w:r>
      <w:r w:rsidR="00850A03">
        <w:rPr>
          <w:rFonts w:asciiTheme="minorHAnsi" w:hAnsiTheme="minorHAnsi" w:cstheme="minorHAnsi"/>
          <w:color w:val="auto"/>
          <w:sz w:val="22"/>
          <w:lang w:val="pl"/>
        </w:rPr>
        <w:t>est suwerenn</w:t>
      </w:r>
      <w:r w:rsidR="00BD7CE6">
        <w:rPr>
          <w:rFonts w:asciiTheme="minorHAnsi" w:hAnsiTheme="minorHAnsi" w:cstheme="minorHAnsi"/>
          <w:color w:val="auto"/>
          <w:sz w:val="22"/>
          <w:lang w:val="pl"/>
        </w:rPr>
        <w:t>ą</w:t>
      </w:r>
      <w:r w:rsidR="00850A03">
        <w:rPr>
          <w:rFonts w:asciiTheme="minorHAnsi" w:hAnsiTheme="minorHAnsi" w:cstheme="minorHAnsi"/>
          <w:color w:val="auto"/>
          <w:sz w:val="22"/>
          <w:lang w:val="pl"/>
        </w:rPr>
        <w:t xml:space="preserve"> decyzj</w:t>
      </w:r>
      <w:r w:rsidR="00B55992">
        <w:rPr>
          <w:rFonts w:asciiTheme="minorHAnsi" w:hAnsiTheme="minorHAnsi" w:cstheme="minorHAnsi"/>
          <w:color w:val="auto"/>
          <w:sz w:val="22"/>
          <w:lang w:val="pl"/>
        </w:rPr>
        <w:t>ą</w:t>
      </w:r>
      <w:r w:rsidR="00850A03">
        <w:rPr>
          <w:rFonts w:asciiTheme="minorHAnsi" w:hAnsiTheme="minorHAnsi" w:cstheme="minorHAnsi"/>
          <w:color w:val="auto"/>
          <w:sz w:val="22"/>
          <w:lang w:val="pl"/>
        </w:rPr>
        <w:t xml:space="preserve"> </w:t>
      </w:r>
      <w:r w:rsidR="00BD7CE6">
        <w:rPr>
          <w:rFonts w:asciiTheme="minorHAnsi" w:hAnsiTheme="minorHAnsi" w:cstheme="minorHAnsi"/>
          <w:color w:val="auto"/>
          <w:sz w:val="22"/>
          <w:lang w:val="pl"/>
        </w:rPr>
        <w:t>danego samorządu terytorialnego, na któr</w:t>
      </w:r>
      <w:r w:rsidR="00307767">
        <w:rPr>
          <w:rFonts w:asciiTheme="minorHAnsi" w:hAnsiTheme="minorHAnsi" w:cstheme="minorHAnsi"/>
          <w:color w:val="auto"/>
          <w:sz w:val="22"/>
          <w:lang w:val="pl"/>
        </w:rPr>
        <w:t>ą centralne</w:t>
      </w:r>
      <w:r w:rsidR="00BD7CE6">
        <w:rPr>
          <w:rFonts w:asciiTheme="minorHAnsi" w:hAnsiTheme="minorHAnsi" w:cstheme="minorHAnsi"/>
          <w:color w:val="auto"/>
          <w:sz w:val="22"/>
          <w:lang w:val="pl"/>
        </w:rPr>
        <w:t xml:space="preserve"> organy państwa nie maj</w:t>
      </w:r>
      <w:r w:rsidR="00B55992">
        <w:rPr>
          <w:rFonts w:asciiTheme="minorHAnsi" w:hAnsiTheme="minorHAnsi" w:cstheme="minorHAnsi"/>
          <w:color w:val="auto"/>
          <w:sz w:val="22"/>
          <w:lang w:val="pl"/>
        </w:rPr>
        <w:t>ą</w:t>
      </w:r>
      <w:r w:rsidR="00BD7CE6">
        <w:rPr>
          <w:rFonts w:asciiTheme="minorHAnsi" w:hAnsiTheme="minorHAnsi" w:cstheme="minorHAnsi"/>
          <w:color w:val="auto"/>
          <w:sz w:val="22"/>
          <w:lang w:val="pl"/>
        </w:rPr>
        <w:t xml:space="preserve"> wpływu. </w:t>
      </w:r>
    </w:p>
    <w:p w14:paraId="46201E3D" w14:textId="1220B2DB" w:rsidR="00B55992" w:rsidRPr="00194615" w:rsidRDefault="00BD7CE6">
      <w:pPr>
        <w:spacing w:after="334" w:line="276" w:lineRule="auto"/>
        <w:ind w:right="42" w:firstLine="0"/>
        <w:rPr>
          <w:rFonts w:asciiTheme="minorHAnsi" w:hAnsiTheme="minorHAnsi" w:cstheme="minorHAnsi"/>
          <w:color w:val="auto"/>
          <w:sz w:val="22"/>
        </w:rPr>
      </w:pPr>
      <w:r>
        <w:rPr>
          <w:rFonts w:asciiTheme="minorHAnsi" w:hAnsiTheme="minorHAnsi" w:cstheme="minorHAnsi"/>
          <w:color w:val="auto"/>
          <w:sz w:val="22"/>
          <w:lang w:val="pl"/>
        </w:rPr>
        <w:t>MSWiA</w:t>
      </w:r>
      <w:r w:rsidR="001270DF">
        <w:rPr>
          <w:rFonts w:asciiTheme="minorHAnsi" w:hAnsiTheme="minorHAnsi" w:cstheme="minorHAnsi"/>
          <w:color w:val="auto"/>
          <w:sz w:val="22"/>
          <w:lang w:val="pl"/>
        </w:rPr>
        <w:t xml:space="preserve"> korzysta </w:t>
      </w:r>
      <w:r w:rsidR="00307767">
        <w:rPr>
          <w:rFonts w:asciiTheme="minorHAnsi" w:hAnsiTheme="minorHAnsi" w:cstheme="minorHAnsi"/>
          <w:color w:val="auto"/>
          <w:sz w:val="22"/>
          <w:lang w:val="pl"/>
        </w:rPr>
        <w:t xml:space="preserve">natomiast </w:t>
      </w:r>
      <w:r w:rsidR="001270DF">
        <w:rPr>
          <w:rFonts w:asciiTheme="minorHAnsi" w:hAnsiTheme="minorHAnsi" w:cstheme="minorHAnsi"/>
          <w:color w:val="auto"/>
          <w:sz w:val="22"/>
          <w:lang w:val="pl"/>
        </w:rPr>
        <w:t xml:space="preserve">z możliwości zlecenia </w:t>
      </w:r>
      <w:r>
        <w:rPr>
          <w:rFonts w:asciiTheme="minorHAnsi" w:hAnsiTheme="minorHAnsi" w:cstheme="minorHAnsi"/>
          <w:color w:val="auto"/>
          <w:sz w:val="22"/>
          <w:lang w:val="pl"/>
        </w:rPr>
        <w:t xml:space="preserve">Najwyższej Izbie Kontroli </w:t>
      </w:r>
      <w:r w:rsidR="00B55992">
        <w:rPr>
          <w:rFonts w:asciiTheme="minorHAnsi" w:hAnsiTheme="minorHAnsi" w:cstheme="minorHAnsi"/>
          <w:color w:val="auto"/>
          <w:sz w:val="22"/>
          <w:lang w:val="pl"/>
        </w:rPr>
        <w:t xml:space="preserve">prawidłowości wydatkowania środków </w:t>
      </w:r>
      <w:r w:rsidR="00307767">
        <w:rPr>
          <w:rFonts w:asciiTheme="minorHAnsi" w:hAnsiTheme="minorHAnsi" w:cstheme="minorHAnsi"/>
          <w:color w:val="auto"/>
          <w:sz w:val="22"/>
          <w:lang w:val="pl"/>
        </w:rPr>
        <w:t xml:space="preserve">przeznaczonych </w:t>
      </w:r>
      <w:r w:rsidR="00B55992">
        <w:rPr>
          <w:rFonts w:asciiTheme="minorHAnsi" w:hAnsiTheme="minorHAnsi" w:cstheme="minorHAnsi"/>
          <w:color w:val="auto"/>
          <w:sz w:val="22"/>
          <w:lang w:val="pl"/>
        </w:rPr>
        <w:t xml:space="preserve">na </w:t>
      </w:r>
      <w:r>
        <w:rPr>
          <w:rFonts w:asciiTheme="minorHAnsi" w:hAnsiTheme="minorHAnsi" w:cstheme="minorHAnsi"/>
          <w:color w:val="auto"/>
          <w:sz w:val="22"/>
          <w:lang w:val="pl"/>
        </w:rPr>
        <w:t xml:space="preserve"> </w:t>
      </w:r>
      <w:r w:rsidR="001270DF">
        <w:rPr>
          <w:rFonts w:asciiTheme="minorHAnsi" w:hAnsiTheme="minorHAnsi" w:cstheme="minorHAnsi"/>
          <w:color w:val="auto"/>
          <w:sz w:val="22"/>
          <w:lang w:val="pl"/>
        </w:rPr>
        <w:t>realiza</w:t>
      </w:r>
      <w:r w:rsidR="009929D0">
        <w:rPr>
          <w:rFonts w:asciiTheme="minorHAnsi" w:hAnsiTheme="minorHAnsi" w:cstheme="minorHAnsi"/>
          <w:color w:val="auto"/>
          <w:sz w:val="22"/>
          <w:lang w:val="pl"/>
        </w:rPr>
        <w:t>cję</w:t>
      </w:r>
      <w:r w:rsidR="001270DF">
        <w:rPr>
          <w:rFonts w:asciiTheme="minorHAnsi" w:hAnsiTheme="minorHAnsi" w:cstheme="minorHAnsi"/>
          <w:color w:val="auto"/>
          <w:sz w:val="22"/>
          <w:lang w:val="pl"/>
        </w:rPr>
        <w:t xml:space="preserve"> praw mniejszości</w:t>
      </w:r>
      <w:r>
        <w:rPr>
          <w:rFonts w:asciiTheme="minorHAnsi" w:hAnsiTheme="minorHAnsi" w:cstheme="minorHAnsi"/>
          <w:color w:val="auto"/>
          <w:sz w:val="22"/>
          <w:lang w:val="pl"/>
        </w:rPr>
        <w:t>.</w:t>
      </w:r>
      <w:r w:rsidR="009929D0">
        <w:rPr>
          <w:rFonts w:asciiTheme="minorHAnsi" w:hAnsiTheme="minorHAnsi" w:cstheme="minorHAnsi"/>
          <w:color w:val="auto"/>
          <w:sz w:val="22"/>
          <w:lang w:val="pl"/>
        </w:rPr>
        <w:t xml:space="preserve"> Stwierdzone w kilku przypadkach</w:t>
      </w:r>
      <w:r w:rsidR="00B55992">
        <w:rPr>
          <w:rFonts w:asciiTheme="minorHAnsi" w:hAnsiTheme="minorHAnsi" w:cstheme="minorHAnsi"/>
          <w:color w:val="auto"/>
          <w:sz w:val="22"/>
          <w:lang w:val="pl"/>
        </w:rPr>
        <w:t xml:space="preserve"> nieprawidłowości  skutkowały koniecznością zwrotu do budżetu państwa przez kilka gmin tych środków.</w:t>
      </w:r>
      <w:r w:rsidR="009929D0">
        <w:rPr>
          <w:rFonts w:asciiTheme="minorHAnsi" w:hAnsiTheme="minorHAnsi" w:cstheme="minorHAnsi"/>
          <w:color w:val="auto"/>
          <w:sz w:val="22"/>
          <w:lang w:val="pl"/>
        </w:rPr>
        <w:t xml:space="preserve"> Dlatego też MSWiA wraz MEN, </w:t>
      </w:r>
      <w:r w:rsidR="00B55992">
        <w:rPr>
          <w:rFonts w:asciiTheme="minorHAnsi" w:hAnsiTheme="minorHAnsi" w:cstheme="minorHAnsi"/>
          <w:color w:val="auto"/>
          <w:sz w:val="22"/>
          <w:lang w:val="pl"/>
        </w:rPr>
        <w:t xml:space="preserve">mając świadomość </w:t>
      </w:r>
      <w:r w:rsidR="00DD13B6">
        <w:rPr>
          <w:rFonts w:asciiTheme="minorHAnsi" w:hAnsiTheme="minorHAnsi" w:cstheme="minorHAnsi"/>
          <w:color w:val="auto"/>
          <w:sz w:val="22"/>
          <w:lang w:val="pl"/>
        </w:rPr>
        <w:t xml:space="preserve">konieczności wspierania edukacji uczniów wywodzących </w:t>
      </w:r>
      <w:r w:rsidR="009929D0">
        <w:rPr>
          <w:rFonts w:asciiTheme="minorHAnsi" w:hAnsiTheme="minorHAnsi" w:cstheme="minorHAnsi"/>
          <w:color w:val="auto"/>
          <w:sz w:val="22"/>
          <w:lang w:val="pl"/>
        </w:rPr>
        <w:t xml:space="preserve">się z mniejszości narodowych </w:t>
      </w:r>
      <w:r w:rsidR="00DD13B6">
        <w:rPr>
          <w:rFonts w:asciiTheme="minorHAnsi" w:hAnsiTheme="minorHAnsi" w:cstheme="minorHAnsi"/>
          <w:color w:val="auto"/>
          <w:sz w:val="22"/>
          <w:lang w:val="pl"/>
        </w:rPr>
        <w:t>będzie prowadziło dalsze działania uwrażliwiające jednostki samorządu terytorialnego na potrzeby edukacyjne uczniów</w:t>
      </w:r>
      <w:r w:rsidR="009929D0">
        <w:rPr>
          <w:rFonts w:asciiTheme="minorHAnsi" w:hAnsiTheme="minorHAnsi" w:cstheme="minorHAnsi"/>
          <w:color w:val="auto"/>
          <w:sz w:val="22"/>
          <w:lang w:val="pl"/>
        </w:rPr>
        <w:t xml:space="preserve"> reprezentujących mniejszość narodową</w:t>
      </w:r>
      <w:r w:rsidR="00DD13B6">
        <w:rPr>
          <w:rFonts w:asciiTheme="minorHAnsi" w:hAnsiTheme="minorHAnsi" w:cstheme="minorHAnsi"/>
          <w:color w:val="auto"/>
          <w:sz w:val="22"/>
          <w:lang w:val="pl"/>
        </w:rPr>
        <w:t xml:space="preserve">. </w:t>
      </w:r>
      <w:r w:rsidR="00B55992">
        <w:rPr>
          <w:rFonts w:asciiTheme="minorHAnsi" w:hAnsiTheme="minorHAnsi" w:cstheme="minorHAnsi"/>
          <w:color w:val="auto"/>
          <w:sz w:val="22"/>
          <w:lang w:val="pl"/>
        </w:rPr>
        <w:t xml:space="preserve"> </w:t>
      </w:r>
    </w:p>
    <w:p w14:paraId="5934D251" w14:textId="77777777" w:rsidR="001E68CE" w:rsidRPr="009D08FB" w:rsidRDefault="00BC35F8" w:rsidP="00AA096F">
      <w:pPr>
        <w:spacing w:line="276" w:lineRule="auto"/>
        <w:rPr>
          <w:rFonts w:asciiTheme="minorHAnsi" w:hAnsiTheme="minorHAnsi" w:cstheme="minorHAnsi"/>
          <w:b/>
          <w:color w:val="auto"/>
          <w:sz w:val="22"/>
        </w:rPr>
      </w:pPr>
      <w:r w:rsidRPr="009D08FB">
        <w:rPr>
          <w:rFonts w:asciiTheme="minorHAnsi" w:hAnsiTheme="minorHAnsi" w:cstheme="minorHAnsi"/>
          <w:b/>
          <w:bCs/>
          <w:color w:val="auto"/>
          <w:sz w:val="22"/>
          <w:lang w:val="pl"/>
        </w:rPr>
        <w:t xml:space="preserve">Ocena działań podjętych w celu wdrożenia dalszych zaleceń </w:t>
      </w:r>
    </w:p>
    <w:p w14:paraId="047D5B17" w14:textId="7175601E" w:rsidR="00DE6B0A" w:rsidRPr="00DE6B0A" w:rsidRDefault="00753FB6" w:rsidP="00DE6B0A">
      <w:pPr>
        <w:spacing w:line="276" w:lineRule="auto"/>
        <w:ind w:right="42" w:firstLine="0"/>
        <w:rPr>
          <w:rFonts w:asciiTheme="minorHAnsi" w:hAnsiTheme="minorHAnsi" w:cstheme="minorHAnsi"/>
          <w:color w:val="auto"/>
          <w:sz w:val="22"/>
        </w:rPr>
      </w:pPr>
      <w:r>
        <w:rPr>
          <w:rFonts w:asciiTheme="minorHAnsi" w:hAnsiTheme="minorHAnsi" w:cstheme="minorHAnsi"/>
          <w:color w:val="auto"/>
          <w:sz w:val="22"/>
        </w:rPr>
        <w:t xml:space="preserve">Ad. 16. </w:t>
      </w:r>
      <w:r w:rsidR="00DE6B0A">
        <w:rPr>
          <w:rFonts w:asciiTheme="minorHAnsi" w:hAnsiTheme="minorHAnsi" w:cstheme="minorHAnsi"/>
          <w:color w:val="auto"/>
          <w:sz w:val="22"/>
        </w:rPr>
        <w:t>MEN nie podziela opinii</w:t>
      </w:r>
      <w:r w:rsidR="00D64E11">
        <w:rPr>
          <w:rFonts w:asciiTheme="minorHAnsi" w:hAnsiTheme="minorHAnsi" w:cstheme="minorHAnsi"/>
          <w:color w:val="auto"/>
          <w:sz w:val="22"/>
        </w:rPr>
        <w:t xml:space="preserve"> o braku w podstawach programowych treści związanych z mniejszościami</w:t>
      </w:r>
      <w:r w:rsidR="00F40378" w:rsidRPr="00F40378">
        <w:rPr>
          <w:rFonts w:asciiTheme="minorHAnsi" w:hAnsiTheme="minorHAnsi" w:cstheme="minorHAnsi"/>
          <w:color w:val="auto"/>
          <w:sz w:val="22"/>
        </w:rPr>
        <w:t xml:space="preserve"> </w:t>
      </w:r>
      <w:r w:rsidR="00F40378">
        <w:rPr>
          <w:rFonts w:asciiTheme="minorHAnsi" w:hAnsiTheme="minorHAnsi" w:cstheme="minorHAnsi"/>
          <w:color w:val="auto"/>
          <w:sz w:val="22"/>
        </w:rPr>
        <w:t>narodowych i etnicznych</w:t>
      </w:r>
      <w:r w:rsidR="00D64E11">
        <w:rPr>
          <w:rFonts w:asciiTheme="minorHAnsi" w:hAnsiTheme="minorHAnsi" w:cstheme="minorHAnsi"/>
          <w:color w:val="auto"/>
          <w:sz w:val="22"/>
        </w:rPr>
        <w:t xml:space="preserve">. </w:t>
      </w:r>
      <w:r w:rsidR="00DE6B0A" w:rsidRPr="00DE6B0A">
        <w:rPr>
          <w:rFonts w:asciiTheme="minorHAnsi" w:hAnsiTheme="minorHAnsi" w:cstheme="minorHAnsi"/>
          <w:color w:val="auto"/>
          <w:sz w:val="22"/>
        </w:rPr>
        <w:t>Podstawa programowa kształcenia ogólnego wskazuje, że najważniejszym celem kształcenia w szkole podstawowej jest dbałość o integralny rozwój biologiczny, pozn</w:t>
      </w:r>
      <w:r w:rsidR="00DD13B6">
        <w:rPr>
          <w:rFonts w:asciiTheme="minorHAnsi" w:hAnsiTheme="minorHAnsi" w:cstheme="minorHAnsi"/>
          <w:color w:val="auto"/>
          <w:sz w:val="22"/>
        </w:rPr>
        <w:t>awczy, emocjonalny, społeczny i </w:t>
      </w:r>
      <w:r w:rsidR="00DE6B0A" w:rsidRPr="00DE6B0A">
        <w:rPr>
          <w:rFonts w:asciiTheme="minorHAnsi" w:hAnsiTheme="minorHAnsi" w:cstheme="minorHAnsi"/>
          <w:color w:val="auto"/>
          <w:sz w:val="22"/>
        </w:rPr>
        <w:t>moralny ucznia.</w:t>
      </w:r>
      <w:r w:rsidR="00C03B2B">
        <w:rPr>
          <w:rFonts w:asciiTheme="minorHAnsi" w:hAnsiTheme="minorHAnsi" w:cstheme="minorHAnsi"/>
          <w:color w:val="auto"/>
          <w:sz w:val="22"/>
        </w:rPr>
        <w:t xml:space="preserve"> Kształcenie i wychowanie w </w:t>
      </w:r>
      <w:r w:rsidR="00DE6B0A" w:rsidRPr="00DE6B0A">
        <w:rPr>
          <w:rFonts w:asciiTheme="minorHAnsi" w:hAnsiTheme="minorHAnsi" w:cstheme="minorHAnsi"/>
          <w:color w:val="auto"/>
          <w:sz w:val="22"/>
        </w:rPr>
        <w:t>szkole ma na celu m.in. wzmacnianie poczucia tożsamości indywidualnej, kulturowej, narodowej, regionalnej i etnicznej; formowanie u uczniów poczucia godności własnej osoby i szacunku dla godności innych osób; kształtowanie postawy otwartej wobec świa</w:t>
      </w:r>
      <w:r w:rsidR="00DE6B0A">
        <w:rPr>
          <w:rFonts w:asciiTheme="minorHAnsi" w:hAnsiTheme="minorHAnsi" w:cstheme="minorHAnsi"/>
          <w:color w:val="auto"/>
          <w:sz w:val="22"/>
        </w:rPr>
        <w:t>ta i innych ludzi, aktywności w </w:t>
      </w:r>
      <w:r w:rsidR="00DE6B0A" w:rsidRPr="00DE6B0A">
        <w:rPr>
          <w:rFonts w:asciiTheme="minorHAnsi" w:hAnsiTheme="minorHAnsi" w:cstheme="minorHAnsi"/>
          <w:color w:val="auto"/>
          <w:sz w:val="22"/>
        </w:rPr>
        <w:t>życiu społecznym oraz odpowiedzialności za zbiorowość.</w:t>
      </w:r>
    </w:p>
    <w:p w14:paraId="581C27CB" w14:textId="77777777" w:rsidR="00DE6B0A" w:rsidRPr="00DE6B0A" w:rsidRDefault="00DE6B0A" w:rsidP="00DE6B0A">
      <w:pPr>
        <w:spacing w:line="276" w:lineRule="auto"/>
        <w:ind w:right="42" w:firstLine="0"/>
        <w:rPr>
          <w:rFonts w:asciiTheme="minorHAnsi" w:hAnsiTheme="minorHAnsi" w:cstheme="minorHAnsi"/>
          <w:color w:val="auto"/>
          <w:sz w:val="22"/>
        </w:rPr>
      </w:pPr>
      <w:r w:rsidRPr="00DE6B0A">
        <w:rPr>
          <w:rFonts w:asciiTheme="minorHAnsi" w:hAnsiTheme="minorHAnsi" w:cstheme="minorHAnsi"/>
          <w:color w:val="auto"/>
          <w:sz w:val="22"/>
        </w:rPr>
        <w:t xml:space="preserve">Analiza zapisów podstawy programowej pozwala na sformułowanie następujących wniosków: </w:t>
      </w:r>
    </w:p>
    <w:p w14:paraId="4B2F778E" w14:textId="77777777" w:rsidR="00DE6B0A" w:rsidRPr="00DE6B0A" w:rsidRDefault="00DE6B0A" w:rsidP="00DE6B0A">
      <w:pPr>
        <w:pStyle w:val="Akapitzlist"/>
        <w:numPr>
          <w:ilvl w:val="0"/>
          <w:numId w:val="42"/>
        </w:numPr>
        <w:spacing w:line="276" w:lineRule="auto"/>
        <w:ind w:right="42"/>
        <w:rPr>
          <w:rFonts w:asciiTheme="minorHAnsi" w:hAnsiTheme="minorHAnsi" w:cstheme="minorHAnsi"/>
          <w:color w:val="auto"/>
          <w:sz w:val="22"/>
        </w:rPr>
      </w:pPr>
      <w:r w:rsidRPr="00DE6B0A">
        <w:rPr>
          <w:rFonts w:asciiTheme="minorHAnsi" w:hAnsiTheme="minorHAnsi" w:cstheme="minorHAnsi"/>
          <w:color w:val="auto"/>
          <w:sz w:val="22"/>
        </w:rPr>
        <w:t xml:space="preserve">idea wielokulturowości, tolerancji i akceptacji dla mniejszości narodowych, ich miejsca w społeczeństwie oraz ich praw </w:t>
      </w:r>
      <w:r w:rsidR="00DD4C74">
        <w:rPr>
          <w:rFonts w:asciiTheme="minorHAnsi" w:hAnsiTheme="minorHAnsi" w:cstheme="minorHAnsi"/>
          <w:color w:val="auto"/>
          <w:sz w:val="22"/>
        </w:rPr>
        <w:t>znajduje się</w:t>
      </w:r>
      <w:r w:rsidRPr="00DE6B0A">
        <w:rPr>
          <w:rFonts w:asciiTheme="minorHAnsi" w:hAnsiTheme="minorHAnsi" w:cstheme="minorHAnsi"/>
          <w:color w:val="auto"/>
          <w:sz w:val="22"/>
        </w:rPr>
        <w:t xml:space="preserve"> w celach kształcenia i treściach nauczania różnych przedmiotów: wiedza o społeczeństwie, geografia, etyka, także język polski i język obcy nowożytny, </w:t>
      </w:r>
    </w:p>
    <w:p w14:paraId="770A5022" w14:textId="77777777" w:rsidR="00DE6B0A" w:rsidRPr="00DE6B0A" w:rsidRDefault="00DE6B0A" w:rsidP="00DE6B0A">
      <w:pPr>
        <w:pStyle w:val="Akapitzlist"/>
        <w:numPr>
          <w:ilvl w:val="0"/>
          <w:numId w:val="42"/>
        </w:numPr>
        <w:spacing w:line="276" w:lineRule="auto"/>
        <w:ind w:right="42"/>
        <w:rPr>
          <w:rFonts w:asciiTheme="minorHAnsi" w:hAnsiTheme="minorHAnsi" w:cstheme="minorHAnsi"/>
          <w:color w:val="auto"/>
          <w:sz w:val="22"/>
        </w:rPr>
      </w:pPr>
      <w:r w:rsidRPr="00DE6B0A">
        <w:rPr>
          <w:rFonts w:asciiTheme="minorHAnsi" w:hAnsiTheme="minorHAnsi" w:cstheme="minorHAnsi"/>
          <w:color w:val="auto"/>
          <w:sz w:val="22"/>
        </w:rPr>
        <w:t>najszerzej ujęto te problemy w przedmiocie odnoszącym się do Polski współcze</w:t>
      </w:r>
      <w:r>
        <w:rPr>
          <w:rFonts w:asciiTheme="minorHAnsi" w:hAnsiTheme="minorHAnsi" w:cstheme="minorHAnsi"/>
          <w:color w:val="auto"/>
          <w:sz w:val="22"/>
        </w:rPr>
        <w:t xml:space="preserve">snej  - </w:t>
      </w:r>
      <w:r w:rsidRPr="00DE6B0A">
        <w:rPr>
          <w:rFonts w:asciiTheme="minorHAnsi" w:hAnsiTheme="minorHAnsi" w:cstheme="minorHAnsi"/>
          <w:i/>
          <w:color w:val="auto"/>
          <w:sz w:val="22"/>
        </w:rPr>
        <w:t>wiedza o społeczeństwie</w:t>
      </w:r>
      <w:r>
        <w:rPr>
          <w:rFonts w:asciiTheme="minorHAnsi" w:hAnsiTheme="minorHAnsi" w:cstheme="minorHAnsi"/>
          <w:color w:val="auto"/>
          <w:sz w:val="22"/>
        </w:rPr>
        <w:t>; o</w:t>
      </w:r>
      <w:r w:rsidRPr="00DE6B0A">
        <w:rPr>
          <w:rFonts w:asciiTheme="minorHAnsi" w:hAnsiTheme="minorHAnsi" w:cstheme="minorHAnsi"/>
          <w:color w:val="auto"/>
          <w:sz w:val="22"/>
        </w:rPr>
        <w:t xml:space="preserve">d ucznia szkoły podstawowej wymaga się umiejętności wymienienia mieszkających w Polsce mniejszości narodowych i etnicznych, grupy </w:t>
      </w:r>
      <w:r w:rsidRPr="00DE6B0A">
        <w:rPr>
          <w:rFonts w:asciiTheme="minorHAnsi" w:hAnsiTheme="minorHAnsi" w:cstheme="minorHAnsi"/>
          <w:color w:val="auto"/>
          <w:sz w:val="22"/>
        </w:rPr>
        <w:lastRenderedPageBreak/>
        <w:t>posługującej się językiem regionalnym, wskazania miejsca ich zwartego zamieszkania oraz przedstawienia – za Konstytucją Rzeczpospolitej Polskiej – praw przysługujących etnicznym grupom mniejszościowym. Co równie istotne, wymagania z tego obszaru tematycznego wskazują także na ważne cele wychowawcze – nawołują do aktywności w obronie podstawowych praw mniejszości oraz wskazują na potrzebę współistnienia różnych wspólnot / funkcjon</w:t>
      </w:r>
      <w:r>
        <w:rPr>
          <w:rFonts w:asciiTheme="minorHAnsi" w:hAnsiTheme="minorHAnsi" w:cstheme="minorHAnsi"/>
          <w:color w:val="auto"/>
          <w:sz w:val="22"/>
        </w:rPr>
        <w:t>owania w różnych wspólnotach: (u</w:t>
      </w:r>
      <w:r w:rsidRPr="00DE6B0A">
        <w:rPr>
          <w:rFonts w:asciiTheme="minorHAnsi" w:hAnsiTheme="minorHAnsi" w:cstheme="minorHAnsi"/>
          <w:color w:val="auto"/>
          <w:sz w:val="22"/>
        </w:rPr>
        <w:t>czeń) uzasadnia, że można pogodzić różne tożsamości społeczno-kulturowe (regionalną, narodową / etniczną, państwową / obywatelską, europejską), rozpoznaje przejawy ksenofobii, w tym rasizmu, szowinizmu, oraz uzasadnia potrzebę prze</w:t>
      </w:r>
      <w:r>
        <w:rPr>
          <w:rFonts w:asciiTheme="minorHAnsi" w:hAnsiTheme="minorHAnsi" w:cstheme="minorHAnsi"/>
          <w:color w:val="auto"/>
          <w:sz w:val="22"/>
        </w:rPr>
        <w:t>ciwstawienia się tym zjawiskom,</w:t>
      </w:r>
    </w:p>
    <w:p w14:paraId="61B1287A" w14:textId="77777777" w:rsidR="00DE6B0A" w:rsidRPr="00DE6B0A" w:rsidRDefault="00DE6B0A" w:rsidP="00DE6B0A">
      <w:pPr>
        <w:pStyle w:val="Akapitzlist"/>
        <w:numPr>
          <w:ilvl w:val="0"/>
          <w:numId w:val="42"/>
        </w:numPr>
        <w:spacing w:line="276" w:lineRule="auto"/>
        <w:ind w:right="42"/>
        <w:rPr>
          <w:rFonts w:asciiTheme="minorHAnsi" w:hAnsiTheme="minorHAnsi" w:cstheme="minorHAnsi"/>
          <w:color w:val="auto"/>
          <w:sz w:val="22"/>
        </w:rPr>
      </w:pPr>
      <w:r>
        <w:rPr>
          <w:rFonts w:asciiTheme="minorHAnsi" w:hAnsiTheme="minorHAnsi" w:cstheme="minorHAnsi"/>
          <w:color w:val="auto"/>
          <w:sz w:val="22"/>
        </w:rPr>
        <w:t>o</w:t>
      </w:r>
      <w:r w:rsidRPr="00DE6B0A">
        <w:rPr>
          <w:rFonts w:asciiTheme="minorHAnsi" w:hAnsiTheme="minorHAnsi" w:cstheme="minorHAnsi"/>
          <w:color w:val="auto"/>
          <w:sz w:val="22"/>
        </w:rPr>
        <w:t xml:space="preserve">d uczniów szkół ponadpodstawowych podstawa programowa przedmiotu </w:t>
      </w:r>
      <w:r w:rsidRPr="00DE6B0A">
        <w:rPr>
          <w:rFonts w:asciiTheme="minorHAnsi" w:hAnsiTheme="minorHAnsi" w:cstheme="minorHAnsi"/>
          <w:i/>
          <w:color w:val="auto"/>
          <w:sz w:val="22"/>
        </w:rPr>
        <w:t>wiedza o społeczeństwie</w:t>
      </w:r>
      <w:r w:rsidRPr="00DE6B0A">
        <w:rPr>
          <w:rFonts w:asciiTheme="minorHAnsi" w:hAnsiTheme="minorHAnsi" w:cstheme="minorHAnsi"/>
          <w:color w:val="auto"/>
          <w:sz w:val="22"/>
        </w:rPr>
        <w:t xml:space="preserve"> wymaga bardziej szczegółowego przedstawienia  praw mniejszości narodowych i etnicznych (oraz grupy posługującej się językiem regionalnym</w:t>
      </w:r>
      <w:r>
        <w:rPr>
          <w:rFonts w:asciiTheme="minorHAnsi" w:hAnsiTheme="minorHAnsi" w:cstheme="minorHAnsi"/>
          <w:color w:val="auto"/>
          <w:sz w:val="22"/>
        </w:rPr>
        <w:t xml:space="preserve"> w </w:t>
      </w:r>
      <w:r w:rsidRPr="00DE6B0A">
        <w:rPr>
          <w:rFonts w:asciiTheme="minorHAnsi" w:hAnsiTheme="minorHAnsi" w:cstheme="minorHAnsi"/>
          <w:color w:val="auto"/>
          <w:sz w:val="22"/>
        </w:rPr>
        <w:t>Rzeczypospolitej Polskiej), a przypadku rozszerzonego zakresu kształcenia również przedstawienia różnych koncepcji narodu (polityczna i etniczno-kulturowa), charakterystyki czynników narodotwórczych i sprzyjających zachowaniu tożsamości narodowej oraz przedstawienia – z wykorzystaniem wyników badań opinii publicznej – postaw społeczeństwa polskiego wobec mniejszości narodowych i etnicznych.</w:t>
      </w:r>
    </w:p>
    <w:p w14:paraId="646AC189" w14:textId="77777777" w:rsidR="00DE6B0A" w:rsidRPr="00DE6B0A" w:rsidRDefault="00DE6B0A" w:rsidP="00DE6B0A">
      <w:pPr>
        <w:pStyle w:val="Akapitzlist"/>
        <w:numPr>
          <w:ilvl w:val="0"/>
          <w:numId w:val="43"/>
        </w:numPr>
        <w:spacing w:line="276" w:lineRule="auto"/>
        <w:ind w:right="42"/>
        <w:rPr>
          <w:rFonts w:asciiTheme="minorHAnsi" w:hAnsiTheme="minorHAnsi" w:cstheme="minorHAnsi"/>
          <w:color w:val="auto"/>
          <w:sz w:val="22"/>
        </w:rPr>
      </w:pPr>
      <w:r>
        <w:rPr>
          <w:rFonts w:asciiTheme="minorHAnsi" w:hAnsiTheme="minorHAnsi" w:cstheme="minorHAnsi"/>
          <w:color w:val="auto"/>
          <w:sz w:val="22"/>
        </w:rPr>
        <w:t>r</w:t>
      </w:r>
      <w:r w:rsidRPr="00DE6B0A">
        <w:rPr>
          <w:rFonts w:asciiTheme="minorHAnsi" w:hAnsiTheme="minorHAnsi" w:cstheme="minorHAnsi"/>
          <w:color w:val="auto"/>
          <w:sz w:val="22"/>
        </w:rPr>
        <w:t>elacje historyczne Polski z sąsiadami, problematy</w:t>
      </w:r>
      <w:r>
        <w:rPr>
          <w:rFonts w:asciiTheme="minorHAnsi" w:hAnsiTheme="minorHAnsi" w:cstheme="minorHAnsi"/>
          <w:color w:val="auto"/>
          <w:sz w:val="22"/>
        </w:rPr>
        <w:t>ka stosunków narodowościowych i </w:t>
      </w:r>
      <w:r w:rsidRPr="00DE6B0A">
        <w:rPr>
          <w:rFonts w:asciiTheme="minorHAnsi" w:hAnsiTheme="minorHAnsi" w:cstheme="minorHAnsi"/>
          <w:color w:val="auto"/>
          <w:sz w:val="22"/>
        </w:rPr>
        <w:t>wyznaniowych w dziejach Polski oraz sytuacja mniejszości narodowych w poszc</w:t>
      </w:r>
      <w:r w:rsidR="00DD13B6">
        <w:rPr>
          <w:rFonts w:asciiTheme="minorHAnsi" w:hAnsiTheme="minorHAnsi" w:cstheme="minorHAnsi"/>
          <w:color w:val="auto"/>
          <w:sz w:val="22"/>
        </w:rPr>
        <w:t>zególnych okresach dziejów</w:t>
      </w:r>
      <w:r w:rsidRPr="00DE6B0A">
        <w:rPr>
          <w:rFonts w:asciiTheme="minorHAnsi" w:hAnsiTheme="minorHAnsi" w:cstheme="minorHAnsi"/>
          <w:color w:val="auto"/>
          <w:sz w:val="22"/>
        </w:rPr>
        <w:t xml:space="preserve"> są podejmowane na lekcjach historii. W warunkach i sposobach realizacji podstawy programowej historii podkreślono w szczeg</w:t>
      </w:r>
      <w:r w:rsidR="00DD13B6">
        <w:rPr>
          <w:rFonts w:asciiTheme="minorHAnsi" w:hAnsiTheme="minorHAnsi" w:cstheme="minorHAnsi"/>
          <w:color w:val="auto"/>
          <w:sz w:val="22"/>
        </w:rPr>
        <w:t>ólności zadanie kształtowania i </w:t>
      </w:r>
      <w:r w:rsidRPr="00DE6B0A">
        <w:rPr>
          <w:rFonts w:asciiTheme="minorHAnsi" w:hAnsiTheme="minorHAnsi" w:cstheme="minorHAnsi"/>
          <w:color w:val="auto"/>
          <w:sz w:val="22"/>
        </w:rPr>
        <w:t>rozwijania postawy patriotycznej, wskazując przy tym, że ma się to odbywać przy jednoczesnym poszanowaniu dla dorobku innych narodów.</w:t>
      </w:r>
    </w:p>
    <w:p w14:paraId="6E8F9037" w14:textId="2DF0FD8E" w:rsidR="00DE6B0A" w:rsidRPr="00DE6B0A" w:rsidRDefault="00DE6B0A" w:rsidP="00DE6B0A">
      <w:pPr>
        <w:spacing w:line="276" w:lineRule="auto"/>
        <w:ind w:right="42" w:firstLine="0"/>
        <w:rPr>
          <w:rFonts w:asciiTheme="minorHAnsi" w:hAnsiTheme="minorHAnsi" w:cstheme="minorHAnsi"/>
          <w:color w:val="auto"/>
          <w:sz w:val="22"/>
        </w:rPr>
      </w:pPr>
      <w:r>
        <w:rPr>
          <w:rFonts w:asciiTheme="minorHAnsi" w:hAnsiTheme="minorHAnsi" w:cstheme="minorHAnsi"/>
          <w:color w:val="auto"/>
          <w:sz w:val="22"/>
        </w:rPr>
        <w:t xml:space="preserve">W 2019 r. MEN szczegółowo zaprezentował Komisji </w:t>
      </w:r>
      <w:r w:rsidR="00A45EDE">
        <w:rPr>
          <w:rFonts w:asciiTheme="minorHAnsi" w:hAnsiTheme="minorHAnsi" w:cstheme="minorHAnsi"/>
          <w:color w:val="auto"/>
          <w:sz w:val="22"/>
        </w:rPr>
        <w:t>Wspólnej</w:t>
      </w:r>
      <w:r>
        <w:rPr>
          <w:rFonts w:asciiTheme="minorHAnsi" w:hAnsiTheme="minorHAnsi" w:cstheme="minorHAnsi"/>
          <w:color w:val="auto"/>
          <w:sz w:val="22"/>
        </w:rPr>
        <w:t xml:space="preserve"> Rządu i </w:t>
      </w:r>
      <w:r w:rsidR="00F40378">
        <w:rPr>
          <w:rFonts w:asciiTheme="minorHAnsi" w:hAnsiTheme="minorHAnsi" w:cstheme="minorHAnsi"/>
          <w:color w:val="auto"/>
          <w:sz w:val="22"/>
        </w:rPr>
        <w:t>Mniejszości</w:t>
      </w:r>
      <w:r>
        <w:rPr>
          <w:rFonts w:asciiTheme="minorHAnsi" w:hAnsiTheme="minorHAnsi" w:cstheme="minorHAnsi"/>
          <w:color w:val="auto"/>
          <w:sz w:val="22"/>
        </w:rPr>
        <w:t xml:space="preserve"> </w:t>
      </w:r>
      <w:r w:rsidR="00A45EDE">
        <w:rPr>
          <w:rFonts w:asciiTheme="minorHAnsi" w:hAnsiTheme="minorHAnsi" w:cstheme="minorHAnsi"/>
          <w:color w:val="auto"/>
          <w:sz w:val="22"/>
        </w:rPr>
        <w:t>Narodowych i </w:t>
      </w:r>
      <w:r>
        <w:rPr>
          <w:rFonts w:asciiTheme="minorHAnsi" w:hAnsiTheme="minorHAnsi" w:cstheme="minorHAnsi"/>
          <w:color w:val="auto"/>
          <w:sz w:val="22"/>
        </w:rPr>
        <w:t>Et</w:t>
      </w:r>
      <w:r w:rsidR="00A45EDE">
        <w:rPr>
          <w:rFonts w:asciiTheme="minorHAnsi" w:hAnsiTheme="minorHAnsi" w:cstheme="minorHAnsi"/>
          <w:color w:val="auto"/>
          <w:sz w:val="22"/>
        </w:rPr>
        <w:t>nicznych zestawienie odpowiednich</w:t>
      </w:r>
      <w:r w:rsidRPr="00DE6B0A">
        <w:rPr>
          <w:rFonts w:asciiTheme="minorHAnsi" w:hAnsiTheme="minorHAnsi" w:cstheme="minorHAnsi"/>
          <w:color w:val="auto"/>
          <w:sz w:val="22"/>
        </w:rPr>
        <w:t xml:space="preserve"> zapisów nowej podstawy programowej kształcenia ogólnego (z 2017 i z 2018 r.), odnosząc</w:t>
      </w:r>
      <w:r w:rsidR="00A45EDE">
        <w:rPr>
          <w:rFonts w:asciiTheme="minorHAnsi" w:hAnsiTheme="minorHAnsi" w:cstheme="minorHAnsi"/>
          <w:color w:val="auto"/>
          <w:sz w:val="22"/>
        </w:rPr>
        <w:t>ych</w:t>
      </w:r>
      <w:r w:rsidRPr="00DE6B0A">
        <w:rPr>
          <w:rFonts w:asciiTheme="minorHAnsi" w:hAnsiTheme="minorHAnsi" w:cstheme="minorHAnsi"/>
          <w:color w:val="auto"/>
          <w:sz w:val="22"/>
        </w:rPr>
        <w:t xml:space="preserve"> się m.in. do problematyki mnie</w:t>
      </w:r>
      <w:r w:rsidR="00A45EDE">
        <w:rPr>
          <w:rFonts w:asciiTheme="minorHAnsi" w:hAnsiTheme="minorHAnsi" w:cstheme="minorHAnsi"/>
          <w:color w:val="auto"/>
          <w:sz w:val="22"/>
        </w:rPr>
        <w:t>jszości narodowych i </w:t>
      </w:r>
      <w:r w:rsidRPr="00DE6B0A">
        <w:rPr>
          <w:rFonts w:asciiTheme="minorHAnsi" w:hAnsiTheme="minorHAnsi" w:cstheme="minorHAnsi"/>
          <w:color w:val="auto"/>
          <w:sz w:val="22"/>
        </w:rPr>
        <w:t>etnicznych.</w:t>
      </w:r>
    </w:p>
    <w:p w14:paraId="51FF55BD" w14:textId="6448D178" w:rsidR="007416B3" w:rsidRPr="00340CD1" w:rsidRDefault="00753FB6" w:rsidP="00340CD1">
      <w:pPr>
        <w:spacing w:line="276" w:lineRule="auto"/>
        <w:ind w:left="0" w:right="42" w:firstLine="0"/>
        <w:rPr>
          <w:rFonts w:asciiTheme="minorHAnsi" w:hAnsiTheme="minorHAnsi" w:cstheme="minorHAnsi"/>
          <w:color w:val="auto"/>
          <w:sz w:val="22"/>
        </w:rPr>
      </w:pPr>
      <w:r>
        <w:rPr>
          <w:rFonts w:asciiTheme="minorHAnsi" w:hAnsiTheme="minorHAnsi" w:cstheme="minorHAnsi"/>
          <w:color w:val="auto"/>
          <w:sz w:val="22"/>
          <w:lang w:val="pl"/>
        </w:rPr>
        <w:t xml:space="preserve">Ad. 17. </w:t>
      </w:r>
      <w:r w:rsidR="007416B3" w:rsidRPr="00340CD1">
        <w:rPr>
          <w:rFonts w:asciiTheme="minorHAnsi" w:hAnsiTheme="minorHAnsi" w:cstheme="minorHAnsi"/>
          <w:color w:val="auto"/>
          <w:sz w:val="22"/>
          <w:lang w:val="pl"/>
        </w:rPr>
        <w:t>Nieznaczna zmiana wskaźnika zatrudnienia wśród Romów jest związana z poziomem wykształcenia przedstawicieli mniejszości – 90 % populacji romskiej w Polsce legitymuje się wykształceniem  podstawowym</w:t>
      </w:r>
      <w:r w:rsidR="00C03B2B">
        <w:rPr>
          <w:rFonts w:asciiTheme="minorHAnsi" w:hAnsiTheme="minorHAnsi" w:cstheme="minorHAnsi"/>
          <w:color w:val="auto"/>
          <w:sz w:val="22"/>
          <w:lang w:val="pl"/>
        </w:rPr>
        <w:t xml:space="preserve"> (</w:t>
      </w:r>
      <w:r w:rsidR="007416B3" w:rsidRPr="00340CD1">
        <w:rPr>
          <w:rFonts w:asciiTheme="minorHAnsi" w:hAnsiTheme="minorHAnsi" w:cstheme="minorHAnsi"/>
          <w:color w:val="auto"/>
          <w:sz w:val="22"/>
          <w:lang w:val="pl"/>
        </w:rPr>
        <w:t>w połowie</w:t>
      </w:r>
      <w:r w:rsidR="00C03B2B">
        <w:rPr>
          <w:rFonts w:asciiTheme="minorHAnsi" w:hAnsiTheme="minorHAnsi" w:cstheme="minorHAnsi"/>
          <w:color w:val="auto"/>
          <w:sz w:val="22"/>
          <w:lang w:val="pl"/>
        </w:rPr>
        <w:t xml:space="preserve"> tej</w:t>
      </w:r>
      <w:r w:rsidR="007416B3" w:rsidRPr="00340CD1">
        <w:rPr>
          <w:rFonts w:asciiTheme="minorHAnsi" w:hAnsiTheme="minorHAnsi" w:cstheme="minorHAnsi"/>
          <w:color w:val="auto"/>
          <w:sz w:val="22"/>
          <w:lang w:val="pl"/>
        </w:rPr>
        <w:t xml:space="preserve"> grupy – podstawowym niepełnym</w:t>
      </w:r>
      <w:r w:rsidR="00C03B2B">
        <w:rPr>
          <w:rFonts w:asciiTheme="minorHAnsi" w:hAnsiTheme="minorHAnsi" w:cstheme="minorHAnsi"/>
          <w:color w:val="auto"/>
          <w:sz w:val="22"/>
          <w:lang w:val="pl"/>
        </w:rPr>
        <w:t>)</w:t>
      </w:r>
      <w:r w:rsidR="007416B3" w:rsidRPr="00340CD1">
        <w:rPr>
          <w:rFonts w:asciiTheme="minorHAnsi" w:hAnsiTheme="minorHAnsi" w:cstheme="minorHAnsi"/>
          <w:color w:val="auto"/>
          <w:sz w:val="22"/>
          <w:lang w:val="pl"/>
        </w:rPr>
        <w:t xml:space="preserve"> oraz brakiem lub znikomymi kwalifikacjami. Z uwagi na postęp technologiczny i potrzeby rynku pracy niezbędne jest zwiększenie udziału młodzieży romskiej w kształceniu ponadpodstawowym, zwłaszcza zawodowym. Powyższe działanie stanowi jeden z priorytetów planowanej kolejnej strategii integracji Romów.</w:t>
      </w:r>
    </w:p>
    <w:p w14:paraId="2D91B40A" w14:textId="77777777" w:rsidR="001E68CE" w:rsidRPr="009D08FB" w:rsidRDefault="00BC35F8" w:rsidP="00AA096F">
      <w:pPr>
        <w:pStyle w:val="Nagwek1"/>
        <w:spacing w:line="276" w:lineRule="auto"/>
        <w:rPr>
          <w:rFonts w:asciiTheme="minorHAnsi" w:hAnsiTheme="minorHAnsi" w:cstheme="minorHAnsi"/>
          <w:b/>
          <w:color w:val="auto"/>
          <w:sz w:val="22"/>
        </w:rPr>
      </w:pPr>
      <w:bookmarkStart w:id="5" w:name="_Toc29800876"/>
      <w:r w:rsidRPr="009D08FB">
        <w:rPr>
          <w:rFonts w:asciiTheme="minorHAnsi" w:hAnsiTheme="minorHAnsi" w:cstheme="minorHAnsi"/>
          <w:b/>
          <w:bCs/>
          <w:color w:val="auto"/>
          <w:sz w:val="22"/>
          <w:lang w:val="pl"/>
        </w:rPr>
        <w:t xml:space="preserve">II. </w:t>
      </w:r>
      <w:r w:rsidRPr="009D08FB">
        <w:rPr>
          <w:rFonts w:asciiTheme="minorHAnsi" w:hAnsiTheme="minorHAnsi" w:cstheme="minorHAnsi"/>
          <w:color w:val="auto"/>
          <w:sz w:val="22"/>
          <w:lang w:val="pl"/>
        </w:rPr>
        <w:tab/>
      </w:r>
      <w:r w:rsidRPr="009D08FB">
        <w:rPr>
          <w:rFonts w:asciiTheme="minorHAnsi" w:hAnsiTheme="minorHAnsi" w:cstheme="minorHAnsi"/>
          <w:b/>
          <w:bCs/>
          <w:color w:val="auto"/>
          <w:sz w:val="22"/>
          <w:lang w:val="pl"/>
        </w:rPr>
        <w:t>Ustalenia na podstawie poszczególnych artykułów</w:t>
      </w:r>
      <w:bookmarkEnd w:id="5"/>
      <w:r w:rsidRPr="009D08FB">
        <w:rPr>
          <w:rFonts w:asciiTheme="minorHAnsi" w:hAnsiTheme="minorHAnsi" w:cstheme="minorHAnsi"/>
          <w:b/>
          <w:bCs/>
          <w:color w:val="auto"/>
          <w:sz w:val="22"/>
          <w:lang w:val="pl"/>
        </w:rPr>
        <w:t xml:space="preserve"> </w:t>
      </w:r>
    </w:p>
    <w:p w14:paraId="49B4B72D" w14:textId="77777777" w:rsidR="001E68CE" w:rsidRPr="009D08FB" w:rsidRDefault="00BC35F8" w:rsidP="00AA096F">
      <w:pPr>
        <w:pStyle w:val="Nagwek1"/>
        <w:spacing w:line="276" w:lineRule="auto"/>
        <w:rPr>
          <w:rFonts w:asciiTheme="minorHAnsi" w:hAnsiTheme="minorHAnsi" w:cstheme="minorHAnsi"/>
          <w:b/>
          <w:color w:val="auto"/>
          <w:sz w:val="22"/>
        </w:rPr>
      </w:pPr>
      <w:bookmarkStart w:id="6" w:name="_Toc29800877"/>
      <w:r w:rsidRPr="009D08FB">
        <w:rPr>
          <w:rFonts w:asciiTheme="minorHAnsi" w:hAnsiTheme="minorHAnsi" w:cstheme="minorHAnsi"/>
          <w:b/>
          <w:bCs/>
          <w:color w:val="auto"/>
          <w:sz w:val="22"/>
          <w:lang w:val="pl"/>
        </w:rPr>
        <w:t>Artykuł 3 Konwencji ramowej</w:t>
      </w:r>
      <w:bookmarkEnd w:id="6"/>
      <w:r w:rsidRPr="009D08FB">
        <w:rPr>
          <w:rFonts w:asciiTheme="minorHAnsi" w:hAnsiTheme="minorHAnsi" w:cstheme="minorHAnsi"/>
          <w:b/>
          <w:bCs/>
          <w:color w:val="auto"/>
          <w:sz w:val="22"/>
          <w:lang w:val="pl"/>
        </w:rPr>
        <w:t xml:space="preserve"> </w:t>
      </w:r>
    </w:p>
    <w:p w14:paraId="34E4277E" w14:textId="77777777" w:rsidR="001E68CE" w:rsidRPr="009D08FB" w:rsidRDefault="00BC35F8" w:rsidP="00AA096F">
      <w:pPr>
        <w:spacing w:line="276" w:lineRule="auto"/>
        <w:rPr>
          <w:rFonts w:asciiTheme="minorHAnsi" w:hAnsiTheme="minorHAnsi" w:cstheme="minorHAnsi"/>
          <w:b/>
          <w:color w:val="auto"/>
          <w:sz w:val="22"/>
        </w:rPr>
      </w:pPr>
      <w:r w:rsidRPr="009D08FB">
        <w:rPr>
          <w:rFonts w:asciiTheme="minorHAnsi" w:hAnsiTheme="minorHAnsi" w:cstheme="minorHAnsi"/>
          <w:b/>
          <w:bCs/>
          <w:color w:val="auto"/>
          <w:sz w:val="22"/>
          <w:lang w:val="pl"/>
        </w:rPr>
        <w:t xml:space="preserve">Zakres stosowania </w:t>
      </w:r>
    </w:p>
    <w:p w14:paraId="1BF8027D" w14:textId="34C1E449" w:rsidR="004C06E4" w:rsidRPr="004C06E4" w:rsidRDefault="00753FB6" w:rsidP="004C06E4">
      <w:pPr>
        <w:spacing w:line="276" w:lineRule="auto"/>
        <w:ind w:right="42" w:firstLine="0"/>
        <w:rPr>
          <w:rFonts w:asciiTheme="minorHAnsi" w:hAnsiTheme="minorHAnsi" w:cstheme="minorHAnsi"/>
          <w:color w:val="auto"/>
          <w:sz w:val="22"/>
        </w:rPr>
      </w:pPr>
      <w:r>
        <w:rPr>
          <w:rFonts w:asciiTheme="minorHAnsi" w:hAnsiTheme="minorHAnsi" w:cstheme="minorHAnsi"/>
          <w:color w:val="auto"/>
          <w:sz w:val="22"/>
        </w:rPr>
        <w:lastRenderedPageBreak/>
        <w:t xml:space="preserve">Ad. 20. </w:t>
      </w:r>
      <w:r w:rsidR="004C06E4" w:rsidRPr="004C06E4">
        <w:rPr>
          <w:rFonts w:asciiTheme="minorHAnsi" w:hAnsiTheme="minorHAnsi" w:cstheme="minorHAnsi"/>
          <w:color w:val="auto"/>
          <w:sz w:val="22"/>
        </w:rPr>
        <w:t xml:space="preserve">Określenie „Ślązacy” jest </w:t>
      </w:r>
      <w:r w:rsidR="00AE67C8" w:rsidRPr="004C06E4">
        <w:rPr>
          <w:rFonts w:asciiTheme="minorHAnsi" w:hAnsiTheme="minorHAnsi" w:cstheme="minorHAnsi"/>
          <w:color w:val="auto"/>
          <w:sz w:val="22"/>
        </w:rPr>
        <w:t>nieprecyzyjne</w:t>
      </w:r>
      <w:r w:rsidR="004C06E4">
        <w:rPr>
          <w:rFonts w:asciiTheme="minorHAnsi" w:hAnsiTheme="minorHAnsi" w:cstheme="minorHAnsi"/>
          <w:color w:val="auto"/>
          <w:sz w:val="22"/>
        </w:rPr>
        <w:t xml:space="preserve">, </w:t>
      </w:r>
      <w:r w:rsidR="00AE67C8">
        <w:rPr>
          <w:rFonts w:asciiTheme="minorHAnsi" w:hAnsiTheme="minorHAnsi" w:cstheme="minorHAnsi"/>
          <w:color w:val="auto"/>
          <w:sz w:val="22"/>
        </w:rPr>
        <w:t>również</w:t>
      </w:r>
      <w:r w:rsidR="004C06E4">
        <w:rPr>
          <w:rFonts w:asciiTheme="minorHAnsi" w:hAnsiTheme="minorHAnsi" w:cstheme="minorHAnsi"/>
          <w:color w:val="auto"/>
          <w:sz w:val="22"/>
        </w:rPr>
        <w:t xml:space="preserve"> w </w:t>
      </w:r>
      <w:r w:rsidR="00AE67C8">
        <w:rPr>
          <w:rFonts w:asciiTheme="minorHAnsi" w:hAnsiTheme="minorHAnsi" w:cstheme="minorHAnsi"/>
          <w:color w:val="auto"/>
          <w:sz w:val="22"/>
        </w:rPr>
        <w:t>świetle danych</w:t>
      </w:r>
      <w:r w:rsidR="004C06E4">
        <w:rPr>
          <w:rFonts w:asciiTheme="minorHAnsi" w:hAnsiTheme="minorHAnsi" w:cstheme="minorHAnsi"/>
          <w:color w:val="auto"/>
          <w:sz w:val="22"/>
        </w:rPr>
        <w:t xml:space="preserve"> przywołanych</w:t>
      </w:r>
      <w:r w:rsidR="00AE67C8">
        <w:rPr>
          <w:rFonts w:asciiTheme="minorHAnsi" w:hAnsiTheme="minorHAnsi" w:cstheme="minorHAnsi"/>
          <w:color w:val="auto"/>
          <w:sz w:val="22"/>
        </w:rPr>
        <w:t xml:space="preserve"> przez K</w:t>
      </w:r>
      <w:r w:rsidR="00C8318A">
        <w:rPr>
          <w:rFonts w:asciiTheme="minorHAnsi" w:hAnsiTheme="minorHAnsi" w:cstheme="minorHAnsi"/>
          <w:color w:val="auto"/>
          <w:sz w:val="22"/>
        </w:rPr>
        <w:t>omitet Doradczy</w:t>
      </w:r>
      <w:r w:rsidR="00AE67C8">
        <w:rPr>
          <w:rFonts w:asciiTheme="minorHAnsi" w:hAnsiTheme="minorHAnsi" w:cstheme="minorHAnsi"/>
          <w:color w:val="auto"/>
          <w:sz w:val="22"/>
        </w:rPr>
        <w:t xml:space="preserve"> w </w:t>
      </w:r>
      <w:r w:rsidR="004C06E4">
        <w:rPr>
          <w:rFonts w:asciiTheme="minorHAnsi" w:hAnsiTheme="minorHAnsi" w:cstheme="minorHAnsi"/>
          <w:color w:val="auto"/>
          <w:sz w:val="22"/>
        </w:rPr>
        <w:t>przyp</w:t>
      </w:r>
      <w:r w:rsidR="00AE67C8">
        <w:rPr>
          <w:rFonts w:asciiTheme="minorHAnsi" w:hAnsiTheme="minorHAnsi" w:cstheme="minorHAnsi"/>
          <w:color w:val="auto"/>
          <w:sz w:val="22"/>
        </w:rPr>
        <w:t>isie</w:t>
      </w:r>
      <w:r w:rsidR="00C8318A">
        <w:rPr>
          <w:rFonts w:asciiTheme="minorHAnsi" w:hAnsiTheme="minorHAnsi" w:cstheme="minorHAnsi"/>
          <w:color w:val="auto"/>
          <w:sz w:val="22"/>
        </w:rPr>
        <w:t xml:space="preserve"> 8.</w:t>
      </w:r>
      <w:r w:rsidR="00AE67C8">
        <w:rPr>
          <w:rFonts w:asciiTheme="minorHAnsi" w:hAnsiTheme="minorHAnsi" w:cstheme="minorHAnsi"/>
          <w:color w:val="auto"/>
          <w:sz w:val="22"/>
        </w:rPr>
        <w:t>,</w:t>
      </w:r>
      <w:r w:rsidR="004C06E4">
        <w:rPr>
          <w:rFonts w:asciiTheme="minorHAnsi" w:hAnsiTheme="minorHAnsi" w:cstheme="minorHAnsi"/>
          <w:color w:val="auto"/>
          <w:sz w:val="22"/>
        </w:rPr>
        <w:t xml:space="preserve"> dotycz</w:t>
      </w:r>
      <w:r w:rsidR="00AE67C8">
        <w:rPr>
          <w:rFonts w:asciiTheme="minorHAnsi" w:hAnsiTheme="minorHAnsi" w:cstheme="minorHAnsi"/>
          <w:color w:val="auto"/>
          <w:sz w:val="22"/>
        </w:rPr>
        <w:t>ących</w:t>
      </w:r>
      <w:r w:rsidR="004C06E4">
        <w:rPr>
          <w:rFonts w:asciiTheme="minorHAnsi" w:hAnsiTheme="minorHAnsi" w:cstheme="minorHAnsi"/>
          <w:color w:val="auto"/>
          <w:sz w:val="22"/>
        </w:rPr>
        <w:t xml:space="preserve"> </w:t>
      </w:r>
      <w:r w:rsidR="00AE67C8">
        <w:rPr>
          <w:rFonts w:asciiTheme="minorHAnsi" w:hAnsiTheme="minorHAnsi" w:cstheme="minorHAnsi"/>
          <w:color w:val="auto"/>
          <w:sz w:val="22"/>
        </w:rPr>
        <w:t>liczby różnych</w:t>
      </w:r>
      <w:r w:rsidR="004C06E4">
        <w:rPr>
          <w:rFonts w:asciiTheme="minorHAnsi" w:hAnsiTheme="minorHAnsi" w:cstheme="minorHAnsi"/>
          <w:color w:val="auto"/>
          <w:sz w:val="22"/>
        </w:rPr>
        <w:t xml:space="preserve"> identyfikacji </w:t>
      </w:r>
      <w:r w:rsidR="00AE67C8">
        <w:rPr>
          <w:rFonts w:asciiTheme="minorHAnsi" w:hAnsiTheme="minorHAnsi" w:cstheme="minorHAnsi"/>
          <w:color w:val="auto"/>
          <w:sz w:val="22"/>
        </w:rPr>
        <w:t>związanych</w:t>
      </w:r>
      <w:r w:rsidR="004C06E4">
        <w:rPr>
          <w:rFonts w:asciiTheme="minorHAnsi" w:hAnsiTheme="minorHAnsi" w:cstheme="minorHAnsi"/>
          <w:color w:val="auto"/>
          <w:sz w:val="22"/>
        </w:rPr>
        <w:t xml:space="preserve"> ze </w:t>
      </w:r>
      <w:r w:rsidR="00AE67C8">
        <w:rPr>
          <w:rFonts w:asciiTheme="minorHAnsi" w:hAnsiTheme="minorHAnsi" w:cstheme="minorHAnsi"/>
          <w:color w:val="auto"/>
          <w:sz w:val="22"/>
        </w:rPr>
        <w:t>pojęciem</w:t>
      </w:r>
      <w:r w:rsidR="004C06E4">
        <w:rPr>
          <w:rFonts w:asciiTheme="minorHAnsi" w:hAnsiTheme="minorHAnsi" w:cstheme="minorHAnsi"/>
          <w:color w:val="auto"/>
          <w:sz w:val="22"/>
        </w:rPr>
        <w:t xml:space="preserve"> „śląskości”</w:t>
      </w:r>
      <w:r w:rsidR="004C06E4" w:rsidRPr="004C06E4">
        <w:rPr>
          <w:rFonts w:asciiTheme="minorHAnsi" w:hAnsiTheme="minorHAnsi" w:cstheme="minorHAnsi"/>
          <w:color w:val="auto"/>
          <w:sz w:val="22"/>
        </w:rPr>
        <w:t>. W</w:t>
      </w:r>
      <w:r w:rsidR="004C06E4">
        <w:rPr>
          <w:rFonts w:asciiTheme="minorHAnsi" w:hAnsiTheme="minorHAnsi" w:cstheme="minorHAnsi"/>
          <w:color w:val="auto"/>
          <w:sz w:val="22"/>
        </w:rPr>
        <w:t xml:space="preserve">śród </w:t>
      </w:r>
      <w:r w:rsidR="00AE67C8">
        <w:rPr>
          <w:rFonts w:asciiTheme="minorHAnsi" w:hAnsiTheme="minorHAnsi" w:cstheme="minorHAnsi"/>
          <w:color w:val="auto"/>
          <w:sz w:val="22"/>
        </w:rPr>
        <w:t>wspominanej</w:t>
      </w:r>
      <w:r w:rsidR="004C06E4">
        <w:rPr>
          <w:rFonts w:asciiTheme="minorHAnsi" w:hAnsiTheme="minorHAnsi" w:cstheme="minorHAnsi"/>
          <w:color w:val="auto"/>
          <w:sz w:val="22"/>
        </w:rPr>
        <w:t xml:space="preserve"> przez Komitet Doradczy </w:t>
      </w:r>
      <w:r w:rsidR="004C06E4" w:rsidRPr="004C06E4">
        <w:rPr>
          <w:rFonts w:asciiTheme="minorHAnsi" w:hAnsiTheme="minorHAnsi" w:cstheme="minorHAnsi"/>
          <w:color w:val="auto"/>
          <w:sz w:val="22"/>
        </w:rPr>
        <w:t xml:space="preserve"> </w:t>
      </w:r>
      <w:r w:rsidR="004C06E4">
        <w:rPr>
          <w:rFonts w:asciiTheme="minorHAnsi" w:hAnsiTheme="minorHAnsi" w:cstheme="minorHAnsi"/>
          <w:color w:val="auto"/>
          <w:sz w:val="22"/>
        </w:rPr>
        <w:t xml:space="preserve">grupy  </w:t>
      </w:r>
      <w:r w:rsidR="00AE67C8" w:rsidRPr="00AE67C8">
        <w:rPr>
          <w:rFonts w:asciiTheme="minorHAnsi" w:hAnsiTheme="minorHAnsi" w:cstheme="minorHAnsi"/>
          <w:color w:val="auto"/>
          <w:sz w:val="22"/>
        </w:rPr>
        <w:t>846</w:t>
      </w:r>
      <w:r w:rsidR="00AE67C8">
        <w:rPr>
          <w:rFonts w:asciiTheme="minorHAnsi" w:hAnsiTheme="minorHAnsi" w:cstheme="minorHAnsi"/>
          <w:color w:val="auto"/>
          <w:sz w:val="22"/>
        </w:rPr>
        <w:t> </w:t>
      </w:r>
      <w:r w:rsidR="00AE67C8" w:rsidRPr="00AE67C8">
        <w:rPr>
          <w:rFonts w:asciiTheme="minorHAnsi" w:hAnsiTheme="minorHAnsi" w:cstheme="minorHAnsi"/>
          <w:color w:val="auto"/>
          <w:sz w:val="22"/>
        </w:rPr>
        <w:t>700</w:t>
      </w:r>
      <w:r w:rsidR="00AE67C8">
        <w:rPr>
          <w:rFonts w:asciiTheme="minorHAnsi" w:hAnsiTheme="minorHAnsi" w:cstheme="minorHAnsi"/>
          <w:color w:val="auto"/>
          <w:sz w:val="22"/>
        </w:rPr>
        <w:t xml:space="preserve"> osób funkcjonują pod tym terminem obecnie 3 tożsamości</w:t>
      </w:r>
      <w:r w:rsidR="00C8318A">
        <w:rPr>
          <w:rFonts w:asciiTheme="minorHAnsi" w:hAnsiTheme="minorHAnsi" w:cstheme="minorHAnsi"/>
          <w:color w:val="auto"/>
          <w:sz w:val="22"/>
        </w:rPr>
        <w:t>:</w:t>
      </w:r>
      <w:r w:rsidR="00C8318A" w:rsidRPr="00C8318A">
        <w:t xml:space="preserve"> </w:t>
      </w:r>
      <w:r w:rsidR="00C8318A" w:rsidRPr="00C8318A">
        <w:rPr>
          <w:rFonts w:asciiTheme="minorHAnsi" w:hAnsiTheme="minorHAnsi" w:cstheme="minorHAnsi"/>
          <w:color w:val="auto"/>
          <w:sz w:val="22"/>
        </w:rPr>
        <w:t xml:space="preserve">tożsamość </w:t>
      </w:r>
      <w:r w:rsidR="00C8318A">
        <w:rPr>
          <w:rFonts w:asciiTheme="minorHAnsi" w:hAnsiTheme="minorHAnsi" w:cstheme="minorHAnsi"/>
          <w:color w:val="auto"/>
          <w:sz w:val="22"/>
        </w:rPr>
        <w:t>„niemiecko-śląska” (</w:t>
      </w:r>
      <w:r w:rsidR="00C8318A" w:rsidRPr="00C8318A">
        <w:rPr>
          <w:rFonts w:asciiTheme="minorHAnsi" w:hAnsiTheme="minorHAnsi" w:cstheme="minorHAnsi"/>
          <w:color w:val="auto"/>
          <w:sz w:val="22"/>
        </w:rPr>
        <w:t>38</w:t>
      </w:r>
      <w:r w:rsidR="00C8318A">
        <w:rPr>
          <w:rFonts w:asciiTheme="minorHAnsi" w:hAnsiTheme="minorHAnsi" w:cstheme="minorHAnsi"/>
          <w:color w:val="auto"/>
          <w:sz w:val="22"/>
        </w:rPr>
        <w:t> </w:t>
      </w:r>
      <w:r w:rsidR="00C8318A" w:rsidRPr="00C8318A">
        <w:rPr>
          <w:rFonts w:asciiTheme="minorHAnsi" w:hAnsiTheme="minorHAnsi" w:cstheme="minorHAnsi"/>
          <w:color w:val="auto"/>
          <w:sz w:val="22"/>
        </w:rPr>
        <w:t>700</w:t>
      </w:r>
      <w:r w:rsidR="00C8318A">
        <w:rPr>
          <w:rFonts w:asciiTheme="minorHAnsi" w:hAnsiTheme="minorHAnsi" w:cstheme="minorHAnsi"/>
          <w:color w:val="auto"/>
          <w:sz w:val="22"/>
        </w:rPr>
        <w:t xml:space="preserve"> tys. osób), </w:t>
      </w:r>
      <w:r w:rsidR="00C8318A" w:rsidRPr="00C8318A">
        <w:rPr>
          <w:rFonts w:asciiTheme="minorHAnsi" w:hAnsiTheme="minorHAnsi" w:cstheme="minorHAnsi"/>
          <w:color w:val="auto"/>
          <w:sz w:val="22"/>
        </w:rPr>
        <w:t xml:space="preserve"> tożsamość </w:t>
      </w:r>
      <w:r w:rsidR="00C8318A">
        <w:rPr>
          <w:rFonts w:asciiTheme="minorHAnsi" w:hAnsiTheme="minorHAnsi" w:cstheme="minorHAnsi"/>
          <w:color w:val="auto"/>
          <w:sz w:val="22"/>
        </w:rPr>
        <w:t>„</w:t>
      </w:r>
      <w:r w:rsidR="00C8318A" w:rsidRPr="00C8318A">
        <w:rPr>
          <w:rFonts w:asciiTheme="minorHAnsi" w:hAnsiTheme="minorHAnsi" w:cstheme="minorHAnsi"/>
          <w:color w:val="auto"/>
          <w:sz w:val="22"/>
        </w:rPr>
        <w:t>śląską</w:t>
      </w:r>
      <w:r w:rsidR="00C8318A">
        <w:rPr>
          <w:rFonts w:asciiTheme="minorHAnsi" w:hAnsiTheme="minorHAnsi" w:cstheme="minorHAnsi"/>
          <w:color w:val="auto"/>
          <w:sz w:val="22"/>
        </w:rPr>
        <w:t>” (</w:t>
      </w:r>
      <w:r w:rsidR="00C8318A" w:rsidRPr="00C8318A">
        <w:rPr>
          <w:rFonts w:asciiTheme="minorHAnsi" w:hAnsiTheme="minorHAnsi" w:cstheme="minorHAnsi"/>
          <w:color w:val="auto"/>
          <w:sz w:val="22"/>
        </w:rPr>
        <w:t>375 600 osób</w:t>
      </w:r>
      <w:r w:rsidR="00C8318A">
        <w:rPr>
          <w:rFonts w:asciiTheme="minorHAnsi" w:hAnsiTheme="minorHAnsi" w:cstheme="minorHAnsi"/>
          <w:color w:val="auto"/>
          <w:sz w:val="22"/>
        </w:rPr>
        <w:t xml:space="preserve">) i </w:t>
      </w:r>
      <w:r w:rsidR="00C8318A" w:rsidRPr="00C8318A">
        <w:rPr>
          <w:rFonts w:asciiTheme="minorHAnsi" w:hAnsiTheme="minorHAnsi" w:cstheme="minorHAnsi"/>
          <w:color w:val="auto"/>
          <w:sz w:val="22"/>
        </w:rPr>
        <w:t xml:space="preserve"> tożsamość </w:t>
      </w:r>
      <w:r w:rsidR="00C8318A">
        <w:rPr>
          <w:rFonts w:asciiTheme="minorHAnsi" w:hAnsiTheme="minorHAnsi" w:cstheme="minorHAnsi"/>
          <w:color w:val="auto"/>
          <w:sz w:val="22"/>
        </w:rPr>
        <w:t>„polsko-śląska”</w:t>
      </w:r>
      <w:r w:rsidR="00C8318A" w:rsidRPr="00C8318A">
        <w:rPr>
          <w:rFonts w:asciiTheme="minorHAnsi" w:hAnsiTheme="minorHAnsi" w:cstheme="minorHAnsi"/>
          <w:color w:val="auto"/>
          <w:sz w:val="22"/>
        </w:rPr>
        <w:t xml:space="preserve"> </w:t>
      </w:r>
      <w:r w:rsidR="00C8318A">
        <w:rPr>
          <w:rFonts w:asciiTheme="minorHAnsi" w:hAnsiTheme="minorHAnsi" w:cstheme="minorHAnsi"/>
          <w:color w:val="auto"/>
          <w:sz w:val="22"/>
        </w:rPr>
        <w:t>(</w:t>
      </w:r>
      <w:r w:rsidR="00C8318A" w:rsidRPr="00C8318A">
        <w:rPr>
          <w:rFonts w:asciiTheme="minorHAnsi" w:hAnsiTheme="minorHAnsi" w:cstheme="minorHAnsi"/>
          <w:color w:val="auto"/>
          <w:sz w:val="22"/>
        </w:rPr>
        <w:t>430</w:t>
      </w:r>
      <w:r w:rsidR="00C8318A">
        <w:rPr>
          <w:rFonts w:asciiTheme="minorHAnsi" w:hAnsiTheme="minorHAnsi" w:cstheme="minorHAnsi"/>
          <w:color w:val="auto"/>
          <w:sz w:val="22"/>
        </w:rPr>
        <w:t> </w:t>
      </w:r>
      <w:r w:rsidR="00C8318A" w:rsidRPr="00C8318A">
        <w:rPr>
          <w:rFonts w:asciiTheme="minorHAnsi" w:hAnsiTheme="minorHAnsi" w:cstheme="minorHAnsi"/>
          <w:color w:val="auto"/>
          <w:sz w:val="22"/>
        </w:rPr>
        <w:t>800</w:t>
      </w:r>
      <w:r w:rsidR="00C8318A">
        <w:rPr>
          <w:rFonts w:asciiTheme="minorHAnsi" w:hAnsiTheme="minorHAnsi" w:cstheme="minorHAnsi"/>
          <w:color w:val="auto"/>
          <w:sz w:val="22"/>
        </w:rPr>
        <w:t xml:space="preserve"> osób), co wskazuje na płynność i </w:t>
      </w:r>
      <w:r w:rsidR="00AE67C8">
        <w:rPr>
          <w:rFonts w:asciiTheme="minorHAnsi" w:hAnsiTheme="minorHAnsi" w:cstheme="minorHAnsi"/>
          <w:color w:val="auto"/>
          <w:sz w:val="22"/>
        </w:rPr>
        <w:t>terminu i zjawiska.</w:t>
      </w:r>
      <w:r w:rsidR="00925BFE">
        <w:rPr>
          <w:rFonts w:asciiTheme="minorHAnsi" w:hAnsiTheme="minorHAnsi" w:cstheme="minorHAnsi"/>
          <w:color w:val="auto"/>
          <w:sz w:val="22"/>
        </w:rPr>
        <w:t xml:space="preserve"> Strona polska podtrzymuje stanowisko przytoczone w pkt. 21 </w:t>
      </w:r>
      <w:r w:rsidR="00925BFE" w:rsidRPr="00925BFE">
        <w:rPr>
          <w:rFonts w:asciiTheme="minorHAnsi" w:hAnsiTheme="minorHAnsi" w:cstheme="minorHAnsi"/>
          <w:i/>
          <w:color w:val="auto"/>
          <w:sz w:val="22"/>
        </w:rPr>
        <w:t>Opinii</w:t>
      </w:r>
      <w:r w:rsidR="00C8318A">
        <w:rPr>
          <w:rFonts w:asciiTheme="minorHAnsi" w:hAnsiTheme="minorHAnsi" w:cstheme="minorHAnsi"/>
          <w:i/>
          <w:color w:val="auto"/>
          <w:sz w:val="22"/>
        </w:rPr>
        <w:t xml:space="preserve">, </w:t>
      </w:r>
      <w:r w:rsidR="00C8318A" w:rsidRPr="00C8318A">
        <w:rPr>
          <w:rFonts w:asciiTheme="minorHAnsi" w:hAnsiTheme="minorHAnsi" w:cstheme="minorHAnsi"/>
          <w:color w:val="auto"/>
          <w:sz w:val="22"/>
        </w:rPr>
        <w:t>że</w:t>
      </w:r>
      <w:r w:rsidR="00C8318A">
        <w:rPr>
          <w:rFonts w:asciiTheme="minorHAnsi" w:hAnsiTheme="minorHAnsi" w:cstheme="minorHAnsi"/>
          <w:color w:val="auto"/>
          <w:sz w:val="22"/>
        </w:rPr>
        <w:t xml:space="preserve"> </w:t>
      </w:r>
      <w:r w:rsidR="00C8318A" w:rsidRPr="00C8318A">
        <w:rPr>
          <w:rFonts w:asciiTheme="minorHAnsi" w:hAnsiTheme="minorHAnsi" w:cstheme="minorHAnsi"/>
          <w:color w:val="auto"/>
          <w:sz w:val="22"/>
        </w:rPr>
        <w:t>język, kultura i tradycja Ślązaków nie są odrębne od polski</w:t>
      </w:r>
      <w:r w:rsidR="00C8318A">
        <w:rPr>
          <w:rFonts w:asciiTheme="minorHAnsi" w:hAnsiTheme="minorHAnsi" w:cstheme="minorHAnsi"/>
          <w:color w:val="auto"/>
          <w:sz w:val="22"/>
        </w:rPr>
        <w:t xml:space="preserve">ego języka, kultury i tradycji i </w:t>
      </w:r>
      <w:r w:rsidR="00C8318A" w:rsidRPr="00C8318A">
        <w:rPr>
          <w:rFonts w:asciiTheme="minorHAnsi" w:hAnsiTheme="minorHAnsi" w:cstheme="minorHAnsi"/>
          <w:color w:val="auto"/>
          <w:sz w:val="22"/>
        </w:rPr>
        <w:t xml:space="preserve">stanowią </w:t>
      </w:r>
      <w:r w:rsidR="00C8318A">
        <w:rPr>
          <w:rFonts w:asciiTheme="minorHAnsi" w:hAnsiTheme="minorHAnsi" w:cstheme="minorHAnsi"/>
          <w:color w:val="auto"/>
          <w:sz w:val="22"/>
        </w:rPr>
        <w:t>ich integralną część</w:t>
      </w:r>
      <w:r w:rsidR="00C8318A" w:rsidRPr="00C8318A">
        <w:rPr>
          <w:rFonts w:asciiTheme="minorHAnsi" w:hAnsiTheme="minorHAnsi" w:cstheme="minorHAnsi"/>
          <w:color w:val="auto"/>
          <w:sz w:val="22"/>
        </w:rPr>
        <w:t xml:space="preserve"> oraz że etnolekt śląski jest </w:t>
      </w:r>
      <w:r w:rsidR="007416B3">
        <w:rPr>
          <w:rFonts w:asciiTheme="minorHAnsi" w:hAnsiTheme="minorHAnsi" w:cstheme="minorHAnsi"/>
          <w:color w:val="auto"/>
          <w:sz w:val="22"/>
        </w:rPr>
        <w:t>dialektem</w:t>
      </w:r>
      <w:r w:rsidR="00C8318A" w:rsidRPr="00C8318A">
        <w:rPr>
          <w:rFonts w:asciiTheme="minorHAnsi" w:hAnsiTheme="minorHAnsi" w:cstheme="minorHAnsi"/>
          <w:color w:val="auto"/>
          <w:sz w:val="22"/>
        </w:rPr>
        <w:t xml:space="preserve"> języka polskiego</w:t>
      </w:r>
      <w:r w:rsidR="00C8318A">
        <w:rPr>
          <w:rFonts w:asciiTheme="minorHAnsi" w:hAnsiTheme="minorHAnsi" w:cstheme="minorHAnsi"/>
          <w:color w:val="auto"/>
          <w:sz w:val="22"/>
        </w:rPr>
        <w:t xml:space="preserve">. </w:t>
      </w:r>
    </w:p>
    <w:p w14:paraId="6A649CA8" w14:textId="277C0A68" w:rsidR="00DB557E" w:rsidRPr="004C06E4" w:rsidRDefault="00753FB6" w:rsidP="00DB557E">
      <w:pPr>
        <w:spacing w:line="276" w:lineRule="auto"/>
        <w:ind w:left="0" w:right="42" w:firstLine="0"/>
        <w:rPr>
          <w:rFonts w:asciiTheme="minorHAnsi" w:hAnsiTheme="minorHAnsi" w:cstheme="minorHAnsi"/>
          <w:color w:val="ED7D31" w:themeColor="accent2"/>
          <w:sz w:val="22"/>
        </w:rPr>
      </w:pPr>
      <w:r>
        <w:rPr>
          <w:rFonts w:asciiTheme="minorHAnsi" w:hAnsiTheme="minorHAnsi" w:cstheme="minorHAnsi"/>
          <w:color w:val="auto"/>
          <w:sz w:val="22"/>
        </w:rPr>
        <w:t xml:space="preserve">Ad. 22. </w:t>
      </w:r>
      <w:r w:rsidR="00DB557E" w:rsidRPr="00DB557E">
        <w:rPr>
          <w:rFonts w:asciiTheme="minorHAnsi" w:hAnsiTheme="minorHAnsi" w:cstheme="minorHAnsi"/>
          <w:color w:val="auto"/>
          <w:sz w:val="22"/>
        </w:rPr>
        <w:t>Dialekt śląski jest jednym z czterech, obok małopolskiego, wielkopolskiego i mazowieckiego, głównych dialektów języka polskiego. Warto zaznaczyć, iż podobnie jak inne dialekty, dialekt śląski dzieli się na liczne „gwary” charakterystyczne dla mowy ludności zamieszkującej mniejsze obszary. Pogląd jest podzielany przez licznych językoznawców i etnologów zajmujących się tą tematyką. Należy również przypomnieć, że zarówno ustawa z dnia 6 stycznia 2005 r. o mniejszościach narodowych i etnicznych oraz o języku regionalnym (Dz.U. z 2017 r. poz. 823),</w:t>
      </w:r>
      <w:r w:rsidR="00DB557E">
        <w:rPr>
          <w:rFonts w:asciiTheme="minorHAnsi" w:hAnsiTheme="minorHAnsi" w:cstheme="minorHAnsi"/>
          <w:color w:val="auto"/>
          <w:sz w:val="22"/>
        </w:rPr>
        <w:t xml:space="preserve"> </w:t>
      </w:r>
      <w:r w:rsidR="00DB557E" w:rsidRPr="00DB557E">
        <w:rPr>
          <w:rFonts w:asciiTheme="minorHAnsi" w:hAnsiTheme="minorHAnsi" w:cstheme="minorHAnsi"/>
          <w:color w:val="auto"/>
          <w:sz w:val="22"/>
        </w:rPr>
        <w:t xml:space="preserve">jak </w:t>
      </w:r>
      <w:r w:rsidR="00DB557E" w:rsidRPr="00DB557E">
        <w:rPr>
          <w:rFonts w:asciiTheme="minorHAnsi" w:hAnsiTheme="minorHAnsi" w:cstheme="minorHAnsi"/>
          <w:i/>
          <w:color w:val="auto"/>
          <w:sz w:val="22"/>
        </w:rPr>
        <w:t>i Europejska karta języków regionalnych lub mniejszościowych</w:t>
      </w:r>
      <w:r w:rsidR="00DB557E" w:rsidRPr="00DB557E">
        <w:rPr>
          <w:rFonts w:asciiTheme="minorHAnsi" w:hAnsiTheme="minorHAnsi" w:cstheme="minorHAnsi"/>
          <w:color w:val="auto"/>
          <w:sz w:val="22"/>
        </w:rPr>
        <w:t xml:space="preserve"> zaznaczają, że pojęcie „język regionalny” nie obejmuje dialektów oficjalnego języka państwa.</w:t>
      </w:r>
    </w:p>
    <w:p w14:paraId="67B298D2" w14:textId="3520A4CC" w:rsidR="00183A13" w:rsidRPr="004E24EA" w:rsidRDefault="00753FB6" w:rsidP="00183A13">
      <w:pPr>
        <w:spacing w:line="276" w:lineRule="auto"/>
        <w:ind w:right="42" w:firstLine="0"/>
        <w:rPr>
          <w:rFonts w:asciiTheme="minorHAnsi" w:hAnsiTheme="minorHAnsi" w:cstheme="minorHAnsi"/>
          <w:color w:val="auto"/>
          <w:sz w:val="22"/>
        </w:rPr>
      </w:pPr>
      <w:r>
        <w:rPr>
          <w:rFonts w:asciiTheme="minorHAnsi" w:hAnsiTheme="minorHAnsi" w:cstheme="minorHAnsi"/>
          <w:color w:val="auto"/>
          <w:sz w:val="22"/>
          <w:lang w:val="pl"/>
        </w:rPr>
        <w:t xml:space="preserve">Ad. 24. </w:t>
      </w:r>
      <w:r w:rsidR="00183A13" w:rsidRPr="004E24EA">
        <w:rPr>
          <w:rFonts w:asciiTheme="minorHAnsi" w:hAnsiTheme="minorHAnsi" w:cstheme="minorHAnsi"/>
          <w:color w:val="auto"/>
          <w:sz w:val="22"/>
          <w:lang w:val="pl"/>
        </w:rPr>
        <w:t xml:space="preserve">Zgodnie z zapisami </w:t>
      </w:r>
      <w:r w:rsidR="00183A13" w:rsidRPr="006B7840">
        <w:rPr>
          <w:rFonts w:asciiTheme="minorHAnsi" w:hAnsiTheme="minorHAnsi" w:cstheme="minorHAnsi"/>
          <w:i/>
          <w:color w:val="auto"/>
          <w:sz w:val="22"/>
          <w:lang w:val="pl"/>
        </w:rPr>
        <w:t>ustawy o mniejszościach narodowych i etnicznych i o języku regionalnym</w:t>
      </w:r>
      <w:r w:rsidR="00183A13">
        <w:rPr>
          <w:rFonts w:asciiTheme="minorHAnsi" w:hAnsiTheme="minorHAnsi" w:cstheme="minorHAnsi"/>
          <w:color w:val="auto"/>
          <w:sz w:val="22"/>
          <w:lang w:val="pl"/>
        </w:rPr>
        <w:t xml:space="preserve"> jednym z warunków uznania grupy odrębnej etnicznie od większości za mniejszość narodową lub etniczną jest wymóg zamieszkiwania na obecnym terytorium Rzeczpospolitej Polskiej od co najmniej 100 lat. Diaspora grecka obecna jest w Polsce od czasu wojny domowej w Grecji </w:t>
      </w:r>
      <w:r w:rsidR="00585262">
        <w:rPr>
          <w:rFonts w:asciiTheme="minorHAnsi" w:hAnsiTheme="minorHAnsi" w:cstheme="minorHAnsi"/>
          <w:color w:val="auto"/>
          <w:sz w:val="22"/>
          <w:lang w:val="pl"/>
        </w:rPr>
        <w:t xml:space="preserve">w latach 1944-1949 </w:t>
      </w:r>
      <w:r w:rsidR="00183A13">
        <w:rPr>
          <w:rFonts w:asciiTheme="minorHAnsi" w:hAnsiTheme="minorHAnsi" w:cstheme="minorHAnsi"/>
          <w:color w:val="auto"/>
          <w:sz w:val="22"/>
          <w:lang w:val="pl"/>
        </w:rPr>
        <w:t xml:space="preserve"> XX w., zatem niebawem będzie mogła ubiegać się o status mniejszości narodowej w Polsce.   </w:t>
      </w:r>
    </w:p>
    <w:p w14:paraId="600266F2" w14:textId="18F24EEA" w:rsidR="00CC0B55" w:rsidRPr="00CC0B55" w:rsidRDefault="00753FB6" w:rsidP="00CC0B55">
      <w:pPr>
        <w:spacing w:line="276" w:lineRule="auto"/>
        <w:ind w:right="42" w:firstLine="0"/>
        <w:rPr>
          <w:rFonts w:asciiTheme="minorHAnsi" w:hAnsiTheme="minorHAnsi" w:cstheme="minorHAnsi"/>
          <w:color w:val="auto"/>
          <w:sz w:val="22"/>
        </w:rPr>
      </w:pPr>
      <w:r>
        <w:rPr>
          <w:rFonts w:asciiTheme="minorHAnsi" w:hAnsiTheme="minorHAnsi" w:cstheme="minorHAnsi"/>
          <w:color w:val="auto"/>
          <w:sz w:val="22"/>
          <w:lang w:val="pl"/>
        </w:rPr>
        <w:t xml:space="preserve">Ad. 26. </w:t>
      </w:r>
      <w:r w:rsidR="00CC0B55" w:rsidRPr="00CC0B55">
        <w:rPr>
          <w:rFonts w:asciiTheme="minorHAnsi" w:hAnsiTheme="minorHAnsi" w:cstheme="minorHAnsi"/>
          <w:color w:val="auto"/>
          <w:sz w:val="22"/>
          <w:lang w:val="pl"/>
        </w:rPr>
        <w:t xml:space="preserve">Zdaniem Polski </w:t>
      </w:r>
      <w:r w:rsidR="00CC0B55">
        <w:rPr>
          <w:rFonts w:asciiTheme="minorHAnsi" w:hAnsiTheme="minorHAnsi" w:cstheme="minorHAnsi"/>
          <w:color w:val="auto"/>
          <w:sz w:val="22"/>
          <w:lang w:val="pl"/>
        </w:rPr>
        <w:t xml:space="preserve">zdefiniowanie kategorii mniejszości narodowych i etnicznych nie stoi w sprzeczności z prawem do </w:t>
      </w:r>
      <w:r w:rsidR="00DD13B6">
        <w:rPr>
          <w:rFonts w:asciiTheme="minorHAnsi" w:hAnsiTheme="minorHAnsi" w:cstheme="minorHAnsi"/>
          <w:color w:val="auto"/>
          <w:sz w:val="22"/>
          <w:lang w:val="pl"/>
        </w:rPr>
        <w:t>indywidualnego</w:t>
      </w:r>
      <w:r w:rsidR="00CC0B55">
        <w:rPr>
          <w:rFonts w:asciiTheme="minorHAnsi" w:hAnsiTheme="minorHAnsi" w:cstheme="minorHAnsi"/>
          <w:color w:val="auto"/>
          <w:sz w:val="22"/>
          <w:lang w:val="pl"/>
        </w:rPr>
        <w:t>, wolnego samookreślenia. Wyodrębnienie tej kategorii jest wyrazem uznania i szacunku wobec grup odmiennych etnicznie i kulturowo (w znaczeniu odmienności językowej i wyznaniowej), będących znaczącą liczebnie częścią Rzeczpospolitej Obojga Narodów, któr</w:t>
      </w:r>
      <w:r w:rsidR="009440E2">
        <w:rPr>
          <w:rFonts w:asciiTheme="minorHAnsi" w:hAnsiTheme="minorHAnsi" w:cstheme="minorHAnsi"/>
          <w:color w:val="auto"/>
          <w:sz w:val="22"/>
          <w:lang w:val="pl"/>
        </w:rPr>
        <w:t>ą</w:t>
      </w:r>
      <w:r w:rsidR="00CC0B55">
        <w:rPr>
          <w:rFonts w:asciiTheme="minorHAnsi" w:hAnsiTheme="minorHAnsi" w:cstheme="minorHAnsi"/>
          <w:color w:val="auto"/>
          <w:sz w:val="22"/>
          <w:lang w:val="pl"/>
        </w:rPr>
        <w:t xml:space="preserve"> współtworzyły w przeszłości.  </w:t>
      </w:r>
    </w:p>
    <w:p w14:paraId="45D812F1" w14:textId="423DEC7D" w:rsidR="00FC0246" w:rsidRPr="00FC0246" w:rsidRDefault="00753FB6" w:rsidP="00FC0246">
      <w:pPr>
        <w:spacing w:line="276" w:lineRule="auto"/>
        <w:ind w:right="42" w:firstLine="0"/>
        <w:rPr>
          <w:rFonts w:asciiTheme="minorHAnsi" w:hAnsiTheme="minorHAnsi" w:cstheme="minorHAnsi"/>
          <w:color w:val="auto"/>
          <w:sz w:val="22"/>
        </w:rPr>
      </w:pPr>
      <w:r>
        <w:rPr>
          <w:rFonts w:asciiTheme="minorHAnsi" w:hAnsiTheme="minorHAnsi" w:cstheme="minorHAnsi"/>
          <w:color w:val="auto"/>
          <w:sz w:val="22"/>
          <w:lang w:val="pl"/>
        </w:rPr>
        <w:t xml:space="preserve">Ad. 28. </w:t>
      </w:r>
      <w:r w:rsidR="00FC0246" w:rsidRPr="00FC0246">
        <w:rPr>
          <w:rFonts w:asciiTheme="minorHAnsi" w:hAnsiTheme="minorHAnsi" w:cstheme="minorHAnsi"/>
          <w:color w:val="auto"/>
          <w:sz w:val="22"/>
          <w:lang w:val="pl"/>
        </w:rPr>
        <w:t xml:space="preserve">Dziedzictwo kulturowe </w:t>
      </w:r>
      <w:r w:rsidR="00FC0246">
        <w:rPr>
          <w:rFonts w:asciiTheme="minorHAnsi" w:hAnsiTheme="minorHAnsi" w:cstheme="minorHAnsi"/>
          <w:color w:val="auto"/>
          <w:sz w:val="22"/>
          <w:lang w:val="pl"/>
        </w:rPr>
        <w:t>W</w:t>
      </w:r>
      <w:r w:rsidR="00FC0246" w:rsidRPr="00FC0246">
        <w:rPr>
          <w:rFonts w:asciiTheme="minorHAnsi" w:hAnsiTheme="minorHAnsi" w:cstheme="minorHAnsi"/>
          <w:color w:val="auto"/>
          <w:sz w:val="22"/>
          <w:lang w:val="pl"/>
        </w:rPr>
        <w:t xml:space="preserve">ilamowic jest </w:t>
      </w:r>
      <w:r w:rsidR="00FC0246">
        <w:rPr>
          <w:rFonts w:asciiTheme="minorHAnsi" w:hAnsiTheme="minorHAnsi" w:cstheme="minorHAnsi"/>
          <w:color w:val="auto"/>
          <w:sz w:val="22"/>
          <w:lang w:val="pl"/>
        </w:rPr>
        <w:t xml:space="preserve">uznawane za ważne i jest przedmiotem badań.  W ramach </w:t>
      </w:r>
      <w:r w:rsidR="00FC0246" w:rsidRPr="00FC0246">
        <w:rPr>
          <w:rFonts w:asciiTheme="minorHAnsi" w:hAnsiTheme="minorHAnsi" w:cstheme="minorHAnsi"/>
          <w:color w:val="auto"/>
          <w:sz w:val="22"/>
          <w:lang w:val="pl"/>
        </w:rPr>
        <w:t>projekt</w:t>
      </w:r>
      <w:r w:rsidR="00FC0246">
        <w:rPr>
          <w:rFonts w:asciiTheme="minorHAnsi" w:hAnsiTheme="minorHAnsi" w:cstheme="minorHAnsi"/>
          <w:color w:val="auto"/>
          <w:sz w:val="22"/>
          <w:lang w:val="pl"/>
        </w:rPr>
        <w:t>ów</w:t>
      </w:r>
      <w:r w:rsidR="00FC0246" w:rsidRPr="00FC0246">
        <w:rPr>
          <w:rFonts w:asciiTheme="minorHAnsi" w:hAnsiTheme="minorHAnsi" w:cstheme="minorHAnsi"/>
          <w:color w:val="auto"/>
          <w:sz w:val="22"/>
          <w:lang w:val="pl"/>
        </w:rPr>
        <w:t xml:space="preserve"> badawcz</w:t>
      </w:r>
      <w:r w:rsidR="00FC0246">
        <w:rPr>
          <w:rFonts w:asciiTheme="minorHAnsi" w:hAnsiTheme="minorHAnsi" w:cstheme="minorHAnsi"/>
          <w:color w:val="auto"/>
          <w:sz w:val="22"/>
          <w:lang w:val="pl"/>
        </w:rPr>
        <w:t>ych</w:t>
      </w:r>
      <w:r w:rsidR="00FC0246" w:rsidRPr="00FC0246">
        <w:rPr>
          <w:rFonts w:asciiTheme="minorHAnsi" w:hAnsiTheme="minorHAnsi" w:cstheme="minorHAnsi"/>
          <w:color w:val="auto"/>
          <w:sz w:val="22"/>
          <w:lang w:val="pl"/>
        </w:rPr>
        <w:t xml:space="preserve"> związan</w:t>
      </w:r>
      <w:r w:rsidR="00FC0246">
        <w:rPr>
          <w:rFonts w:asciiTheme="minorHAnsi" w:hAnsiTheme="minorHAnsi" w:cstheme="minorHAnsi"/>
          <w:color w:val="auto"/>
          <w:sz w:val="22"/>
          <w:lang w:val="pl"/>
        </w:rPr>
        <w:t xml:space="preserve">ych </w:t>
      </w:r>
      <w:r w:rsidR="00FC0246" w:rsidRPr="00FC0246">
        <w:rPr>
          <w:rFonts w:asciiTheme="minorHAnsi" w:hAnsiTheme="minorHAnsi" w:cstheme="minorHAnsi"/>
          <w:color w:val="auto"/>
          <w:sz w:val="22"/>
          <w:lang w:val="pl"/>
        </w:rPr>
        <w:t xml:space="preserve">z językami mniejszościowymi </w:t>
      </w:r>
      <w:r w:rsidR="00FC0246">
        <w:rPr>
          <w:rFonts w:asciiTheme="minorHAnsi" w:hAnsiTheme="minorHAnsi" w:cstheme="minorHAnsi"/>
          <w:color w:val="auto"/>
          <w:sz w:val="22"/>
          <w:lang w:val="pl"/>
        </w:rPr>
        <w:t>Ministerstwa Nauki i </w:t>
      </w:r>
      <w:r w:rsidR="00FC0246" w:rsidRPr="00FC0246">
        <w:rPr>
          <w:rFonts w:asciiTheme="minorHAnsi" w:hAnsiTheme="minorHAnsi" w:cstheme="minorHAnsi"/>
          <w:color w:val="auto"/>
          <w:sz w:val="22"/>
          <w:lang w:val="pl"/>
        </w:rPr>
        <w:t>Szkolnictwa Wyższego oraz Narodowe</w:t>
      </w:r>
      <w:r w:rsidR="00FC0246">
        <w:rPr>
          <w:rFonts w:asciiTheme="minorHAnsi" w:hAnsiTheme="minorHAnsi" w:cstheme="minorHAnsi"/>
          <w:color w:val="auto"/>
          <w:sz w:val="22"/>
          <w:lang w:val="pl"/>
        </w:rPr>
        <w:t>go</w:t>
      </w:r>
      <w:r w:rsidR="00FC0246" w:rsidRPr="00FC0246">
        <w:rPr>
          <w:rFonts w:asciiTheme="minorHAnsi" w:hAnsiTheme="minorHAnsi" w:cstheme="minorHAnsi"/>
          <w:color w:val="auto"/>
          <w:sz w:val="22"/>
          <w:lang w:val="pl"/>
        </w:rPr>
        <w:t xml:space="preserve"> Centrum Nauki </w:t>
      </w:r>
      <w:r w:rsidR="00D900A1">
        <w:rPr>
          <w:rFonts w:asciiTheme="minorHAnsi" w:hAnsiTheme="minorHAnsi" w:cstheme="minorHAnsi"/>
          <w:color w:val="auto"/>
          <w:sz w:val="22"/>
          <w:lang w:val="pl"/>
        </w:rPr>
        <w:t xml:space="preserve">w 2015 r. </w:t>
      </w:r>
      <w:r w:rsidR="00FC0246">
        <w:rPr>
          <w:rFonts w:asciiTheme="minorHAnsi" w:hAnsiTheme="minorHAnsi" w:cstheme="minorHAnsi"/>
          <w:color w:val="auto"/>
          <w:sz w:val="22"/>
          <w:lang w:val="pl"/>
        </w:rPr>
        <w:t>z</w:t>
      </w:r>
      <w:r w:rsidR="00FC0246" w:rsidRPr="00FC0246">
        <w:rPr>
          <w:rFonts w:asciiTheme="minorHAnsi" w:hAnsiTheme="minorHAnsi" w:cstheme="minorHAnsi"/>
          <w:color w:val="auto"/>
          <w:sz w:val="22"/>
          <w:lang w:val="pl"/>
        </w:rPr>
        <w:t>realizowan</w:t>
      </w:r>
      <w:r w:rsidR="00FC0246">
        <w:rPr>
          <w:rFonts w:asciiTheme="minorHAnsi" w:hAnsiTheme="minorHAnsi" w:cstheme="minorHAnsi"/>
          <w:color w:val="auto"/>
          <w:sz w:val="22"/>
          <w:lang w:val="pl"/>
        </w:rPr>
        <w:t xml:space="preserve">o w ramach </w:t>
      </w:r>
      <w:r w:rsidR="00FC0246" w:rsidRPr="00FC0246">
        <w:rPr>
          <w:rFonts w:asciiTheme="minorHAnsi" w:hAnsiTheme="minorHAnsi" w:cstheme="minorHAnsi"/>
          <w:color w:val="auto"/>
          <w:sz w:val="22"/>
          <w:lang w:val="pl"/>
        </w:rPr>
        <w:t xml:space="preserve">Narodowego Programu Rozwoju Humanistyki (NPRH) </w:t>
      </w:r>
      <w:r w:rsidR="00FC0246">
        <w:rPr>
          <w:rFonts w:asciiTheme="minorHAnsi" w:hAnsiTheme="minorHAnsi" w:cstheme="minorHAnsi"/>
          <w:color w:val="auto"/>
          <w:sz w:val="22"/>
          <w:lang w:val="pl"/>
        </w:rPr>
        <w:t>projekt dokumentacji językowego i </w:t>
      </w:r>
      <w:r w:rsidR="00FC0246" w:rsidRPr="00FC0246">
        <w:rPr>
          <w:rFonts w:asciiTheme="minorHAnsi" w:hAnsiTheme="minorHAnsi" w:cstheme="minorHAnsi"/>
          <w:color w:val="auto"/>
          <w:sz w:val="22"/>
          <w:lang w:val="pl"/>
        </w:rPr>
        <w:t>kulturowego dziedzictwa Wilamowic</w:t>
      </w:r>
      <w:r w:rsidR="00FC0246">
        <w:rPr>
          <w:rFonts w:asciiTheme="minorHAnsi" w:hAnsiTheme="minorHAnsi" w:cstheme="minorHAnsi"/>
          <w:color w:val="auto"/>
          <w:sz w:val="22"/>
          <w:lang w:val="pl"/>
        </w:rPr>
        <w:t>.</w:t>
      </w:r>
    </w:p>
    <w:p w14:paraId="24CAA5D1" w14:textId="74F7C55D" w:rsidR="004F6422" w:rsidRPr="00DB557E" w:rsidRDefault="00753FB6" w:rsidP="00E3496F">
      <w:pPr>
        <w:pStyle w:val="Akapitzlist"/>
        <w:spacing w:after="334" w:line="276" w:lineRule="auto"/>
        <w:ind w:left="10" w:right="42" w:firstLine="0"/>
        <w:rPr>
          <w:rFonts w:asciiTheme="minorHAnsi" w:hAnsiTheme="minorHAnsi" w:cstheme="minorHAnsi"/>
          <w:color w:val="ED7D31" w:themeColor="accent2"/>
          <w:sz w:val="22"/>
        </w:rPr>
      </w:pPr>
      <w:r>
        <w:rPr>
          <w:rFonts w:asciiTheme="minorHAnsi" w:hAnsiTheme="minorHAnsi" w:cstheme="minorHAnsi"/>
          <w:color w:val="auto"/>
          <w:sz w:val="22"/>
          <w:shd w:val="clear" w:color="auto" w:fill="FFFFFF"/>
        </w:rPr>
        <w:t xml:space="preserve">Ad. 29. </w:t>
      </w:r>
      <w:r w:rsidR="004F6422" w:rsidRPr="00DB557E">
        <w:rPr>
          <w:rFonts w:asciiTheme="minorHAnsi" w:hAnsiTheme="minorHAnsi" w:cstheme="minorHAnsi"/>
          <w:color w:val="auto"/>
          <w:sz w:val="22"/>
          <w:shd w:val="clear" w:color="auto" w:fill="FFFFFF"/>
        </w:rPr>
        <w:t xml:space="preserve">Polski </w:t>
      </w:r>
      <w:hyperlink r:id="rId8" w:history="1">
        <w:r w:rsidR="004F6422" w:rsidRPr="00DB557E">
          <w:rPr>
            <w:rFonts w:asciiTheme="minorHAnsi" w:hAnsiTheme="minorHAnsi" w:cstheme="minorHAnsi"/>
            <w:color w:val="auto"/>
            <w:sz w:val="22"/>
          </w:rPr>
          <w:t>Sąd Najwyższy</w:t>
        </w:r>
      </w:hyperlink>
      <w:r w:rsidR="004F6422" w:rsidRPr="00DB557E">
        <w:rPr>
          <w:rFonts w:asciiTheme="minorHAnsi" w:hAnsiTheme="minorHAnsi" w:cstheme="minorHAnsi"/>
          <w:color w:val="auto"/>
          <w:sz w:val="22"/>
          <w:shd w:val="clear" w:color="auto" w:fill="FFFFFF"/>
        </w:rPr>
        <w:t xml:space="preserve"> w 1998 r. i w 2007 r. przyjął, że w powszechnej ocenie społecznej </w:t>
      </w:r>
      <w:hyperlink r:id="rId9" w:tooltip="Ślązacy" w:history="1">
        <w:r w:rsidR="004F6422" w:rsidRPr="00DB557E">
          <w:rPr>
            <w:rFonts w:asciiTheme="minorHAnsi" w:hAnsiTheme="minorHAnsi" w:cstheme="minorHAnsi"/>
            <w:color w:val="auto"/>
            <w:sz w:val="22"/>
          </w:rPr>
          <w:t>Ślązacy</w:t>
        </w:r>
      </w:hyperlink>
      <w:r w:rsidR="004F6422" w:rsidRPr="00DB557E">
        <w:rPr>
          <w:rFonts w:asciiTheme="minorHAnsi" w:hAnsiTheme="minorHAnsi" w:cstheme="minorHAnsi"/>
          <w:color w:val="auto"/>
          <w:sz w:val="22"/>
          <w:shd w:val="clear" w:color="auto" w:fill="FFFFFF"/>
        </w:rPr>
        <w:t xml:space="preserve"> nie są uważani za odrębną grupę narodową. Skargę na postanowienie z 1998 r. oddalił </w:t>
      </w:r>
      <w:hyperlink r:id="rId10" w:tooltip="Europejski Trybunał Praw Człowieka" w:history="1">
        <w:r w:rsidR="004F6422" w:rsidRPr="00DB557E">
          <w:rPr>
            <w:rFonts w:asciiTheme="minorHAnsi" w:hAnsiTheme="minorHAnsi" w:cstheme="minorHAnsi"/>
            <w:color w:val="auto"/>
            <w:sz w:val="22"/>
          </w:rPr>
          <w:t>Europejski Trybunał Praw Człowieka</w:t>
        </w:r>
      </w:hyperlink>
      <w:r w:rsidR="004F6422" w:rsidRPr="00DB557E">
        <w:rPr>
          <w:rFonts w:asciiTheme="minorHAnsi" w:hAnsiTheme="minorHAnsi" w:cstheme="minorHAnsi"/>
          <w:color w:val="auto"/>
          <w:sz w:val="22"/>
          <w:shd w:val="clear" w:color="auto" w:fill="FFFFFF"/>
        </w:rPr>
        <w:t xml:space="preserve"> w 2004 r. </w:t>
      </w:r>
      <w:r w:rsidR="00F40378">
        <w:rPr>
          <w:rFonts w:asciiTheme="minorHAnsi" w:hAnsiTheme="minorHAnsi" w:cstheme="minorHAnsi"/>
          <w:color w:val="auto"/>
          <w:sz w:val="22"/>
          <w:shd w:val="clear" w:color="auto" w:fill="FFFFFF"/>
        </w:rPr>
        <w:t>S</w:t>
      </w:r>
      <w:r w:rsidR="00F40378" w:rsidRPr="00DB557E">
        <w:rPr>
          <w:rFonts w:asciiTheme="minorHAnsi" w:hAnsiTheme="minorHAnsi" w:cstheme="minorHAnsi"/>
          <w:color w:val="auto"/>
          <w:sz w:val="22"/>
          <w:shd w:val="clear" w:color="auto" w:fill="FFFFFF"/>
        </w:rPr>
        <w:t xml:space="preserve">amo wewnętrzne przekonanie o tym grupy ludzi, czy nawet deklarowanie </w:t>
      </w:r>
      <w:r w:rsidR="00F40378">
        <w:rPr>
          <w:rFonts w:asciiTheme="minorHAnsi" w:hAnsiTheme="minorHAnsi" w:cstheme="minorHAnsi"/>
          <w:color w:val="auto"/>
          <w:sz w:val="22"/>
          <w:shd w:val="clear" w:color="auto" w:fill="FFFFFF"/>
        </w:rPr>
        <w:t>odrębnej</w:t>
      </w:r>
      <w:r w:rsidR="00F40378" w:rsidRPr="00DB557E">
        <w:rPr>
          <w:rFonts w:asciiTheme="minorHAnsi" w:hAnsiTheme="minorHAnsi" w:cstheme="minorHAnsi"/>
          <w:color w:val="auto"/>
          <w:sz w:val="22"/>
          <w:shd w:val="clear" w:color="auto" w:fill="FFFFFF"/>
        </w:rPr>
        <w:t xml:space="preserve"> narodowości w spisach powszechnych </w:t>
      </w:r>
      <w:r w:rsidR="00F40378">
        <w:rPr>
          <w:rFonts w:asciiTheme="minorHAnsi" w:hAnsiTheme="minorHAnsi" w:cstheme="minorHAnsi"/>
          <w:color w:val="auto"/>
          <w:sz w:val="22"/>
          <w:shd w:val="clear" w:color="auto" w:fill="FFFFFF"/>
        </w:rPr>
        <w:t>n</w:t>
      </w:r>
      <w:r w:rsidR="004F6422" w:rsidRPr="00DB557E">
        <w:rPr>
          <w:rFonts w:asciiTheme="minorHAnsi" w:hAnsiTheme="minorHAnsi" w:cstheme="minorHAnsi"/>
          <w:color w:val="auto"/>
          <w:sz w:val="22"/>
          <w:shd w:val="clear" w:color="auto" w:fill="FFFFFF"/>
        </w:rPr>
        <w:t xml:space="preserve">ie jest wystarczające dla przyjęcia </w:t>
      </w:r>
      <w:r w:rsidR="00F40378">
        <w:rPr>
          <w:rFonts w:asciiTheme="minorHAnsi" w:hAnsiTheme="minorHAnsi" w:cstheme="minorHAnsi"/>
          <w:color w:val="auto"/>
          <w:sz w:val="22"/>
          <w:shd w:val="clear" w:color="auto" w:fill="FFFFFF"/>
        </w:rPr>
        <w:t xml:space="preserve">faktu </w:t>
      </w:r>
      <w:r w:rsidR="004F6422" w:rsidRPr="00DB557E">
        <w:rPr>
          <w:rFonts w:asciiTheme="minorHAnsi" w:hAnsiTheme="minorHAnsi" w:cstheme="minorHAnsi"/>
          <w:color w:val="auto"/>
          <w:sz w:val="22"/>
          <w:shd w:val="clear" w:color="auto" w:fill="FFFFFF"/>
        </w:rPr>
        <w:t>istnienia odrębnego nar</w:t>
      </w:r>
      <w:r w:rsidR="00E3496F">
        <w:rPr>
          <w:rFonts w:asciiTheme="minorHAnsi" w:hAnsiTheme="minorHAnsi" w:cstheme="minorHAnsi"/>
          <w:color w:val="auto"/>
          <w:sz w:val="22"/>
          <w:shd w:val="clear" w:color="auto" w:fill="FFFFFF"/>
        </w:rPr>
        <w:t>odu</w:t>
      </w:r>
      <w:r w:rsidR="004F6422" w:rsidRPr="00DB557E">
        <w:rPr>
          <w:rFonts w:asciiTheme="minorHAnsi" w:hAnsiTheme="minorHAnsi" w:cstheme="minorHAnsi"/>
          <w:color w:val="auto"/>
          <w:sz w:val="22"/>
          <w:shd w:val="clear" w:color="auto" w:fill="FFFFFF"/>
        </w:rPr>
        <w:t xml:space="preserve"> śląskiego i narodowoś</w:t>
      </w:r>
      <w:r w:rsidR="00E3496F">
        <w:rPr>
          <w:rFonts w:asciiTheme="minorHAnsi" w:hAnsiTheme="minorHAnsi" w:cstheme="minorHAnsi"/>
          <w:color w:val="auto"/>
          <w:sz w:val="22"/>
          <w:shd w:val="clear" w:color="auto" w:fill="FFFFFF"/>
        </w:rPr>
        <w:t>ci</w:t>
      </w:r>
      <w:r w:rsidR="004F6422" w:rsidRPr="00DB557E">
        <w:rPr>
          <w:rFonts w:asciiTheme="minorHAnsi" w:hAnsiTheme="minorHAnsi" w:cstheme="minorHAnsi"/>
          <w:color w:val="auto"/>
          <w:sz w:val="22"/>
          <w:shd w:val="clear" w:color="auto" w:fill="FFFFFF"/>
        </w:rPr>
        <w:t xml:space="preserve"> śląsk</w:t>
      </w:r>
      <w:r w:rsidR="00E3496F">
        <w:rPr>
          <w:rFonts w:asciiTheme="minorHAnsi" w:hAnsiTheme="minorHAnsi" w:cstheme="minorHAnsi"/>
          <w:color w:val="auto"/>
          <w:sz w:val="22"/>
          <w:shd w:val="clear" w:color="auto" w:fill="FFFFFF"/>
        </w:rPr>
        <w:t xml:space="preserve">iej.  </w:t>
      </w:r>
    </w:p>
    <w:p w14:paraId="688B39AF" w14:textId="77777777" w:rsidR="001E68CE" w:rsidRPr="009D08FB" w:rsidRDefault="00BC35F8" w:rsidP="00AA096F">
      <w:pPr>
        <w:spacing w:line="276" w:lineRule="auto"/>
        <w:rPr>
          <w:rFonts w:asciiTheme="minorHAnsi" w:hAnsiTheme="minorHAnsi" w:cstheme="minorHAnsi"/>
          <w:b/>
          <w:color w:val="auto"/>
          <w:sz w:val="22"/>
        </w:rPr>
      </w:pPr>
      <w:r w:rsidRPr="009D08FB">
        <w:rPr>
          <w:rFonts w:asciiTheme="minorHAnsi" w:hAnsiTheme="minorHAnsi" w:cstheme="minorHAnsi"/>
          <w:noProof/>
          <w:color w:val="auto"/>
          <w:sz w:val="22"/>
        </w:rPr>
        <w:lastRenderedPageBreak/>
        <mc:AlternateContent>
          <mc:Choice Requires="wpg">
            <w:drawing>
              <wp:anchor distT="0" distB="0" distL="114300" distR="114300" simplePos="0" relativeHeight="251659264" behindDoc="0" locked="0" layoutInCell="1" allowOverlap="1" wp14:anchorId="05129421" wp14:editId="34C97AC7">
                <wp:simplePos x="0" y="0"/>
                <wp:positionH relativeFrom="page">
                  <wp:posOffset>716280</wp:posOffset>
                </wp:positionH>
                <wp:positionV relativeFrom="page">
                  <wp:posOffset>8607552</wp:posOffset>
                </wp:positionV>
                <wp:extent cx="7620" cy="131064"/>
                <wp:effectExtent l="0" t="0" r="0" b="0"/>
                <wp:wrapTopAndBottom/>
                <wp:docPr id="30129" name="Group 30129"/>
                <wp:cNvGraphicFramePr/>
                <a:graphic xmlns:a="http://schemas.openxmlformats.org/drawingml/2006/main">
                  <a:graphicData uri="http://schemas.microsoft.com/office/word/2010/wordprocessingGroup">
                    <wpg:wgp>
                      <wpg:cNvGrpSpPr/>
                      <wpg:grpSpPr>
                        <a:xfrm>
                          <a:off x="0" y="0"/>
                          <a:ext cx="7620" cy="131064"/>
                          <a:chOff x="0" y="0"/>
                          <a:chExt cx="7620" cy="131064"/>
                        </a:xfrm>
                      </wpg:grpSpPr>
                      <wps:wsp>
                        <wps:cNvPr id="39559" name="Shape 39559"/>
                        <wps:cNvSpPr/>
                        <wps:spPr>
                          <a:xfrm>
                            <a:off x="0" y="0"/>
                            <a:ext cx="9144" cy="131064"/>
                          </a:xfrm>
                          <a:custGeom>
                            <a:avLst/>
                            <a:gdLst/>
                            <a:ahLst/>
                            <a:cxnLst/>
                            <a:rect l="0" t="0" r="0" b="0"/>
                            <a:pathLst>
                              <a:path w="9144" h="131064">
                                <a:moveTo>
                                  <a:pt x="0" y="0"/>
                                </a:moveTo>
                                <a:lnTo>
                                  <a:pt x="9144" y="0"/>
                                </a:lnTo>
                                <a:lnTo>
                                  <a:pt x="9144" y="131064"/>
                                </a:lnTo>
                                <a:lnTo>
                                  <a:pt x="0" y="1310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338B8FA8" id="Group 30129" o:spid="_x0000_s1026" style="position:absolute;margin-left:56.4pt;margin-top:677.75pt;width:.6pt;height:10.3pt;z-index:251659264;mso-position-horizontal-relative:page;mso-position-vertical-relative:page" coordsize="7620,1310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">
                <v:shape id="Shape 39559" o:spid="_x0000_s1027" style="position:absolute;width:9144;height:131064;visibility:visible;mso-wrap-style:square;v-text-anchor:top" coordsize="9144,13106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A/IDccA&#10;AADeAAAADwAAAGRycy9kb3ducmV2LnhtbESPT2vCQBTE7wW/w/IEb3VjJUVTVxFLIAiF+ufQ4yP7&#10;TILZtyG7msRP3y0UPA4z8xtmtelNLe7Uusqygtk0AkGcW11xoeB8Sl8XIJxH1lhbJgUDOdisRy8r&#10;TLTt+ED3oy9EgLBLUEHpfZNI6fKSDLqpbYiDd7GtQR9kW0jdYhfgppZvUfQuDVYcFkpsaFdSfj3e&#10;jIILme/iEJmHTIevvVt8Znl8+1FqMu63HyA89f4Z/m9nWsF8GcdL+LsTroBc/wI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APyA3HAAAA3gAAAA8AAAAAAAAAAAAAAAAAmAIAAGRy&#10;cy9kb3ducmV2LnhtbFBLBQYAAAAABAAEAPUAAACMAwAAAAA=&#10;" path="m,l9144,r,131064l,131064,,e" fillcolor="black" stroked="f" strokeweight="0">
                  <v:stroke miterlimit="83231f" joinstyle="miter"/>
                  <v:path arrowok="t" textboxrect="0,0,9144,131064"/>
                </v:shape>
                <w10:wrap type="topAndBottom" anchorx="page" anchory="page"/>
              </v:group>
            </w:pict>
          </mc:Fallback>
        </mc:AlternateContent>
      </w:r>
      <w:r w:rsidRPr="009D08FB">
        <w:rPr>
          <w:rFonts w:asciiTheme="minorHAnsi" w:hAnsiTheme="minorHAnsi" w:cstheme="minorHAnsi"/>
          <w:b/>
          <w:bCs/>
          <w:color w:val="auto"/>
          <w:sz w:val="22"/>
          <w:lang w:val="pl"/>
        </w:rPr>
        <w:t xml:space="preserve">Spis populacji </w:t>
      </w:r>
    </w:p>
    <w:p w14:paraId="357CC3AB" w14:textId="32CEEBE1" w:rsidR="001B284B" w:rsidRPr="001B284B" w:rsidRDefault="00753FB6" w:rsidP="001B284B">
      <w:pPr>
        <w:spacing w:line="276" w:lineRule="auto"/>
        <w:ind w:right="42" w:firstLine="0"/>
        <w:rPr>
          <w:rFonts w:asciiTheme="minorHAnsi" w:hAnsiTheme="minorHAnsi" w:cstheme="minorHAnsi"/>
          <w:color w:val="auto"/>
          <w:sz w:val="22"/>
        </w:rPr>
      </w:pPr>
      <w:r>
        <w:rPr>
          <w:rFonts w:asciiTheme="minorHAnsi" w:hAnsiTheme="minorHAnsi" w:cstheme="minorHAnsi"/>
          <w:color w:val="auto"/>
          <w:sz w:val="22"/>
        </w:rPr>
        <w:t xml:space="preserve">Ad. 32. </w:t>
      </w:r>
      <w:r w:rsidR="001B284B">
        <w:rPr>
          <w:rFonts w:asciiTheme="minorHAnsi" w:hAnsiTheme="minorHAnsi" w:cstheme="minorHAnsi"/>
          <w:color w:val="auto"/>
          <w:sz w:val="22"/>
        </w:rPr>
        <w:t>Stwierdzenie</w:t>
      </w:r>
      <w:r w:rsidR="001B284B" w:rsidRPr="001B284B">
        <w:rPr>
          <w:rFonts w:asciiTheme="minorHAnsi" w:hAnsiTheme="minorHAnsi" w:cstheme="minorHAnsi"/>
          <w:color w:val="auto"/>
          <w:sz w:val="22"/>
        </w:rPr>
        <w:t>, iż „ostateczne wyniki spisu dotyczące przynależności etnicznej i języka zostały po raz pierwszy opublikowane przez Główny Urząd Statystyczny dopiero w 2015 r.”  nie jest zgodne ze stanem faktycznym.</w:t>
      </w:r>
    </w:p>
    <w:p w14:paraId="0E6B5070" w14:textId="77777777" w:rsidR="001B284B" w:rsidRPr="001B284B" w:rsidRDefault="001B284B" w:rsidP="001B284B">
      <w:pPr>
        <w:spacing w:line="276" w:lineRule="auto"/>
        <w:ind w:right="42" w:firstLine="0"/>
        <w:rPr>
          <w:rFonts w:asciiTheme="minorHAnsi" w:hAnsiTheme="minorHAnsi" w:cstheme="minorHAnsi"/>
          <w:color w:val="auto"/>
          <w:sz w:val="22"/>
        </w:rPr>
      </w:pPr>
      <w:r w:rsidRPr="001B284B">
        <w:rPr>
          <w:rFonts w:asciiTheme="minorHAnsi" w:hAnsiTheme="minorHAnsi" w:cstheme="minorHAnsi"/>
          <w:color w:val="auto"/>
          <w:sz w:val="22"/>
        </w:rPr>
        <w:t xml:space="preserve">Przywołana w </w:t>
      </w:r>
      <w:r w:rsidRPr="001B284B">
        <w:rPr>
          <w:rFonts w:asciiTheme="minorHAnsi" w:hAnsiTheme="minorHAnsi" w:cstheme="minorHAnsi"/>
          <w:i/>
          <w:color w:val="auto"/>
          <w:sz w:val="22"/>
        </w:rPr>
        <w:t>IV Opinii</w:t>
      </w:r>
      <w:r w:rsidRPr="001B284B">
        <w:rPr>
          <w:rFonts w:asciiTheme="minorHAnsi" w:hAnsiTheme="minorHAnsi" w:cstheme="minorHAnsi"/>
          <w:color w:val="auto"/>
          <w:sz w:val="22"/>
        </w:rPr>
        <w:t xml:space="preserve"> publikacja z 2015 r. jest najbardziej wyczerpującym i pogłębionym opracowaniem statystyczno-analitycznym polskiej statystyki publicznej, dotyczącym wyników spisu 2011 z zakresu przynależności narodowo-etnicznej, języka i wyznania. Jednak w żadnym razie nie jest to </w:t>
      </w:r>
      <w:r>
        <w:rPr>
          <w:rFonts w:asciiTheme="minorHAnsi" w:hAnsiTheme="minorHAnsi" w:cstheme="minorHAnsi"/>
          <w:color w:val="auto"/>
          <w:sz w:val="22"/>
        </w:rPr>
        <w:t xml:space="preserve">ani </w:t>
      </w:r>
      <w:r w:rsidRPr="001B284B">
        <w:rPr>
          <w:rFonts w:asciiTheme="minorHAnsi" w:hAnsiTheme="minorHAnsi" w:cstheme="minorHAnsi"/>
          <w:color w:val="auto"/>
          <w:sz w:val="22"/>
        </w:rPr>
        <w:t>pierwsza publikacja</w:t>
      </w:r>
      <w:r>
        <w:rPr>
          <w:rFonts w:asciiTheme="minorHAnsi" w:hAnsiTheme="minorHAnsi" w:cstheme="minorHAnsi"/>
          <w:color w:val="auto"/>
          <w:sz w:val="22"/>
        </w:rPr>
        <w:t>,</w:t>
      </w:r>
      <w:r w:rsidRPr="001B284B">
        <w:rPr>
          <w:rFonts w:asciiTheme="minorHAnsi" w:hAnsiTheme="minorHAnsi" w:cstheme="minorHAnsi"/>
          <w:color w:val="auto"/>
          <w:sz w:val="22"/>
        </w:rPr>
        <w:t xml:space="preserve"> prezentująca ostateczne wyniki spisu ludności 2011 w zakresie etniczności i języka, ani pierwsze działanie statystyki public</w:t>
      </w:r>
      <w:r>
        <w:rPr>
          <w:rFonts w:asciiTheme="minorHAnsi" w:hAnsiTheme="minorHAnsi" w:cstheme="minorHAnsi"/>
          <w:color w:val="auto"/>
          <w:sz w:val="22"/>
        </w:rPr>
        <w:t>znej na rzecz upowszechniania i </w:t>
      </w:r>
      <w:r w:rsidRPr="001B284B">
        <w:rPr>
          <w:rFonts w:asciiTheme="minorHAnsi" w:hAnsiTheme="minorHAnsi" w:cstheme="minorHAnsi"/>
          <w:color w:val="auto"/>
          <w:sz w:val="22"/>
        </w:rPr>
        <w:t>udostępniania ostatecznych danych ze spisu 2011.</w:t>
      </w:r>
    </w:p>
    <w:p w14:paraId="45F99FF2" w14:textId="77777777" w:rsidR="001B284B" w:rsidRPr="001B284B" w:rsidRDefault="001B284B" w:rsidP="001B284B">
      <w:pPr>
        <w:spacing w:line="276" w:lineRule="auto"/>
        <w:ind w:right="42" w:firstLine="0"/>
        <w:rPr>
          <w:rFonts w:asciiTheme="minorHAnsi" w:hAnsiTheme="minorHAnsi" w:cstheme="minorHAnsi"/>
          <w:color w:val="auto"/>
          <w:sz w:val="22"/>
        </w:rPr>
      </w:pPr>
      <w:r w:rsidRPr="001B284B">
        <w:rPr>
          <w:rFonts w:asciiTheme="minorHAnsi" w:hAnsiTheme="minorHAnsi" w:cstheme="minorHAnsi"/>
          <w:color w:val="auto"/>
          <w:sz w:val="22"/>
        </w:rPr>
        <w:t>Ostateczne wyniki spisu ludności 2011 zostały przetworzone i</w:t>
      </w:r>
      <w:r>
        <w:rPr>
          <w:rFonts w:asciiTheme="minorHAnsi" w:hAnsiTheme="minorHAnsi" w:cstheme="minorHAnsi"/>
          <w:color w:val="auto"/>
          <w:sz w:val="22"/>
        </w:rPr>
        <w:t xml:space="preserve"> opracowane na przełomie 2012 i </w:t>
      </w:r>
      <w:r w:rsidRPr="001B284B">
        <w:rPr>
          <w:rFonts w:asciiTheme="minorHAnsi" w:hAnsiTheme="minorHAnsi" w:cstheme="minorHAnsi"/>
          <w:color w:val="auto"/>
          <w:sz w:val="22"/>
        </w:rPr>
        <w:t>2013 r., w tym również dane z zakresu etniczności i języka, i od tej pory były przez polską statystykę publiczną sukcesywnie upowszechniane i udostępniane</w:t>
      </w:r>
      <w:r>
        <w:rPr>
          <w:rFonts w:asciiTheme="minorHAnsi" w:hAnsiTheme="minorHAnsi" w:cstheme="minorHAnsi"/>
          <w:color w:val="auto"/>
          <w:sz w:val="22"/>
        </w:rPr>
        <w:t xml:space="preserve"> (wcześniej prezentowano dane o </w:t>
      </w:r>
      <w:r w:rsidRPr="001B284B">
        <w:rPr>
          <w:rFonts w:asciiTheme="minorHAnsi" w:hAnsiTheme="minorHAnsi" w:cstheme="minorHAnsi"/>
          <w:color w:val="auto"/>
          <w:sz w:val="22"/>
        </w:rPr>
        <w:t xml:space="preserve">narodowości na postawie wstępnych wyników spisu). </w:t>
      </w:r>
    </w:p>
    <w:p w14:paraId="1479D6CA" w14:textId="0B7A2526" w:rsidR="001B284B" w:rsidRPr="001B284B" w:rsidRDefault="001B284B" w:rsidP="001B284B">
      <w:pPr>
        <w:spacing w:line="276" w:lineRule="auto"/>
        <w:ind w:right="42" w:firstLine="0"/>
        <w:rPr>
          <w:rFonts w:asciiTheme="minorHAnsi" w:hAnsiTheme="minorHAnsi" w:cstheme="minorHAnsi"/>
          <w:color w:val="auto"/>
          <w:sz w:val="22"/>
        </w:rPr>
      </w:pPr>
      <w:r w:rsidRPr="001B284B">
        <w:rPr>
          <w:rFonts w:asciiTheme="minorHAnsi" w:hAnsiTheme="minorHAnsi" w:cstheme="minorHAnsi"/>
          <w:color w:val="auto"/>
          <w:sz w:val="22"/>
        </w:rPr>
        <w:t xml:space="preserve">W styczniu 2013 opublikowana została </w:t>
      </w:r>
      <w:r>
        <w:rPr>
          <w:rFonts w:asciiTheme="minorHAnsi" w:hAnsiTheme="minorHAnsi" w:cstheme="minorHAnsi"/>
          <w:color w:val="auto"/>
          <w:sz w:val="22"/>
        </w:rPr>
        <w:t>informacja</w:t>
      </w:r>
      <w:r w:rsidR="00927893">
        <w:rPr>
          <w:rFonts w:asciiTheme="minorHAnsi" w:hAnsiTheme="minorHAnsi" w:cstheme="minorHAnsi"/>
          <w:color w:val="auto"/>
          <w:sz w:val="22"/>
        </w:rPr>
        <w:t>:</w:t>
      </w:r>
      <w:r w:rsidRPr="001B284B">
        <w:rPr>
          <w:rFonts w:asciiTheme="minorHAnsi" w:hAnsiTheme="minorHAnsi" w:cstheme="minorHAnsi"/>
          <w:color w:val="auto"/>
          <w:sz w:val="22"/>
        </w:rPr>
        <w:t xml:space="preserve"> „Przynależność narodowo-etniczna ludności - NSP 2011</w:t>
      </w:r>
      <w:r w:rsidR="00DB557E">
        <w:rPr>
          <w:rStyle w:val="Odwoanieprzypisudolnego"/>
          <w:rFonts w:asciiTheme="minorHAnsi" w:hAnsiTheme="minorHAnsi" w:cstheme="minorHAnsi"/>
          <w:color w:val="auto"/>
          <w:sz w:val="22"/>
        </w:rPr>
        <w:footnoteReference w:id="4"/>
      </w:r>
      <w:r w:rsidRPr="001B284B">
        <w:rPr>
          <w:rFonts w:asciiTheme="minorHAnsi" w:hAnsiTheme="minorHAnsi" w:cstheme="minorHAnsi"/>
          <w:color w:val="auto"/>
          <w:sz w:val="22"/>
        </w:rPr>
        <w:t>”, prezentująca podstawowe dane o identyfikacjach narodowościowych, przygotowana na podstawie ostatecznych wyników spisu 2011. W kwietniu 2013 r. ukazała się pierwsza obszerna publikacja</w:t>
      </w:r>
      <w:r>
        <w:rPr>
          <w:rFonts w:asciiTheme="minorHAnsi" w:hAnsiTheme="minorHAnsi" w:cstheme="minorHAnsi"/>
          <w:color w:val="auto"/>
          <w:sz w:val="22"/>
        </w:rPr>
        <w:t>,</w:t>
      </w:r>
      <w:r w:rsidRPr="001B284B">
        <w:rPr>
          <w:rFonts w:asciiTheme="minorHAnsi" w:hAnsiTheme="minorHAnsi" w:cstheme="minorHAnsi"/>
          <w:color w:val="auto"/>
          <w:sz w:val="22"/>
        </w:rPr>
        <w:t xml:space="preserve"> opracowana już na podstawie ostatecznych wyni</w:t>
      </w:r>
      <w:r>
        <w:rPr>
          <w:rFonts w:asciiTheme="minorHAnsi" w:hAnsiTheme="minorHAnsi" w:cstheme="minorHAnsi"/>
          <w:color w:val="auto"/>
          <w:sz w:val="22"/>
        </w:rPr>
        <w:t>ków spisu pt.: „Ludność. Stan i </w:t>
      </w:r>
      <w:r w:rsidRPr="001B284B">
        <w:rPr>
          <w:rFonts w:asciiTheme="minorHAnsi" w:hAnsiTheme="minorHAnsi" w:cstheme="minorHAnsi"/>
          <w:color w:val="auto"/>
          <w:sz w:val="22"/>
        </w:rPr>
        <w:t>struktura demog</w:t>
      </w:r>
      <w:r>
        <w:rPr>
          <w:rFonts w:asciiTheme="minorHAnsi" w:hAnsiTheme="minorHAnsi" w:cstheme="minorHAnsi"/>
          <w:color w:val="auto"/>
          <w:sz w:val="22"/>
        </w:rPr>
        <w:t>raficzno-społeczna - NSP 2011”</w:t>
      </w:r>
      <w:r w:rsidRPr="001B284B">
        <w:rPr>
          <w:rFonts w:asciiTheme="minorHAnsi" w:hAnsiTheme="minorHAnsi" w:cstheme="minorHAnsi"/>
          <w:color w:val="auto"/>
          <w:sz w:val="22"/>
        </w:rPr>
        <w:t>, z elektronicznym</w:t>
      </w:r>
      <w:r>
        <w:rPr>
          <w:rFonts w:asciiTheme="minorHAnsi" w:hAnsiTheme="minorHAnsi" w:cstheme="minorHAnsi"/>
          <w:color w:val="auto"/>
          <w:sz w:val="22"/>
        </w:rPr>
        <w:t xml:space="preserve"> załącznikiem tabelarycznym,  w </w:t>
      </w:r>
      <w:r w:rsidRPr="001B284B">
        <w:rPr>
          <w:rFonts w:asciiTheme="minorHAnsi" w:hAnsiTheme="minorHAnsi" w:cstheme="minorHAnsi"/>
          <w:color w:val="auto"/>
          <w:sz w:val="22"/>
        </w:rPr>
        <w:t>której znalazł się rozdział poświęcony przynależności narodowo-etnicznej, językowi i wyznaniu. Wkrótce po tym ukazały się regionalne odpowiedniki ww. publikacji, wydawane  przez  wojewódzkie ośrodki statystyki publicznej, również zawierające części poświęcone etniczności. Począwszy od 2013 r. ostateczne dane spisowe z zakresu przynależności narodowo-etnicznej były publikowane w rocznikach statystycznych i demograficznych. Natomiast w kwietniu 2014 na stronie statystyki publicznej został opublikowany specjalny zestaw tablic dotyczących  przynależności narodowo-etnicznej, języka i wyznania ze spisu ludności 2011 ., w tym dane identyfikacjach etnicznych według powiatów.</w:t>
      </w:r>
    </w:p>
    <w:p w14:paraId="2131CEFD" w14:textId="75E5865F" w:rsidR="001B284B" w:rsidRPr="001B284B" w:rsidRDefault="001B284B" w:rsidP="001B284B">
      <w:pPr>
        <w:spacing w:line="276" w:lineRule="auto"/>
        <w:ind w:right="42" w:firstLine="0"/>
        <w:rPr>
          <w:rFonts w:asciiTheme="minorHAnsi" w:hAnsiTheme="minorHAnsi" w:cstheme="minorHAnsi"/>
          <w:color w:val="auto"/>
          <w:sz w:val="22"/>
        </w:rPr>
      </w:pPr>
      <w:r w:rsidRPr="001B284B">
        <w:rPr>
          <w:rFonts w:asciiTheme="minorHAnsi" w:hAnsiTheme="minorHAnsi" w:cstheme="minorHAnsi"/>
          <w:color w:val="auto"/>
          <w:sz w:val="22"/>
        </w:rPr>
        <w:t xml:space="preserve">Obok przedsięwzięć publikacyjnych, od 2013 r. polska statystyka publiczna podejmowała działania w zakresie udostępniania </w:t>
      </w:r>
      <w:r w:rsidR="00585262">
        <w:rPr>
          <w:rFonts w:asciiTheme="minorHAnsi" w:hAnsiTheme="minorHAnsi" w:cstheme="minorHAnsi"/>
          <w:color w:val="auto"/>
          <w:sz w:val="22"/>
        </w:rPr>
        <w:t xml:space="preserve">zainteresowanym  podmiotom </w:t>
      </w:r>
      <w:r w:rsidRPr="001B284B">
        <w:rPr>
          <w:rFonts w:asciiTheme="minorHAnsi" w:hAnsiTheme="minorHAnsi" w:cstheme="minorHAnsi"/>
          <w:color w:val="auto"/>
          <w:sz w:val="22"/>
        </w:rPr>
        <w:t xml:space="preserve">ostatecznych wyników spisu </w:t>
      </w:r>
      <w:r>
        <w:rPr>
          <w:rFonts w:asciiTheme="minorHAnsi" w:hAnsiTheme="minorHAnsi" w:cstheme="minorHAnsi"/>
          <w:color w:val="auto"/>
          <w:sz w:val="22"/>
        </w:rPr>
        <w:t xml:space="preserve">z </w:t>
      </w:r>
      <w:r w:rsidRPr="001B284B">
        <w:rPr>
          <w:rFonts w:asciiTheme="minorHAnsi" w:hAnsiTheme="minorHAnsi" w:cstheme="minorHAnsi"/>
          <w:color w:val="auto"/>
          <w:sz w:val="22"/>
        </w:rPr>
        <w:t>2011</w:t>
      </w:r>
      <w:r>
        <w:rPr>
          <w:rFonts w:asciiTheme="minorHAnsi" w:hAnsiTheme="minorHAnsi" w:cstheme="minorHAnsi"/>
          <w:color w:val="auto"/>
          <w:sz w:val="22"/>
        </w:rPr>
        <w:t xml:space="preserve"> r</w:t>
      </w:r>
      <w:r w:rsidR="002B0711">
        <w:rPr>
          <w:rFonts w:asciiTheme="minorHAnsi" w:hAnsiTheme="minorHAnsi" w:cstheme="minorHAnsi"/>
          <w:color w:val="auto"/>
          <w:sz w:val="22"/>
        </w:rPr>
        <w:t>. W </w:t>
      </w:r>
      <w:r w:rsidRPr="001B284B">
        <w:rPr>
          <w:rFonts w:asciiTheme="minorHAnsi" w:hAnsiTheme="minorHAnsi" w:cstheme="minorHAnsi"/>
          <w:color w:val="auto"/>
          <w:sz w:val="22"/>
        </w:rPr>
        <w:t>odpowiedzi na zgłaszane zapotrzebowani</w:t>
      </w:r>
      <w:r>
        <w:rPr>
          <w:rFonts w:asciiTheme="minorHAnsi" w:hAnsiTheme="minorHAnsi" w:cstheme="minorHAnsi"/>
          <w:color w:val="auto"/>
          <w:sz w:val="22"/>
        </w:rPr>
        <w:t xml:space="preserve">a i  zamówienia, wyniki spisu </w:t>
      </w:r>
      <w:r w:rsidR="00585262">
        <w:rPr>
          <w:rFonts w:asciiTheme="minorHAnsi" w:hAnsiTheme="minorHAnsi" w:cstheme="minorHAnsi"/>
          <w:color w:val="auto"/>
          <w:sz w:val="22"/>
        </w:rPr>
        <w:t>były</w:t>
      </w:r>
      <w:r w:rsidRPr="001B284B">
        <w:rPr>
          <w:rFonts w:asciiTheme="minorHAnsi" w:hAnsiTheme="minorHAnsi" w:cstheme="minorHAnsi"/>
          <w:color w:val="auto"/>
          <w:sz w:val="22"/>
        </w:rPr>
        <w:t xml:space="preserve"> przekazywane  ośrodkom bada</w:t>
      </w:r>
      <w:r>
        <w:rPr>
          <w:rFonts w:asciiTheme="minorHAnsi" w:hAnsiTheme="minorHAnsi" w:cstheme="minorHAnsi"/>
          <w:color w:val="auto"/>
          <w:sz w:val="22"/>
        </w:rPr>
        <w:t>wczym oraz innym organizacjom i </w:t>
      </w:r>
      <w:r w:rsidRPr="001B284B">
        <w:rPr>
          <w:rFonts w:asciiTheme="minorHAnsi" w:hAnsiTheme="minorHAnsi" w:cstheme="minorHAnsi"/>
          <w:color w:val="auto"/>
          <w:sz w:val="22"/>
        </w:rPr>
        <w:t>instytucjom,  w tym również instytucjom międzynarodowym, jak np. ONZ (</w:t>
      </w:r>
      <w:r>
        <w:rPr>
          <w:rFonts w:asciiTheme="minorHAnsi" w:hAnsiTheme="minorHAnsi" w:cstheme="minorHAnsi"/>
          <w:color w:val="auto"/>
          <w:sz w:val="22"/>
        </w:rPr>
        <w:t xml:space="preserve">w </w:t>
      </w:r>
      <w:r w:rsidRPr="001B284B">
        <w:rPr>
          <w:rFonts w:asciiTheme="minorHAnsi" w:hAnsiTheme="minorHAnsi" w:cstheme="minorHAnsi"/>
          <w:color w:val="auto"/>
          <w:sz w:val="22"/>
        </w:rPr>
        <w:t xml:space="preserve">2013 r.). </w:t>
      </w:r>
    </w:p>
    <w:p w14:paraId="0EDE7DF4" w14:textId="73B3D642" w:rsidR="001B284B" w:rsidRPr="001B284B" w:rsidRDefault="001B284B" w:rsidP="001B284B">
      <w:pPr>
        <w:spacing w:line="276" w:lineRule="auto"/>
        <w:ind w:right="42" w:firstLine="0"/>
        <w:rPr>
          <w:rFonts w:asciiTheme="minorHAnsi" w:hAnsiTheme="minorHAnsi" w:cstheme="minorHAnsi"/>
          <w:color w:val="auto"/>
          <w:sz w:val="22"/>
        </w:rPr>
      </w:pPr>
      <w:r w:rsidRPr="001B284B">
        <w:rPr>
          <w:rFonts w:asciiTheme="minorHAnsi" w:hAnsiTheme="minorHAnsi" w:cstheme="minorHAnsi"/>
          <w:color w:val="auto"/>
          <w:sz w:val="22"/>
        </w:rPr>
        <w:t xml:space="preserve">Ponadto, niezależnie od upowszechniania danych dotyczących wszystkich rodzajów odnotowanych w spisie powszechnym 2011 identyfikacji etnicznych, statystyka publiczna w latach 2013-2014  przygotowała i udostępniła (ostateczne) wyniki spisu na temat zbiorowości mniejszościowych zdefiniowanych i wyodrębnionych na podstawie kryteriów formalno-prawnych, czyli społeczności </w:t>
      </w:r>
      <w:r w:rsidRPr="001B284B">
        <w:rPr>
          <w:rFonts w:asciiTheme="minorHAnsi" w:hAnsiTheme="minorHAnsi" w:cstheme="minorHAnsi"/>
          <w:color w:val="auto"/>
          <w:sz w:val="22"/>
        </w:rPr>
        <w:lastRenderedPageBreak/>
        <w:t xml:space="preserve">określonych  w ustawie z </w:t>
      </w:r>
      <w:r>
        <w:rPr>
          <w:rFonts w:asciiTheme="minorHAnsi" w:hAnsiTheme="minorHAnsi" w:cstheme="minorHAnsi"/>
          <w:color w:val="auto"/>
          <w:sz w:val="22"/>
        </w:rPr>
        <w:t xml:space="preserve">dnia 6 stycznia </w:t>
      </w:r>
      <w:r w:rsidRPr="001B284B">
        <w:rPr>
          <w:rFonts w:asciiTheme="minorHAnsi" w:hAnsiTheme="minorHAnsi" w:cstheme="minorHAnsi"/>
          <w:color w:val="auto"/>
          <w:sz w:val="22"/>
        </w:rPr>
        <w:t xml:space="preserve">2005 r. </w:t>
      </w:r>
      <w:r w:rsidRPr="001B284B">
        <w:rPr>
          <w:rFonts w:asciiTheme="minorHAnsi" w:hAnsiTheme="minorHAnsi" w:cstheme="minorHAnsi"/>
          <w:i/>
          <w:color w:val="auto"/>
          <w:sz w:val="22"/>
        </w:rPr>
        <w:t>o mniejszościach</w:t>
      </w:r>
      <w:r>
        <w:rPr>
          <w:rFonts w:asciiTheme="minorHAnsi" w:hAnsiTheme="minorHAnsi" w:cstheme="minorHAnsi"/>
          <w:i/>
          <w:color w:val="auto"/>
          <w:sz w:val="22"/>
        </w:rPr>
        <w:t xml:space="preserve"> narodowych i etnicznych oraz o </w:t>
      </w:r>
      <w:r w:rsidRPr="001B284B">
        <w:rPr>
          <w:rFonts w:asciiTheme="minorHAnsi" w:hAnsiTheme="minorHAnsi" w:cstheme="minorHAnsi"/>
          <w:i/>
          <w:color w:val="auto"/>
          <w:sz w:val="22"/>
        </w:rPr>
        <w:t>języku regionalnym</w:t>
      </w:r>
      <w:r w:rsidRPr="001B284B">
        <w:rPr>
          <w:rFonts w:asciiTheme="minorHAnsi" w:hAnsiTheme="minorHAnsi" w:cstheme="minorHAnsi"/>
          <w:color w:val="auto"/>
          <w:sz w:val="22"/>
        </w:rPr>
        <w:t>. Przygotowane zestawienia obejmowały</w:t>
      </w:r>
      <w:r w:rsidR="003309B0">
        <w:rPr>
          <w:rFonts w:asciiTheme="minorHAnsi" w:hAnsiTheme="minorHAnsi" w:cstheme="minorHAnsi"/>
          <w:color w:val="auto"/>
          <w:sz w:val="22"/>
        </w:rPr>
        <w:t>,</w:t>
      </w:r>
      <w:r w:rsidRPr="001B284B">
        <w:rPr>
          <w:rFonts w:asciiTheme="minorHAnsi" w:hAnsiTheme="minorHAnsi" w:cstheme="minorHAnsi"/>
          <w:color w:val="auto"/>
          <w:sz w:val="22"/>
        </w:rPr>
        <w:t xml:space="preserve"> m.in. charakterystyki społeczno-demograficzne oraz rozkład przestrzenny (w tym wykazy gmin spełniających rożne kryteria udziału mniejszości) dla</w:t>
      </w:r>
      <w:r w:rsidR="003309B0">
        <w:rPr>
          <w:rFonts w:asciiTheme="minorHAnsi" w:hAnsiTheme="minorHAnsi" w:cstheme="minorHAnsi"/>
          <w:color w:val="auto"/>
          <w:sz w:val="22"/>
        </w:rPr>
        <w:t xml:space="preserve"> </w:t>
      </w:r>
      <w:r w:rsidR="003309B0" w:rsidRPr="00DB557E">
        <w:rPr>
          <w:rFonts w:asciiTheme="minorHAnsi" w:hAnsiTheme="minorHAnsi" w:cstheme="minorHAnsi"/>
          <w:color w:val="auto"/>
          <w:sz w:val="22"/>
        </w:rPr>
        <w:t>13</w:t>
      </w:r>
      <w:r w:rsidRPr="001B284B">
        <w:rPr>
          <w:rFonts w:asciiTheme="minorHAnsi" w:hAnsiTheme="minorHAnsi" w:cstheme="minorHAnsi"/>
          <w:color w:val="auto"/>
          <w:sz w:val="22"/>
        </w:rPr>
        <w:t xml:space="preserve"> mniejszości wymienionych w ww. ustawie</w:t>
      </w:r>
      <w:r w:rsidR="00DB557E">
        <w:rPr>
          <w:rFonts w:asciiTheme="minorHAnsi" w:hAnsiTheme="minorHAnsi" w:cstheme="minorHAnsi"/>
          <w:color w:val="auto"/>
          <w:sz w:val="22"/>
        </w:rPr>
        <w:t xml:space="preserve"> oraz użytkowników języka regionalnego.</w:t>
      </w:r>
      <w:r w:rsidRPr="001B284B">
        <w:rPr>
          <w:rFonts w:asciiTheme="minorHAnsi" w:hAnsiTheme="minorHAnsi" w:cstheme="minorHAnsi"/>
          <w:color w:val="auto"/>
          <w:sz w:val="22"/>
        </w:rPr>
        <w:t xml:space="preserve"> Dane te przekazano ministerstwu właściwemu do spraw mniejszości narodowych i</w:t>
      </w:r>
      <w:r w:rsidR="00DB557E">
        <w:rPr>
          <w:rFonts w:asciiTheme="minorHAnsi" w:hAnsiTheme="minorHAnsi" w:cstheme="minorHAnsi"/>
          <w:color w:val="auto"/>
          <w:sz w:val="22"/>
        </w:rPr>
        <w:t> </w:t>
      </w:r>
      <w:r w:rsidRPr="001B284B">
        <w:rPr>
          <w:rFonts w:asciiTheme="minorHAnsi" w:hAnsiTheme="minorHAnsi" w:cstheme="minorHAnsi"/>
          <w:color w:val="auto"/>
          <w:sz w:val="22"/>
        </w:rPr>
        <w:t>etnicznych (ówcześnie</w:t>
      </w:r>
      <w:r>
        <w:rPr>
          <w:rFonts w:asciiTheme="minorHAnsi" w:hAnsiTheme="minorHAnsi" w:cstheme="minorHAnsi"/>
          <w:color w:val="auto"/>
          <w:sz w:val="22"/>
        </w:rPr>
        <w:t>:</w:t>
      </w:r>
      <w:r w:rsidRPr="001B284B">
        <w:rPr>
          <w:rFonts w:asciiTheme="minorHAnsi" w:hAnsiTheme="minorHAnsi" w:cstheme="minorHAnsi"/>
          <w:color w:val="auto"/>
          <w:sz w:val="22"/>
        </w:rPr>
        <w:t xml:space="preserve"> M</w:t>
      </w:r>
      <w:r>
        <w:rPr>
          <w:rFonts w:asciiTheme="minorHAnsi" w:hAnsiTheme="minorHAnsi" w:cstheme="minorHAnsi"/>
          <w:color w:val="auto"/>
          <w:sz w:val="22"/>
        </w:rPr>
        <w:t xml:space="preserve">inisterstwo </w:t>
      </w:r>
      <w:r w:rsidRPr="001B284B">
        <w:rPr>
          <w:rFonts w:asciiTheme="minorHAnsi" w:hAnsiTheme="minorHAnsi" w:cstheme="minorHAnsi"/>
          <w:color w:val="auto"/>
          <w:sz w:val="22"/>
        </w:rPr>
        <w:t>A</w:t>
      </w:r>
      <w:r>
        <w:rPr>
          <w:rFonts w:asciiTheme="minorHAnsi" w:hAnsiTheme="minorHAnsi" w:cstheme="minorHAnsi"/>
          <w:color w:val="auto"/>
          <w:sz w:val="22"/>
        </w:rPr>
        <w:t>dministracji i Cyfryzacji</w:t>
      </w:r>
      <w:r w:rsidRPr="001B284B">
        <w:rPr>
          <w:rFonts w:asciiTheme="minorHAnsi" w:hAnsiTheme="minorHAnsi" w:cstheme="minorHAnsi"/>
          <w:color w:val="auto"/>
          <w:sz w:val="22"/>
        </w:rPr>
        <w:t>), które opublikowało otrzymane materiały na swoich stronach poświęconych mniejszościom narodowych i etnicznych, a także wykorzystywało przy opracowywaniu reportów dla instytucji międzynarodowych. Ostateczne</w:t>
      </w:r>
      <w:r>
        <w:rPr>
          <w:rFonts w:asciiTheme="minorHAnsi" w:hAnsiTheme="minorHAnsi" w:cstheme="minorHAnsi"/>
          <w:color w:val="auto"/>
          <w:sz w:val="22"/>
        </w:rPr>
        <w:t xml:space="preserve"> d</w:t>
      </w:r>
      <w:r w:rsidRPr="001B284B">
        <w:rPr>
          <w:rFonts w:asciiTheme="minorHAnsi" w:hAnsiTheme="minorHAnsi" w:cstheme="minorHAnsi"/>
          <w:color w:val="auto"/>
          <w:sz w:val="22"/>
        </w:rPr>
        <w:t>ane</w:t>
      </w:r>
      <w:r>
        <w:rPr>
          <w:rFonts w:asciiTheme="minorHAnsi" w:hAnsiTheme="minorHAnsi" w:cstheme="minorHAnsi"/>
          <w:color w:val="auto"/>
          <w:sz w:val="22"/>
        </w:rPr>
        <w:t>,</w:t>
      </w:r>
      <w:r w:rsidRPr="001B284B">
        <w:rPr>
          <w:rFonts w:asciiTheme="minorHAnsi" w:hAnsiTheme="minorHAnsi" w:cstheme="minorHAnsi"/>
          <w:color w:val="auto"/>
          <w:sz w:val="22"/>
        </w:rPr>
        <w:t xml:space="preserve"> dotyczące mniejszości narodowych i etnicznych</w:t>
      </w:r>
      <w:r>
        <w:rPr>
          <w:rFonts w:asciiTheme="minorHAnsi" w:hAnsiTheme="minorHAnsi" w:cstheme="minorHAnsi"/>
          <w:color w:val="auto"/>
          <w:sz w:val="22"/>
        </w:rPr>
        <w:t>,</w:t>
      </w:r>
      <w:r w:rsidRPr="001B284B">
        <w:rPr>
          <w:rFonts w:asciiTheme="minorHAnsi" w:hAnsiTheme="minorHAnsi" w:cstheme="minorHAnsi"/>
          <w:color w:val="auto"/>
          <w:sz w:val="22"/>
        </w:rPr>
        <w:t xml:space="preserve"> były również prezentowane </w:t>
      </w:r>
      <w:r>
        <w:rPr>
          <w:rFonts w:asciiTheme="minorHAnsi" w:hAnsiTheme="minorHAnsi" w:cstheme="minorHAnsi"/>
          <w:color w:val="auto"/>
          <w:sz w:val="22"/>
        </w:rPr>
        <w:t>na forum K</w:t>
      </w:r>
      <w:r w:rsidRPr="001B284B">
        <w:rPr>
          <w:rFonts w:asciiTheme="minorHAnsi" w:hAnsiTheme="minorHAnsi" w:cstheme="minorHAnsi"/>
          <w:color w:val="auto"/>
          <w:sz w:val="22"/>
        </w:rPr>
        <w:t xml:space="preserve">omisji </w:t>
      </w:r>
      <w:r>
        <w:rPr>
          <w:rFonts w:asciiTheme="minorHAnsi" w:hAnsiTheme="minorHAnsi" w:cstheme="minorHAnsi"/>
          <w:color w:val="auto"/>
          <w:sz w:val="22"/>
        </w:rPr>
        <w:t xml:space="preserve"> Mniejszości Narodowych i Etnicznych </w:t>
      </w:r>
      <w:r w:rsidRPr="001B284B">
        <w:rPr>
          <w:rFonts w:asciiTheme="minorHAnsi" w:hAnsiTheme="minorHAnsi" w:cstheme="minorHAnsi"/>
          <w:color w:val="auto"/>
          <w:sz w:val="22"/>
        </w:rPr>
        <w:t>polskiego parlament</w:t>
      </w:r>
      <w:r>
        <w:rPr>
          <w:rFonts w:asciiTheme="minorHAnsi" w:hAnsiTheme="minorHAnsi" w:cstheme="minorHAnsi"/>
          <w:color w:val="auto"/>
          <w:sz w:val="22"/>
        </w:rPr>
        <w:t>u</w:t>
      </w:r>
      <w:r w:rsidRPr="001B284B">
        <w:rPr>
          <w:rFonts w:asciiTheme="minorHAnsi" w:hAnsiTheme="minorHAnsi" w:cstheme="minorHAnsi"/>
          <w:color w:val="auto"/>
          <w:sz w:val="22"/>
        </w:rPr>
        <w:t xml:space="preserve"> w 2013 r.</w:t>
      </w:r>
    </w:p>
    <w:p w14:paraId="0892BC68" w14:textId="77777777" w:rsidR="001B284B" w:rsidRPr="001B284B" w:rsidRDefault="001B284B" w:rsidP="001B284B">
      <w:pPr>
        <w:spacing w:line="276" w:lineRule="auto"/>
        <w:ind w:right="42" w:firstLine="0"/>
        <w:rPr>
          <w:rFonts w:asciiTheme="minorHAnsi" w:hAnsiTheme="minorHAnsi" w:cstheme="minorHAnsi"/>
          <w:color w:val="auto"/>
          <w:sz w:val="22"/>
        </w:rPr>
      </w:pPr>
      <w:r w:rsidRPr="001B284B">
        <w:rPr>
          <w:rFonts w:asciiTheme="minorHAnsi" w:hAnsiTheme="minorHAnsi" w:cstheme="minorHAnsi"/>
          <w:color w:val="auto"/>
          <w:sz w:val="22"/>
        </w:rPr>
        <w:t>G</w:t>
      </w:r>
      <w:r w:rsidR="00197CED">
        <w:rPr>
          <w:rFonts w:asciiTheme="minorHAnsi" w:hAnsiTheme="minorHAnsi" w:cstheme="minorHAnsi"/>
          <w:color w:val="auto"/>
          <w:sz w:val="22"/>
        </w:rPr>
        <w:t>US</w:t>
      </w:r>
      <w:r w:rsidRPr="001B284B">
        <w:rPr>
          <w:rFonts w:asciiTheme="minorHAnsi" w:hAnsiTheme="minorHAnsi" w:cstheme="minorHAnsi"/>
          <w:color w:val="auto"/>
          <w:sz w:val="22"/>
        </w:rPr>
        <w:t xml:space="preserve"> pragnie również odnieść się do stwierdzenia dotyczącego różnic między wynikami wstępnymi i ostatecznymi spisu 2011 i ich interpretacji w kategor</w:t>
      </w:r>
      <w:r w:rsidR="00E03E98">
        <w:rPr>
          <w:rFonts w:asciiTheme="minorHAnsi" w:hAnsiTheme="minorHAnsi" w:cstheme="minorHAnsi"/>
          <w:color w:val="auto"/>
          <w:sz w:val="22"/>
        </w:rPr>
        <w:t>iach trudności metodologicznych</w:t>
      </w:r>
      <w:r w:rsidRPr="001B284B">
        <w:rPr>
          <w:rFonts w:asciiTheme="minorHAnsi" w:hAnsiTheme="minorHAnsi" w:cstheme="minorHAnsi"/>
          <w:color w:val="auto"/>
          <w:sz w:val="22"/>
        </w:rPr>
        <w:t>. Należy zauważyć, że statystyka publiczna – wychodząc naprzeciw ocze</w:t>
      </w:r>
      <w:r w:rsidR="00E03E98">
        <w:rPr>
          <w:rFonts w:asciiTheme="minorHAnsi" w:hAnsiTheme="minorHAnsi" w:cstheme="minorHAnsi"/>
          <w:color w:val="auto"/>
          <w:sz w:val="22"/>
        </w:rPr>
        <w:t>kiwaniom społecznym – jeszcze w </w:t>
      </w:r>
      <w:r w:rsidRPr="001B284B">
        <w:rPr>
          <w:rFonts w:asciiTheme="minorHAnsi" w:hAnsiTheme="minorHAnsi" w:cstheme="minorHAnsi"/>
          <w:color w:val="auto"/>
          <w:sz w:val="22"/>
        </w:rPr>
        <w:t>trakcie procesu opracowywania dany</w:t>
      </w:r>
      <w:r w:rsidR="00E03E98">
        <w:rPr>
          <w:rFonts w:asciiTheme="minorHAnsi" w:hAnsiTheme="minorHAnsi" w:cstheme="minorHAnsi"/>
          <w:color w:val="auto"/>
          <w:sz w:val="22"/>
        </w:rPr>
        <w:t>ch</w:t>
      </w:r>
      <w:r w:rsidRPr="001B284B">
        <w:rPr>
          <w:rFonts w:asciiTheme="minorHAnsi" w:hAnsiTheme="minorHAnsi" w:cstheme="minorHAnsi"/>
          <w:color w:val="auto"/>
          <w:sz w:val="22"/>
        </w:rPr>
        <w:t xml:space="preserve"> ze spisów (przed ustaleniem ostatecznych wyników) upowszechnia wyniki wstępne, dotyczące różnych zagadnień, w t</w:t>
      </w:r>
      <w:r w:rsidR="00E03E98">
        <w:rPr>
          <w:rFonts w:asciiTheme="minorHAnsi" w:hAnsiTheme="minorHAnsi" w:cstheme="minorHAnsi"/>
          <w:color w:val="auto"/>
          <w:sz w:val="22"/>
        </w:rPr>
        <w:t>ym np. obejmujące dane etniczne. Dane te</w:t>
      </w:r>
      <w:r w:rsidRPr="001B284B">
        <w:rPr>
          <w:rFonts w:asciiTheme="minorHAnsi" w:hAnsiTheme="minorHAnsi" w:cstheme="minorHAnsi"/>
          <w:color w:val="auto"/>
          <w:sz w:val="22"/>
        </w:rPr>
        <w:t xml:space="preserve"> mogą w pewnym stopniu różnić się od wyników ostatecznych. Praktyka taka była stosowana </w:t>
      </w:r>
      <w:r w:rsidR="00E03E98">
        <w:rPr>
          <w:rFonts w:asciiTheme="minorHAnsi" w:hAnsiTheme="minorHAnsi" w:cstheme="minorHAnsi"/>
          <w:color w:val="auto"/>
          <w:sz w:val="22"/>
        </w:rPr>
        <w:t xml:space="preserve">również </w:t>
      </w:r>
      <w:r w:rsidRPr="001B284B">
        <w:rPr>
          <w:rFonts w:asciiTheme="minorHAnsi" w:hAnsiTheme="minorHAnsi" w:cstheme="minorHAnsi"/>
          <w:color w:val="auto"/>
          <w:sz w:val="22"/>
        </w:rPr>
        <w:t>przy wcześniejszych spisach. Należy podkreślić, że wyniki wstępne to pewnego rodzaju przybliżenie (aproksymacja) wyników, podawane na ogół z mniejszą dokładnością (np. tylko w tysiącach), które w jakimś stopniu mo</w:t>
      </w:r>
      <w:r w:rsidR="00E03E98">
        <w:rPr>
          <w:rFonts w:asciiTheme="minorHAnsi" w:hAnsiTheme="minorHAnsi" w:cstheme="minorHAnsi"/>
          <w:color w:val="auto"/>
          <w:sz w:val="22"/>
        </w:rPr>
        <w:t>gą</w:t>
      </w:r>
      <w:r w:rsidRPr="001B284B">
        <w:rPr>
          <w:rFonts w:asciiTheme="minorHAnsi" w:hAnsiTheme="minorHAnsi" w:cstheme="minorHAnsi"/>
          <w:color w:val="auto"/>
          <w:sz w:val="22"/>
        </w:rPr>
        <w:t xml:space="preserve"> różnić się od uzyskanych później wyników ostatecznych</w:t>
      </w:r>
      <w:r w:rsidR="00E03E98">
        <w:rPr>
          <w:rFonts w:asciiTheme="minorHAnsi" w:hAnsiTheme="minorHAnsi" w:cstheme="minorHAnsi"/>
          <w:color w:val="auto"/>
          <w:sz w:val="22"/>
        </w:rPr>
        <w:t>. N</w:t>
      </w:r>
      <w:r w:rsidRPr="001B284B">
        <w:rPr>
          <w:rFonts w:asciiTheme="minorHAnsi" w:hAnsiTheme="minorHAnsi" w:cstheme="minorHAnsi"/>
          <w:color w:val="auto"/>
          <w:sz w:val="22"/>
        </w:rPr>
        <w:t>ależy do istoty wyników wstępnych, wobec czego takich różnic nie należy traktować jako efektu jakichś szczególnych trudności metodologicznych.</w:t>
      </w:r>
    </w:p>
    <w:p w14:paraId="00528F31" w14:textId="77777777" w:rsidR="001B284B" w:rsidRPr="00AA096F" w:rsidRDefault="001B284B" w:rsidP="00520D6A">
      <w:pPr>
        <w:spacing w:line="276" w:lineRule="auto"/>
        <w:ind w:right="42"/>
        <w:rPr>
          <w:rFonts w:asciiTheme="minorHAnsi" w:hAnsiTheme="minorHAnsi" w:cstheme="minorHAnsi"/>
          <w:color w:val="ED7D31" w:themeColor="accent2"/>
          <w:sz w:val="22"/>
        </w:rPr>
      </w:pPr>
    </w:p>
    <w:p w14:paraId="50BCDAD7" w14:textId="77777777" w:rsidR="001E68CE" w:rsidRPr="009D08FB" w:rsidRDefault="00BC35F8" w:rsidP="00AA096F">
      <w:pPr>
        <w:pStyle w:val="Nagwek1"/>
        <w:spacing w:line="276" w:lineRule="auto"/>
        <w:rPr>
          <w:rFonts w:asciiTheme="minorHAnsi" w:hAnsiTheme="minorHAnsi" w:cstheme="minorHAnsi"/>
          <w:b/>
          <w:color w:val="auto"/>
          <w:sz w:val="22"/>
        </w:rPr>
      </w:pPr>
      <w:bookmarkStart w:id="7" w:name="_Toc29800878"/>
      <w:r w:rsidRPr="009D08FB">
        <w:rPr>
          <w:rFonts w:asciiTheme="minorHAnsi" w:hAnsiTheme="minorHAnsi" w:cstheme="minorHAnsi"/>
          <w:b/>
          <w:bCs/>
          <w:color w:val="auto"/>
          <w:sz w:val="22"/>
          <w:lang w:val="pl"/>
        </w:rPr>
        <w:t>Artykuł 4 Konwencji ramowej</w:t>
      </w:r>
      <w:bookmarkEnd w:id="7"/>
      <w:r w:rsidRPr="009D08FB">
        <w:rPr>
          <w:rFonts w:asciiTheme="minorHAnsi" w:hAnsiTheme="minorHAnsi" w:cstheme="minorHAnsi"/>
          <w:b/>
          <w:bCs/>
          <w:color w:val="auto"/>
          <w:sz w:val="22"/>
          <w:lang w:val="pl"/>
        </w:rPr>
        <w:t xml:space="preserve"> </w:t>
      </w:r>
    </w:p>
    <w:p w14:paraId="782455DA" w14:textId="77777777" w:rsidR="001E68CE" w:rsidRPr="009D08FB" w:rsidRDefault="00BC35F8" w:rsidP="00AA096F">
      <w:pPr>
        <w:spacing w:line="276" w:lineRule="auto"/>
        <w:rPr>
          <w:rFonts w:asciiTheme="minorHAnsi" w:hAnsiTheme="minorHAnsi" w:cstheme="minorHAnsi"/>
          <w:b/>
          <w:color w:val="auto"/>
          <w:sz w:val="22"/>
        </w:rPr>
      </w:pPr>
      <w:r w:rsidRPr="009D08FB">
        <w:rPr>
          <w:rFonts w:asciiTheme="minorHAnsi" w:hAnsiTheme="minorHAnsi" w:cstheme="minorHAnsi"/>
          <w:b/>
          <w:bCs/>
          <w:color w:val="auto"/>
          <w:sz w:val="22"/>
          <w:lang w:val="pl"/>
        </w:rPr>
        <w:t xml:space="preserve">Ramy prawne i instytucjonalne dotyczące ochrony mniejszości narodowych </w:t>
      </w:r>
    </w:p>
    <w:p w14:paraId="51EA52FE" w14:textId="61E80B2B" w:rsidR="004B41B2" w:rsidRPr="004B41B2" w:rsidRDefault="00753FB6" w:rsidP="004B41B2">
      <w:pPr>
        <w:spacing w:line="276" w:lineRule="auto"/>
        <w:ind w:right="42" w:firstLine="0"/>
        <w:rPr>
          <w:rFonts w:asciiTheme="minorHAnsi" w:hAnsiTheme="minorHAnsi" w:cstheme="minorHAnsi"/>
          <w:color w:val="auto"/>
          <w:sz w:val="22"/>
        </w:rPr>
      </w:pPr>
      <w:r>
        <w:rPr>
          <w:rFonts w:asciiTheme="minorHAnsi" w:hAnsiTheme="minorHAnsi" w:cstheme="minorHAnsi"/>
          <w:color w:val="auto"/>
          <w:sz w:val="22"/>
          <w:lang w:val="pl"/>
        </w:rPr>
        <w:t xml:space="preserve">Ad. 36. </w:t>
      </w:r>
      <w:r w:rsidR="00927893">
        <w:rPr>
          <w:rFonts w:asciiTheme="minorHAnsi" w:hAnsiTheme="minorHAnsi" w:cstheme="minorHAnsi"/>
          <w:color w:val="auto"/>
          <w:sz w:val="22"/>
          <w:lang w:val="pl"/>
        </w:rPr>
        <w:t xml:space="preserve">Odnosząc się do uwagi, iż zawetowany finalnie projekt </w:t>
      </w:r>
      <w:r w:rsidR="00927893" w:rsidRPr="00927893">
        <w:rPr>
          <w:rFonts w:asciiTheme="minorHAnsi" w:hAnsiTheme="minorHAnsi" w:cstheme="minorHAnsi"/>
          <w:i/>
          <w:color w:val="auto"/>
          <w:sz w:val="22"/>
          <w:lang w:val="pl"/>
        </w:rPr>
        <w:t>nowelizacji ustawy o mniejszościach narodowych i etnicznych i o języku regionalnym</w:t>
      </w:r>
      <w:r w:rsidR="00927893">
        <w:rPr>
          <w:rFonts w:asciiTheme="minorHAnsi" w:hAnsiTheme="minorHAnsi" w:cstheme="minorHAnsi"/>
          <w:color w:val="auto"/>
          <w:sz w:val="22"/>
          <w:lang w:val="pl"/>
        </w:rPr>
        <w:t xml:space="preserve"> nakładał na władze m.in. obowiązek sprawozdawania co cztery lata oraz możliwość wyznaczania </w:t>
      </w:r>
      <w:r w:rsidR="00927893" w:rsidRPr="00927893">
        <w:rPr>
          <w:rFonts w:asciiTheme="minorHAnsi" w:hAnsiTheme="minorHAnsi" w:cstheme="minorHAnsi"/>
          <w:color w:val="auto"/>
          <w:sz w:val="22"/>
          <w:lang w:val="pl"/>
        </w:rPr>
        <w:t>pełnomocników ds. mniejszości narodowy</w:t>
      </w:r>
      <w:r w:rsidR="00927893">
        <w:rPr>
          <w:rFonts w:asciiTheme="minorHAnsi" w:hAnsiTheme="minorHAnsi" w:cstheme="minorHAnsi"/>
          <w:color w:val="auto"/>
          <w:sz w:val="22"/>
          <w:lang w:val="pl"/>
        </w:rPr>
        <w:t xml:space="preserve">ch przez samorządy terytorialne należy zauważyć, iż ustawa w obecnym brzmieniu </w:t>
      </w:r>
      <w:r w:rsidR="004B41B2" w:rsidRPr="004B41B2">
        <w:rPr>
          <w:rFonts w:asciiTheme="minorHAnsi" w:hAnsiTheme="minorHAnsi" w:cstheme="minorHAnsi"/>
          <w:color w:val="auto"/>
          <w:sz w:val="22"/>
          <w:lang w:val="pl"/>
        </w:rPr>
        <w:t xml:space="preserve"> nak</w:t>
      </w:r>
      <w:r w:rsidR="004B41B2">
        <w:rPr>
          <w:rFonts w:asciiTheme="minorHAnsi" w:hAnsiTheme="minorHAnsi" w:cstheme="minorHAnsi"/>
          <w:color w:val="auto"/>
          <w:sz w:val="22"/>
          <w:lang w:val="pl"/>
        </w:rPr>
        <w:t>ł</w:t>
      </w:r>
      <w:r w:rsidR="004B41B2" w:rsidRPr="004B41B2">
        <w:rPr>
          <w:rFonts w:asciiTheme="minorHAnsi" w:hAnsiTheme="minorHAnsi" w:cstheme="minorHAnsi"/>
          <w:color w:val="auto"/>
          <w:sz w:val="22"/>
          <w:lang w:val="pl"/>
        </w:rPr>
        <w:t xml:space="preserve">ada na </w:t>
      </w:r>
      <w:r w:rsidR="004B41B2">
        <w:rPr>
          <w:rFonts w:asciiTheme="minorHAnsi" w:hAnsiTheme="minorHAnsi" w:cstheme="minorHAnsi"/>
          <w:color w:val="auto"/>
          <w:sz w:val="22"/>
          <w:lang w:val="pl"/>
        </w:rPr>
        <w:t>ministra właściwego ds. mniejszości narodowych i etnicznych obowiązek sprawozdania nt. s</w:t>
      </w:r>
      <w:r w:rsidR="00927893">
        <w:rPr>
          <w:rFonts w:asciiTheme="minorHAnsi" w:hAnsiTheme="minorHAnsi" w:cstheme="minorHAnsi"/>
          <w:color w:val="auto"/>
          <w:sz w:val="22"/>
          <w:lang w:val="pl"/>
        </w:rPr>
        <w:t>ytuacji mniejszości co dwa lata, zaś powoływanie przez samorządy terytorialne takich pełnomocników jest ich suwerenn</w:t>
      </w:r>
      <w:r w:rsidR="00C62261">
        <w:rPr>
          <w:rFonts w:asciiTheme="minorHAnsi" w:hAnsiTheme="minorHAnsi" w:cstheme="minorHAnsi"/>
          <w:color w:val="auto"/>
          <w:sz w:val="22"/>
          <w:lang w:val="pl"/>
        </w:rPr>
        <w:t>ą</w:t>
      </w:r>
      <w:r w:rsidR="00927893">
        <w:rPr>
          <w:rFonts w:asciiTheme="minorHAnsi" w:hAnsiTheme="minorHAnsi" w:cstheme="minorHAnsi"/>
          <w:color w:val="auto"/>
          <w:sz w:val="22"/>
          <w:lang w:val="pl"/>
        </w:rPr>
        <w:t xml:space="preserve"> decyzją, niezależną od ww. ustawy. Z takiej możliwości </w:t>
      </w:r>
      <w:r w:rsidR="00521060">
        <w:rPr>
          <w:rFonts w:asciiTheme="minorHAnsi" w:hAnsiTheme="minorHAnsi" w:cstheme="minorHAnsi"/>
          <w:color w:val="auto"/>
          <w:sz w:val="22"/>
          <w:lang w:val="pl"/>
        </w:rPr>
        <w:t>s</w:t>
      </w:r>
      <w:r w:rsidR="00927893">
        <w:rPr>
          <w:rFonts w:asciiTheme="minorHAnsi" w:hAnsiTheme="minorHAnsi" w:cstheme="minorHAnsi"/>
          <w:color w:val="auto"/>
          <w:sz w:val="22"/>
          <w:lang w:val="pl"/>
        </w:rPr>
        <w:t>korzystały w przeszłości samorządy m.in</w:t>
      </w:r>
      <w:r w:rsidR="00F30E55">
        <w:rPr>
          <w:rFonts w:asciiTheme="minorHAnsi" w:hAnsiTheme="minorHAnsi" w:cstheme="minorHAnsi"/>
          <w:color w:val="auto"/>
          <w:sz w:val="22"/>
          <w:lang w:val="pl"/>
        </w:rPr>
        <w:t>.</w:t>
      </w:r>
      <w:r w:rsidR="00927893">
        <w:rPr>
          <w:rFonts w:asciiTheme="minorHAnsi" w:hAnsiTheme="minorHAnsi" w:cstheme="minorHAnsi"/>
          <w:color w:val="auto"/>
          <w:sz w:val="22"/>
          <w:lang w:val="pl"/>
        </w:rPr>
        <w:t xml:space="preserve"> Nowego Sącza</w:t>
      </w:r>
      <w:r w:rsidR="00DD13B6">
        <w:rPr>
          <w:rFonts w:asciiTheme="minorHAnsi" w:hAnsiTheme="minorHAnsi" w:cstheme="minorHAnsi"/>
          <w:color w:val="auto"/>
          <w:sz w:val="22"/>
          <w:lang w:val="pl"/>
        </w:rPr>
        <w:t xml:space="preserve"> i</w:t>
      </w:r>
      <w:r w:rsidR="00927893">
        <w:rPr>
          <w:rFonts w:asciiTheme="minorHAnsi" w:hAnsiTheme="minorHAnsi" w:cstheme="minorHAnsi"/>
          <w:color w:val="auto"/>
          <w:sz w:val="22"/>
          <w:lang w:val="pl"/>
        </w:rPr>
        <w:t xml:space="preserve"> </w:t>
      </w:r>
      <w:r w:rsidR="00521060">
        <w:rPr>
          <w:rFonts w:asciiTheme="minorHAnsi" w:hAnsiTheme="minorHAnsi" w:cstheme="minorHAnsi"/>
          <w:color w:val="auto"/>
          <w:sz w:val="22"/>
          <w:lang w:val="pl"/>
        </w:rPr>
        <w:t>Andrychowa</w:t>
      </w:r>
      <w:r w:rsidR="00376EF8">
        <w:rPr>
          <w:rFonts w:asciiTheme="minorHAnsi" w:hAnsiTheme="minorHAnsi" w:cstheme="minorHAnsi"/>
          <w:color w:val="auto"/>
          <w:sz w:val="22"/>
          <w:lang w:val="pl"/>
        </w:rPr>
        <w:t>,</w:t>
      </w:r>
      <w:r w:rsidR="00521060">
        <w:rPr>
          <w:rFonts w:asciiTheme="minorHAnsi" w:hAnsiTheme="minorHAnsi" w:cstheme="minorHAnsi"/>
          <w:color w:val="auto"/>
          <w:sz w:val="22"/>
          <w:lang w:val="pl"/>
        </w:rPr>
        <w:t xml:space="preserve"> </w:t>
      </w:r>
      <w:r w:rsidR="00927893">
        <w:rPr>
          <w:rFonts w:asciiTheme="minorHAnsi" w:hAnsiTheme="minorHAnsi" w:cstheme="minorHAnsi"/>
          <w:color w:val="auto"/>
          <w:sz w:val="22"/>
          <w:lang w:val="pl"/>
        </w:rPr>
        <w:t>powołując pełnomocnik</w:t>
      </w:r>
      <w:r w:rsidR="00521060">
        <w:rPr>
          <w:rFonts w:asciiTheme="minorHAnsi" w:hAnsiTheme="minorHAnsi" w:cstheme="minorHAnsi"/>
          <w:color w:val="auto"/>
          <w:sz w:val="22"/>
          <w:lang w:val="pl"/>
        </w:rPr>
        <w:t>ów</w:t>
      </w:r>
      <w:r w:rsidR="00927893">
        <w:rPr>
          <w:rFonts w:asciiTheme="minorHAnsi" w:hAnsiTheme="minorHAnsi" w:cstheme="minorHAnsi"/>
          <w:color w:val="auto"/>
          <w:sz w:val="22"/>
          <w:lang w:val="pl"/>
        </w:rPr>
        <w:t xml:space="preserve"> ds. mniejszości romskiej</w:t>
      </w:r>
      <w:r w:rsidR="00445F05">
        <w:rPr>
          <w:rFonts w:asciiTheme="minorHAnsi" w:hAnsiTheme="minorHAnsi" w:cstheme="minorHAnsi"/>
          <w:color w:val="auto"/>
          <w:sz w:val="22"/>
          <w:lang w:val="pl"/>
        </w:rPr>
        <w:t>, czy samorząd województwa opolskiego, powołując (w 2019 r.) pełnomocnika ds. wielokulturowości, do którego obowiązków należy m.in współpraca</w:t>
      </w:r>
      <w:r w:rsidR="00521060">
        <w:rPr>
          <w:rFonts w:asciiTheme="minorHAnsi" w:hAnsiTheme="minorHAnsi" w:cstheme="minorHAnsi"/>
          <w:color w:val="auto"/>
          <w:sz w:val="22"/>
          <w:lang w:val="pl"/>
        </w:rPr>
        <w:t xml:space="preserve"> z </w:t>
      </w:r>
      <w:r w:rsidR="00445F05">
        <w:rPr>
          <w:rFonts w:asciiTheme="minorHAnsi" w:hAnsiTheme="minorHAnsi" w:cstheme="minorHAnsi"/>
          <w:color w:val="auto"/>
          <w:sz w:val="22"/>
          <w:lang w:val="pl"/>
        </w:rPr>
        <w:t>mniejszością niemiecką</w:t>
      </w:r>
      <w:r w:rsidR="00927893">
        <w:rPr>
          <w:rFonts w:asciiTheme="minorHAnsi" w:hAnsiTheme="minorHAnsi" w:cstheme="minorHAnsi"/>
          <w:color w:val="auto"/>
          <w:sz w:val="22"/>
          <w:lang w:val="pl"/>
        </w:rPr>
        <w:t>.</w:t>
      </w:r>
      <w:r w:rsidR="004B41B2">
        <w:rPr>
          <w:rFonts w:asciiTheme="minorHAnsi" w:hAnsiTheme="minorHAnsi" w:cstheme="minorHAnsi"/>
          <w:color w:val="auto"/>
          <w:sz w:val="22"/>
          <w:lang w:val="pl"/>
        </w:rPr>
        <w:t xml:space="preserve"> </w:t>
      </w:r>
    </w:p>
    <w:p w14:paraId="4C7A3F84" w14:textId="351EE52F" w:rsidR="003E6058" w:rsidRDefault="00753FB6" w:rsidP="004B41B2">
      <w:pPr>
        <w:spacing w:line="276" w:lineRule="auto"/>
        <w:ind w:right="42" w:firstLine="0"/>
        <w:rPr>
          <w:rFonts w:asciiTheme="minorHAnsi" w:hAnsiTheme="minorHAnsi" w:cstheme="minorHAnsi"/>
          <w:color w:val="auto"/>
          <w:sz w:val="22"/>
          <w:lang w:val="pl"/>
        </w:rPr>
      </w:pPr>
      <w:r>
        <w:rPr>
          <w:rFonts w:asciiTheme="minorHAnsi" w:hAnsiTheme="minorHAnsi" w:cstheme="minorHAnsi"/>
          <w:color w:val="auto"/>
          <w:sz w:val="22"/>
          <w:lang w:val="pl"/>
        </w:rPr>
        <w:t xml:space="preserve">Ad. 40. </w:t>
      </w:r>
      <w:r w:rsidR="004B41B2">
        <w:rPr>
          <w:rFonts w:asciiTheme="minorHAnsi" w:hAnsiTheme="minorHAnsi" w:cstheme="minorHAnsi"/>
          <w:color w:val="auto"/>
          <w:sz w:val="22"/>
          <w:lang w:val="pl"/>
        </w:rPr>
        <w:t xml:space="preserve">Odnosząc </w:t>
      </w:r>
      <w:r w:rsidR="003E6058">
        <w:rPr>
          <w:rFonts w:asciiTheme="minorHAnsi" w:hAnsiTheme="minorHAnsi" w:cstheme="minorHAnsi"/>
          <w:color w:val="auto"/>
          <w:sz w:val="22"/>
          <w:lang w:val="pl"/>
        </w:rPr>
        <w:t>się</w:t>
      </w:r>
      <w:r w:rsidR="004B41B2">
        <w:rPr>
          <w:rFonts w:asciiTheme="minorHAnsi" w:hAnsiTheme="minorHAnsi" w:cstheme="minorHAnsi"/>
          <w:color w:val="auto"/>
          <w:sz w:val="22"/>
          <w:lang w:val="pl"/>
        </w:rPr>
        <w:t xml:space="preserve"> do </w:t>
      </w:r>
      <w:r w:rsidR="003E6058">
        <w:rPr>
          <w:rFonts w:asciiTheme="minorHAnsi" w:hAnsiTheme="minorHAnsi" w:cstheme="minorHAnsi"/>
          <w:color w:val="auto"/>
          <w:sz w:val="22"/>
          <w:lang w:val="pl"/>
        </w:rPr>
        <w:t>informacji</w:t>
      </w:r>
      <w:r w:rsidR="004B41B2">
        <w:rPr>
          <w:rFonts w:asciiTheme="minorHAnsi" w:hAnsiTheme="minorHAnsi" w:cstheme="minorHAnsi"/>
          <w:color w:val="auto"/>
          <w:sz w:val="22"/>
          <w:lang w:val="pl"/>
        </w:rPr>
        <w:t>,</w:t>
      </w:r>
      <w:r w:rsidR="003E6058">
        <w:rPr>
          <w:rFonts w:asciiTheme="minorHAnsi" w:hAnsiTheme="minorHAnsi" w:cstheme="minorHAnsi"/>
          <w:color w:val="auto"/>
          <w:sz w:val="22"/>
          <w:lang w:val="pl"/>
        </w:rPr>
        <w:t xml:space="preserve"> </w:t>
      </w:r>
      <w:r w:rsidR="004B41B2">
        <w:rPr>
          <w:rFonts w:asciiTheme="minorHAnsi" w:hAnsiTheme="minorHAnsi" w:cstheme="minorHAnsi"/>
          <w:color w:val="auto"/>
          <w:sz w:val="22"/>
          <w:lang w:val="pl"/>
        </w:rPr>
        <w:t xml:space="preserve">że </w:t>
      </w:r>
      <w:r w:rsidR="003E6058">
        <w:rPr>
          <w:rFonts w:asciiTheme="minorHAnsi" w:hAnsiTheme="minorHAnsi" w:cstheme="minorHAnsi"/>
          <w:color w:val="auto"/>
          <w:sz w:val="22"/>
          <w:lang w:val="pl"/>
        </w:rPr>
        <w:t>„niektóre</w:t>
      </w:r>
      <w:r w:rsidR="004B41B2">
        <w:rPr>
          <w:rFonts w:asciiTheme="minorHAnsi" w:hAnsiTheme="minorHAnsi" w:cstheme="minorHAnsi"/>
          <w:color w:val="auto"/>
          <w:sz w:val="22"/>
          <w:lang w:val="pl"/>
        </w:rPr>
        <w:t xml:space="preserve"> osoby </w:t>
      </w:r>
      <w:r w:rsidR="003E6058">
        <w:rPr>
          <w:rFonts w:asciiTheme="minorHAnsi" w:hAnsiTheme="minorHAnsi" w:cstheme="minorHAnsi"/>
          <w:color w:val="auto"/>
          <w:sz w:val="22"/>
          <w:lang w:val="pl"/>
        </w:rPr>
        <w:t>należące</w:t>
      </w:r>
      <w:r w:rsidR="004B41B2">
        <w:rPr>
          <w:rFonts w:asciiTheme="minorHAnsi" w:hAnsiTheme="minorHAnsi" w:cstheme="minorHAnsi"/>
          <w:color w:val="auto"/>
          <w:sz w:val="22"/>
          <w:lang w:val="pl"/>
        </w:rPr>
        <w:t xml:space="preserve"> do </w:t>
      </w:r>
      <w:r w:rsidR="003E6058">
        <w:rPr>
          <w:rFonts w:asciiTheme="minorHAnsi" w:hAnsiTheme="minorHAnsi" w:cstheme="minorHAnsi"/>
          <w:color w:val="auto"/>
          <w:sz w:val="22"/>
          <w:lang w:val="pl"/>
        </w:rPr>
        <w:t>mniejszości</w:t>
      </w:r>
      <w:r w:rsidR="004B41B2">
        <w:rPr>
          <w:rFonts w:asciiTheme="minorHAnsi" w:hAnsiTheme="minorHAnsi" w:cstheme="minorHAnsi"/>
          <w:color w:val="auto"/>
          <w:sz w:val="22"/>
          <w:lang w:val="pl"/>
        </w:rPr>
        <w:t xml:space="preserve"> narodowych nie </w:t>
      </w:r>
      <w:r w:rsidR="003E6058">
        <w:rPr>
          <w:rFonts w:asciiTheme="minorHAnsi" w:hAnsiTheme="minorHAnsi" w:cstheme="minorHAnsi"/>
          <w:color w:val="auto"/>
          <w:sz w:val="22"/>
          <w:lang w:val="pl"/>
        </w:rPr>
        <w:t>były</w:t>
      </w:r>
      <w:r w:rsidR="004B41B2">
        <w:rPr>
          <w:rFonts w:asciiTheme="minorHAnsi" w:hAnsiTheme="minorHAnsi" w:cstheme="minorHAnsi"/>
          <w:color w:val="auto"/>
          <w:sz w:val="22"/>
          <w:lang w:val="pl"/>
        </w:rPr>
        <w:t xml:space="preserve"> </w:t>
      </w:r>
      <w:r w:rsidR="003E6058">
        <w:rPr>
          <w:rFonts w:asciiTheme="minorHAnsi" w:hAnsiTheme="minorHAnsi" w:cstheme="minorHAnsi"/>
          <w:color w:val="auto"/>
          <w:sz w:val="22"/>
          <w:lang w:val="pl"/>
        </w:rPr>
        <w:t>świadome</w:t>
      </w:r>
      <w:r w:rsidR="004B41B2">
        <w:rPr>
          <w:rFonts w:asciiTheme="minorHAnsi" w:hAnsiTheme="minorHAnsi" w:cstheme="minorHAnsi"/>
          <w:color w:val="auto"/>
          <w:sz w:val="22"/>
          <w:lang w:val="pl"/>
        </w:rPr>
        <w:t xml:space="preserve"> </w:t>
      </w:r>
      <w:r w:rsidR="003E6058">
        <w:rPr>
          <w:rFonts w:asciiTheme="minorHAnsi" w:hAnsiTheme="minorHAnsi" w:cstheme="minorHAnsi"/>
          <w:color w:val="auto"/>
          <w:sz w:val="22"/>
          <w:lang w:val="pl"/>
        </w:rPr>
        <w:t>istnienia</w:t>
      </w:r>
      <w:r w:rsidR="004B41B2">
        <w:rPr>
          <w:rFonts w:asciiTheme="minorHAnsi" w:hAnsiTheme="minorHAnsi" w:cstheme="minorHAnsi"/>
          <w:color w:val="auto"/>
          <w:sz w:val="22"/>
          <w:lang w:val="pl"/>
        </w:rPr>
        <w:t xml:space="preserve"> </w:t>
      </w:r>
      <w:r w:rsidR="003E6058">
        <w:rPr>
          <w:rFonts w:asciiTheme="minorHAnsi" w:hAnsiTheme="minorHAnsi" w:cstheme="minorHAnsi"/>
          <w:color w:val="auto"/>
          <w:sz w:val="22"/>
          <w:lang w:val="pl"/>
        </w:rPr>
        <w:t>funkcji</w:t>
      </w:r>
      <w:r w:rsidR="004B41B2">
        <w:rPr>
          <w:rFonts w:asciiTheme="minorHAnsi" w:hAnsiTheme="minorHAnsi" w:cstheme="minorHAnsi"/>
          <w:color w:val="auto"/>
          <w:sz w:val="22"/>
          <w:lang w:val="pl"/>
        </w:rPr>
        <w:t xml:space="preserve"> </w:t>
      </w:r>
      <w:r w:rsidR="003E6058">
        <w:rPr>
          <w:rFonts w:asciiTheme="minorHAnsi" w:hAnsiTheme="minorHAnsi" w:cstheme="minorHAnsi"/>
          <w:color w:val="auto"/>
          <w:sz w:val="22"/>
          <w:lang w:val="pl"/>
        </w:rPr>
        <w:t>pełnomocnika</w:t>
      </w:r>
      <w:r w:rsidR="004B41B2">
        <w:rPr>
          <w:rFonts w:asciiTheme="minorHAnsi" w:hAnsiTheme="minorHAnsi" w:cstheme="minorHAnsi"/>
          <w:color w:val="auto"/>
          <w:sz w:val="22"/>
          <w:lang w:val="pl"/>
        </w:rPr>
        <w:t xml:space="preserve"> </w:t>
      </w:r>
      <w:r w:rsidR="003E6058">
        <w:rPr>
          <w:rFonts w:asciiTheme="minorHAnsi" w:hAnsiTheme="minorHAnsi" w:cstheme="minorHAnsi"/>
          <w:color w:val="auto"/>
          <w:sz w:val="22"/>
          <w:lang w:val="pl"/>
        </w:rPr>
        <w:t>w</w:t>
      </w:r>
      <w:r w:rsidR="004B41B2">
        <w:rPr>
          <w:rFonts w:asciiTheme="minorHAnsi" w:hAnsiTheme="minorHAnsi" w:cstheme="minorHAnsi"/>
          <w:color w:val="auto"/>
          <w:sz w:val="22"/>
          <w:lang w:val="pl"/>
        </w:rPr>
        <w:t>ojewody ds</w:t>
      </w:r>
      <w:r w:rsidR="003E6058">
        <w:rPr>
          <w:rFonts w:asciiTheme="minorHAnsi" w:hAnsiTheme="minorHAnsi" w:cstheme="minorHAnsi"/>
          <w:color w:val="auto"/>
          <w:sz w:val="22"/>
          <w:lang w:val="pl"/>
        </w:rPr>
        <w:t>.</w:t>
      </w:r>
      <w:r w:rsidR="004B41B2">
        <w:rPr>
          <w:rFonts w:asciiTheme="minorHAnsi" w:hAnsiTheme="minorHAnsi" w:cstheme="minorHAnsi"/>
          <w:color w:val="auto"/>
          <w:sz w:val="22"/>
          <w:lang w:val="pl"/>
        </w:rPr>
        <w:t xml:space="preserve"> </w:t>
      </w:r>
      <w:r w:rsidR="003E6058">
        <w:rPr>
          <w:rFonts w:asciiTheme="minorHAnsi" w:hAnsiTheme="minorHAnsi" w:cstheme="minorHAnsi"/>
          <w:color w:val="auto"/>
          <w:sz w:val="22"/>
          <w:lang w:val="pl"/>
        </w:rPr>
        <w:t>mniejszości</w:t>
      </w:r>
      <w:r w:rsidR="004B41B2">
        <w:rPr>
          <w:rFonts w:asciiTheme="minorHAnsi" w:hAnsiTheme="minorHAnsi" w:cstheme="minorHAnsi"/>
          <w:color w:val="auto"/>
          <w:sz w:val="22"/>
          <w:lang w:val="pl"/>
        </w:rPr>
        <w:t xml:space="preserve"> </w:t>
      </w:r>
      <w:r w:rsidR="003E6058">
        <w:rPr>
          <w:rFonts w:asciiTheme="minorHAnsi" w:hAnsiTheme="minorHAnsi" w:cstheme="minorHAnsi"/>
          <w:color w:val="auto"/>
          <w:sz w:val="22"/>
          <w:lang w:val="pl"/>
        </w:rPr>
        <w:t>narodowych</w:t>
      </w:r>
      <w:r w:rsidR="004B41B2">
        <w:rPr>
          <w:rFonts w:asciiTheme="minorHAnsi" w:hAnsiTheme="minorHAnsi" w:cstheme="minorHAnsi"/>
          <w:color w:val="auto"/>
          <w:sz w:val="22"/>
          <w:lang w:val="pl"/>
        </w:rPr>
        <w:t xml:space="preserve"> i etn</w:t>
      </w:r>
      <w:r w:rsidR="003E6058">
        <w:rPr>
          <w:rFonts w:asciiTheme="minorHAnsi" w:hAnsiTheme="minorHAnsi" w:cstheme="minorHAnsi"/>
          <w:color w:val="auto"/>
          <w:sz w:val="22"/>
          <w:lang w:val="pl"/>
        </w:rPr>
        <w:t>icznych”</w:t>
      </w:r>
      <w:r w:rsidR="004B41B2">
        <w:rPr>
          <w:rFonts w:asciiTheme="minorHAnsi" w:hAnsiTheme="minorHAnsi" w:cstheme="minorHAnsi"/>
          <w:color w:val="auto"/>
          <w:sz w:val="22"/>
          <w:lang w:val="pl"/>
        </w:rPr>
        <w:t xml:space="preserve"> </w:t>
      </w:r>
      <w:r w:rsidR="003E6058">
        <w:rPr>
          <w:rFonts w:asciiTheme="minorHAnsi" w:hAnsiTheme="minorHAnsi" w:cstheme="minorHAnsi"/>
          <w:color w:val="auto"/>
          <w:sz w:val="22"/>
          <w:lang w:val="pl"/>
        </w:rPr>
        <w:lastRenderedPageBreak/>
        <w:t>należy</w:t>
      </w:r>
      <w:r w:rsidR="004B41B2">
        <w:rPr>
          <w:rFonts w:asciiTheme="minorHAnsi" w:hAnsiTheme="minorHAnsi" w:cstheme="minorHAnsi"/>
          <w:color w:val="auto"/>
          <w:sz w:val="22"/>
          <w:lang w:val="pl"/>
        </w:rPr>
        <w:t xml:space="preserve"> </w:t>
      </w:r>
      <w:r w:rsidR="003E6058">
        <w:rPr>
          <w:rFonts w:asciiTheme="minorHAnsi" w:hAnsiTheme="minorHAnsi" w:cstheme="minorHAnsi"/>
          <w:color w:val="auto"/>
          <w:sz w:val="22"/>
          <w:lang w:val="pl"/>
        </w:rPr>
        <w:t>zauważyć</w:t>
      </w:r>
      <w:r w:rsidR="004B41B2">
        <w:rPr>
          <w:rFonts w:asciiTheme="minorHAnsi" w:hAnsiTheme="minorHAnsi" w:cstheme="minorHAnsi"/>
          <w:color w:val="auto"/>
          <w:sz w:val="22"/>
          <w:lang w:val="pl"/>
        </w:rPr>
        <w:t xml:space="preserve">, </w:t>
      </w:r>
      <w:r w:rsidR="003E6058">
        <w:rPr>
          <w:rFonts w:asciiTheme="minorHAnsi" w:hAnsiTheme="minorHAnsi" w:cstheme="minorHAnsi"/>
          <w:color w:val="auto"/>
          <w:sz w:val="22"/>
          <w:lang w:val="pl"/>
        </w:rPr>
        <w:t>ż</w:t>
      </w:r>
      <w:r w:rsidR="004B41B2">
        <w:rPr>
          <w:rFonts w:asciiTheme="minorHAnsi" w:hAnsiTheme="minorHAnsi" w:cstheme="minorHAnsi"/>
          <w:color w:val="auto"/>
          <w:sz w:val="22"/>
          <w:lang w:val="pl"/>
        </w:rPr>
        <w:t xml:space="preserve">e funkcja ta </w:t>
      </w:r>
      <w:r w:rsidR="003E6058">
        <w:rPr>
          <w:rFonts w:asciiTheme="minorHAnsi" w:hAnsiTheme="minorHAnsi" w:cstheme="minorHAnsi"/>
          <w:color w:val="auto"/>
          <w:sz w:val="22"/>
          <w:lang w:val="pl"/>
        </w:rPr>
        <w:t>została</w:t>
      </w:r>
      <w:r w:rsidR="004B41B2">
        <w:rPr>
          <w:rFonts w:asciiTheme="minorHAnsi" w:hAnsiTheme="minorHAnsi" w:cstheme="minorHAnsi"/>
          <w:color w:val="auto"/>
          <w:sz w:val="22"/>
          <w:lang w:val="pl"/>
        </w:rPr>
        <w:t xml:space="preserve"> </w:t>
      </w:r>
      <w:r w:rsidR="003E6058">
        <w:rPr>
          <w:rFonts w:asciiTheme="minorHAnsi" w:hAnsiTheme="minorHAnsi" w:cstheme="minorHAnsi"/>
          <w:color w:val="auto"/>
          <w:sz w:val="22"/>
          <w:lang w:val="pl"/>
        </w:rPr>
        <w:t>wdrożona</w:t>
      </w:r>
      <w:r w:rsidR="004B41B2">
        <w:rPr>
          <w:rFonts w:asciiTheme="minorHAnsi" w:hAnsiTheme="minorHAnsi" w:cstheme="minorHAnsi"/>
          <w:color w:val="auto"/>
          <w:sz w:val="22"/>
          <w:lang w:val="pl"/>
        </w:rPr>
        <w:t xml:space="preserve"> w Polsce w</w:t>
      </w:r>
      <w:r w:rsidR="003E6058">
        <w:rPr>
          <w:rFonts w:asciiTheme="minorHAnsi" w:hAnsiTheme="minorHAnsi" w:cstheme="minorHAnsi"/>
          <w:color w:val="auto"/>
          <w:sz w:val="22"/>
          <w:lang w:val="pl"/>
        </w:rPr>
        <w:t>e wszystkich województwach w  2001 </w:t>
      </w:r>
      <w:r w:rsidR="004B41B2">
        <w:rPr>
          <w:rFonts w:asciiTheme="minorHAnsi" w:hAnsiTheme="minorHAnsi" w:cstheme="minorHAnsi"/>
          <w:color w:val="auto"/>
          <w:sz w:val="22"/>
          <w:lang w:val="pl"/>
        </w:rPr>
        <w:t>r.</w:t>
      </w:r>
      <w:del w:id="8" w:author="Wołosz Janusz" w:date="2020-03-19T09:33:00Z">
        <w:r w:rsidR="004B41B2" w:rsidDel="00F40378">
          <w:rPr>
            <w:rFonts w:asciiTheme="minorHAnsi" w:hAnsiTheme="minorHAnsi" w:cstheme="minorHAnsi"/>
            <w:color w:val="auto"/>
            <w:sz w:val="22"/>
            <w:lang w:val="pl"/>
          </w:rPr>
          <w:delText xml:space="preserve"> </w:delText>
        </w:r>
      </w:del>
      <w:r w:rsidR="004B41B2">
        <w:rPr>
          <w:rFonts w:asciiTheme="minorHAnsi" w:hAnsiTheme="minorHAnsi" w:cstheme="minorHAnsi"/>
          <w:color w:val="auto"/>
          <w:sz w:val="22"/>
          <w:lang w:val="pl"/>
        </w:rPr>
        <w:t xml:space="preserve"> jako </w:t>
      </w:r>
      <w:r w:rsidR="003E6058">
        <w:rPr>
          <w:rFonts w:asciiTheme="minorHAnsi" w:hAnsiTheme="minorHAnsi" w:cstheme="minorHAnsi"/>
          <w:color w:val="auto"/>
          <w:sz w:val="22"/>
          <w:lang w:val="pl"/>
        </w:rPr>
        <w:t>odpowiedź</w:t>
      </w:r>
      <w:r w:rsidR="004B41B2">
        <w:rPr>
          <w:rFonts w:asciiTheme="minorHAnsi" w:hAnsiTheme="minorHAnsi" w:cstheme="minorHAnsi"/>
          <w:color w:val="auto"/>
          <w:sz w:val="22"/>
          <w:lang w:val="pl"/>
        </w:rPr>
        <w:t xml:space="preserve"> na </w:t>
      </w:r>
      <w:r w:rsidR="003E6058">
        <w:rPr>
          <w:rFonts w:asciiTheme="minorHAnsi" w:hAnsiTheme="minorHAnsi" w:cstheme="minorHAnsi"/>
          <w:color w:val="auto"/>
          <w:sz w:val="22"/>
          <w:lang w:val="pl"/>
        </w:rPr>
        <w:t>potrzebę</w:t>
      </w:r>
      <w:r w:rsidR="004B41B2">
        <w:rPr>
          <w:rFonts w:asciiTheme="minorHAnsi" w:hAnsiTheme="minorHAnsi" w:cstheme="minorHAnsi"/>
          <w:color w:val="auto"/>
          <w:sz w:val="22"/>
          <w:lang w:val="pl"/>
        </w:rPr>
        <w:t xml:space="preserve"> </w:t>
      </w:r>
      <w:r w:rsidR="003E6058">
        <w:rPr>
          <w:rFonts w:asciiTheme="minorHAnsi" w:hAnsiTheme="minorHAnsi" w:cstheme="minorHAnsi"/>
          <w:color w:val="auto"/>
          <w:sz w:val="22"/>
          <w:lang w:val="pl"/>
        </w:rPr>
        <w:t>ułatwienia</w:t>
      </w:r>
      <w:r w:rsidR="004B41B2">
        <w:rPr>
          <w:rFonts w:asciiTheme="minorHAnsi" w:hAnsiTheme="minorHAnsi" w:cstheme="minorHAnsi"/>
          <w:color w:val="auto"/>
          <w:sz w:val="22"/>
          <w:lang w:val="pl"/>
        </w:rPr>
        <w:t xml:space="preserve"> </w:t>
      </w:r>
      <w:r w:rsidR="003E6058">
        <w:rPr>
          <w:rFonts w:asciiTheme="minorHAnsi" w:hAnsiTheme="minorHAnsi" w:cstheme="minorHAnsi"/>
          <w:color w:val="auto"/>
          <w:sz w:val="22"/>
          <w:lang w:val="pl"/>
        </w:rPr>
        <w:t>kontaktu mię</w:t>
      </w:r>
      <w:r w:rsidR="004B41B2">
        <w:rPr>
          <w:rFonts w:asciiTheme="minorHAnsi" w:hAnsiTheme="minorHAnsi" w:cstheme="minorHAnsi"/>
          <w:color w:val="auto"/>
          <w:sz w:val="22"/>
          <w:lang w:val="pl"/>
        </w:rPr>
        <w:t xml:space="preserve">dzy </w:t>
      </w:r>
      <w:r w:rsidR="003E6058">
        <w:rPr>
          <w:rFonts w:asciiTheme="minorHAnsi" w:hAnsiTheme="minorHAnsi" w:cstheme="minorHAnsi"/>
          <w:color w:val="auto"/>
          <w:sz w:val="22"/>
          <w:lang w:val="pl"/>
        </w:rPr>
        <w:t>administracją</w:t>
      </w:r>
      <w:r w:rsidR="004B41B2">
        <w:rPr>
          <w:rFonts w:asciiTheme="minorHAnsi" w:hAnsiTheme="minorHAnsi" w:cstheme="minorHAnsi"/>
          <w:color w:val="auto"/>
          <w:sz w:val="22"/>
          <w:lang w:val="pl"/>
        </w:rPr>
        <w:t xml:space="preserve"> publiczn</w:t>
      </w:r>
      <w:r w:rsidR="003E6058">
        <w:rPr>
          <w:rFonts w:asciiTheme="minorHAnsi" w:hAnsiTheme="minorHAnsi" w:cstheme="minorHAnsi"/>
          <w:color w:val="auto"/>
          <w:sz w:val="22"/>
          <w:lang w:val="pl"/>
        </w:rPr>
        <w:t>ą a przedstawicielami mniejszości narodowych i etnicznych.</w:t>
      </w:r>
      <w:r w:rsidR="004B41B2">
        <w:rPr>
          <w:rFonts w:asciiTheme="minorHAnsi" w:hAnsiTheme="minorHAnsi" w:cstheme="minorHAnsi"/>
          <w:color w:val="auto"/>
          <w:sz w:val="22"/>
          <w:lang w:val="pl"/>
        </w:rPr>
        <w:t xml:space="preserve"> </w:t>
      </w:r>
      <w:r w:rsidR="003E6058">
        <w:rPr>
          <w:rFonts w:asciiTheme="minorHAnsi" w:hAnsiTheme="minorHAnsi" w:cstheme="minorHAnsi"/>
          <w:color w:val="auto"/>
          <w:sz w:val="22"/>
          <w:lang w:val="pl"/>
        </w:rPr>
        <w:t xml:space="preserve">Zauważając pewne luki we współpracy w początkowym okresie funkcjonowania Pełnomocników, wprowadzono obowiązek rocznych sprawozdań Pełnomocników ze swojej działalności, które są przedmiotem analizy zarówno w MSWiA, jak i na forum Komisji Wspólnej Rządu i </w:t>
      </w:r>
      <w:r w:rsidR="00F40378">
        <w:rPr>
          <w:rFonts w:asciiTheme="minorHAnsi" w:hAnsiTheme="minorHAnsi" w:cstheme="minorHAnsi"/>
          <w:color w:val="auto"/>
          <w:sz w:val="22"/>
          <w:lang w:val="pl"/>
        </w:rPr>
        <w:t>Mniejszości</w:t>
      </w:r>
      <w:r w:rsidR="003E6058">
        <w:rPr>
          <w:rFonts w:asciiTheme="minorHAnsi" w:hAnsiTheme="minorHAnsi" w:cstheme="minorHAnsi"/>
          <w:color w:val="auto"/>
          <w:sz w:val="22"/>
          <w:lang w:val="pl"/>
        </w:rPr>
        <w:t xml:space="preserve"> Narodowych i Etnicznych. Jednocześnie  opracowano i wdrożono tzw.</w:t>
      </w:r>
      <w:r w:rsidR="003E6058" w:rsidRPr="003E6058">
        <w:t xml:space="preserve"> </w:t>
      </w:r>
      <w:r w:rsidR="003E6058" w:rsidRPr="003E6058">
        <w:rPr>
          <w:rFonts w:asciiTheme="minorHAnsi" w:hAnsiTheme="minorHAnsi" w:cstheme="minorHAnsi"/>
          <w:color w:val="auto"/>
          <w:sz w:val="22"/>
          <w:lang w:val="pl"/>
        </w:rPr>
        <w:t>K</w:t>
      </w:r>
      <w:r w:rsidR="003E6058" w:rsidRPr="003E6058">
        <w:rPr>
          <w:rFonts w:asciiTheme="minorHAnsi" w:hAnsiTheme="minorHAnsi" w:cstheme="minorHAnsi"/>
          <w:i/>
          <w:color w:val="auto"/>
          <w:sz w:val="22"/>
          <w:lang w:val="pl"/>
        </w:rPr>
        <w:t>odeks Dobrych Praktyk Pełnomocnika wojewody do spraw mniejszości narodowych i etnicznych</w:t>
      </w:r>
      <w:r w:rsidR="00376EF8">
        <w:rPr>
          <w:rStyle w:val="Odwoanieprzypisudolnego"/>
          <w:rFonts w:asciiTheme="minorHAnsi" w:hAnsiTheme="minorHAnsi" w:cstheme="minorHAnsi"/>
          <w:i/>
          <w:color w:val="auto"/>
          <w:sz w:val="22"/>
          <w:lang w:val="pl"/>
        </w:rPr>
        <w:footnoteReference w:id="5"/>
      </w:r>
      <w:r w:rsidR="003E6058">
        <w:rPr>
          <w:rFonts w:asciiTheme="minorHAnsi" w:hAnsiTheme="minorHAnsi" w:cstheme="minorHAnsi"/>
          <w:color w:val="auto"/>
          <w:sz w:val="22"/>
          <w:lang w:val="pl"/>
        </w:rPr>
        <w:t>, a dla Pełnomocników organizowane są corocznie spotkania w MSWiA, których przedmiotem są m.in. formy współpracy z organizacjami mniejszości narodowych i etnicznych.</w:t>
      </w:r>
      <w:r w:rsidR="002A6629">
        <w:rPr>
          <w:rFonts w:asciiTheme="minorHAnsi" w:hAnsiTheme="minorHAnsi" w:cstheme="minorHAnsi"/>
          <w:color w:val="auto"/>
          <w:sz w:val="22"/>
          <w:lang w:val="pl"/>
        </w:rPr>
        <w:t xml:space="preserve"> Jednocześnie wszyscy pełnomocnicy organizują na poziomie regionalnym cyklicznie spotkania z przedstawicielami mniejszości narodowych i etnicznych. Dla wzmocnienia tego mechanizmu w odniesieniu do Romów planowana kolejna strategia integracji tej grupy wprowadza obowiązkowy mechanizm takich regularnych spotkań.</w:t>
      </w:r>
    </w:p>
    <w:p w14:paraId="08E38A91" w14:textId="77777777" w:rsidR="003141B4" w:rsidRPr="003E6058" w:rsidRDefault="003141B4" w:rsidP="004B41B2">
      <w:pPr>
        <w:spacing w:line="276" w:lineRule="auto"/>
        <w:ind w:right="42" w:firstLine="0"/>
        <w:rPr>
          <w:rFonts w:asciiTheme="minorHAnsi" w:hAnsiTheme="minorHAnsi" w:cstheme="minorHAnsi"/>
          <w:color w:val="auto"/>
          <w:sz w:val="22"/>
          <w:lang w:val="pl"/>
        </w:rPr>
      </w:pPr>
      <w:r>
        <w:rPr>
          <w:rFonts w:asciiTheme="minorHAnsi" w:hAnsiTheme="minorHAnsi" w:cstheme="minorHAnsi"/>
          <w:color w:val="auto"/>
          <w:sz w:val="22"/>
          <w:lang w:val="pl"/>
        </w:rPr>
        <w:t xml:space="preserve">W </w:t>
      </w:r>
      <w:r w:rsidRPr="003141B4">
        <w:rPr>
          <w:rFonts w:asciiTheme="minorHAnsi" w:hAnsiTheme="minorHAnsi" w:cstheme="minorHAnsi"/>
          <w:i/>
          <w:color w:val="auto"/>
          <w:sz w:val="22"/>
          <w:lang w:val="pl"/>
        </w:rPr>
        <w:t>Opinii</w:t>
      </w:r>
      <w:r>
        <w:rPr>
          <w:rFonts w:asciiTheme="minorHAnsi" w:hAnsiTheme="minorHAnsi" w:cstheme="minorHAnsi"/>
          <w:color w:val="auto"/>
          <w:sz w:val="22"/>
          <w:lang w:val="pl"/>
        </w:rPr>
        <w:t xml:space="preserve"> w tym punkcie popełniono błąd faktograficzny – w Polsce jest 16 województw, a nie 18, jak omyłkowo wskazano w tekście </w:t>
      </w:r>
      <w:r w:rsidRPr="003141B4">
        <w:rPr>
          <w:rFonts w:asciiTheme="minorHAnsi" w:hAnsiTheme="minorHAnsi" w:cstheme="minorHAnsi"/>
          <w:i/>
          <w:color w:val="auto"/>
          <w:sz w:val="22"/>
          <w:lang w:val="pl"/>
        </w:rPr>
        <w:t>Opinii</w:t>
      </w:r>
      <w:r>
        <w:rPr>
          <w:rFonts w:asciiTheme="minorHAnsi" w:hAnsiTheme="minorHAnsi" w:cstheme="minorHAnsi"/>
          <w:color w:val="auto"/>
          <w:sz w:val="22"/>
          <w:lang w:val="pl"/>
        </w:rPr>
        <w:t xml:space="preserve">. </w:t>
      </w:r>
    </w:p>
    <w:p w14:paraId="71C22CEA" w14:textId="77777777" w:rsidR="001E68CE" w:rsidRPr="009D08FB" w:rsidRDefault="00BC35F8" w:rsidP="00AA096F">
      <w:pPr>
        <w:spacing w:line="276" w:lineRule="auto"/>
        <w:rPr>
          <w:rFonts w:asciiTheme="minorHAnsi" w:hAnsiTheme="minorHAnsi" w:cstheme="minorHAnsi"/>
          <w:b/>
          <w:color w:val="auto"/>
          <w:sz w:val="22"/>
        </w:rPr>
      </w:pPr>
      <w:r w:rsidRPr="009D08FB">
        <w:rPr>
          <w:rFonts w:asciiTheme="minorHAnsi" w:hAnsiTheme="minorHAnsi" w:cstheme="minorHAnsi"/>
          <w:b/>
          <w:bCs/>
          <w:color w:val="auto"/>
          <w:sz w:val="22"/>
          <w:lang w:val="pl"/>
        </w:rPr>
        <w:t xml:space="preserve">Ramy prawne i instytucjonalne dotyczące niedyskryminacji </w:t>
      </w:r>
    </w:p>
    <w:p w14:paraId="4A180A57" w14:textId="424CFDEF" w:rsidR="00A01868" w:rsidRPr="00A01868" w:rsidRDefault="00753FB6" w:rsidP="00A01868">
      <w:pPr>
        <w:spacing w:line="276" w:lineRule="auto"/>
        <w:ind w:right="42" w:firstLine="0"/>
        <w:rPr>
          <w:rFonts w:asciiTheme="minorHAnsi" w:hAnsiTheme="minorHAnsi" w:cstheme="minorHAnsi"/>
          <w:color w:val="000000" w:themeColor="text1"/>
          <w:sz w:val="22"/>
        </w:rPr>
      </w:pPr>
      <w:r>
        <w:rPr>
          <w:rFonts w:asciiTheme="minorHAnsi" w:hAnsiTheme="minorHAnsi" w:cstheme="minorHAnsi"/>
          <w:color w:val="000000" w:themeColor="text1"/>
          <w:sz w:val="22"/>
        </w:rPr>
        <w:t xml:space="preserve">Ad. 44. </w:t>
      </w:r>
      <w:r w:rsidR="00A01868" w:rsidRPr="00A01868">
        <w:rPr>
          <w:rFonts w:asciiTheme="minorHAnsi" w:hAnsiTheme="minorHAnsi" w:cstheme="minorHAnsi"/>
          <w:color w:val="000000" w:themeColor="text1"/>
          <w:sz w:val="22"/>
        </w:rPr>
        <w:t>Prowadzenie badań dotyczących równego traktowania nie należy do zadań Pełnomocnika Rządu do Spraw Równego Traktowania nałożonych ustawą z dnia 3 grudnia 2010 r. o wdrożeniu niektórych przepisów Unii Europejskiej w zakresie równego traktowania.</w:t>
      </w:r>
    </w:p>
    <w:p w14:paraId="340FF8BA" w14:textId="5C20BFE1" w:rsidR="001E68CE" w:rsidRPr="00AA096F" w:rsidRDefault="00753FB6" w:rsidP="00760301">
      <w:pPr>
        <w:spacing w:line="276" w:lineRule="auto"/>
        <w:ind w:right="42" w:firstLine="0"/>
        <w:rPr>
          <w:rFonts w:asciiTheme="minorHAnsi" w:hAnsiTheme="minorHAnsi" w:cstheme="minorHAnsi"/>
          <w:color w:val="ED7D31" w:themeColor="accent2"/>
          <w:sz w:val="22"/>
        </w:rPr>
      </w:pPr>
      <w:r>
        <w:rPr>
          <w:rFonts w:asciiTheme="minorHAnsi" w:hAnsiTheme="minorHAnsi" w:cstheme="minorHAnsi"/>
          <w:color w:val="auto"/>
          <w:sz w:val="22"/>
          <w:lang w:val="pl"/>
        </w:rPr>
        <w:t xml:space="preserve">Ad. 46. </w:t>
      </w:r>
      <w:r w:rsidR="002B20E0" w:rsidRPr="00787AE4">
        <w:rPr>
          <w:rFonts w:asciiTheme="minorHAnsi" w:hAnsiTheme="minorHAnsi" w:cstheme="minorHAnsi"/>
          <w:color w:val="auto"/>
          <w:sz w:val="22"/>
          <w:lang w:val="pl"/>
        </w:rPr>
        <w:t>Rodzaj statystyk</w:t>
      </w:r>
      <w:r w:rsidR="00760301" w:rsidRPr="00760301">
        <w:rPr>
          <w:rFonts w:asciiTheme="minorHAnsi" w:hAnsiTheme="minorHAnsi" w:cstheme="minorHAnsi"/>
          <w:color w:val="000000" w:themeColor="text1"/>
          <w:sz w:val="22"/>
          <w:lang w:val="pl"/>
        </w:rPr>
        <w:t xml:space="preserve"> spraw wpływających i prowadzonych przez Pełnomocnika Rządu do Spraw Równego Traktowania </w:t>
      </w:r>
      <w:r w:rsidR="002B20E0" w:rsidRPr="00787AE4">
        <w:rPr>
          <w:rFonts w:asciiTheme="minorHAnsi" w:hAnsiTheme="minorHAnsi" w:cstheme="minorHAnsi"/>
          <w:color w:val="auto"/>
          <w:sz w:val="22"/>
          <w:lang w:val="pl"/>
        </w:rPr>
        <w:t>wynika</w:t>
      </w:r>
      <w:r w:rsidR="00760301" w:rsidRPr="00787AE4">
        <w:rPr>
          <w:rFonts w:asciiTheme="minorHAnsi" w:hAnsiTheme="minorHAnsi" w:cstheme="minorHAnsi"/>
          <w:color w:val="auto"/>
          <w:sz w:val="22"/>
          <w:lang w:val="pl"/>
        </w:rPr>
        <w:t xml:space="preserve"> </w:t>
      </w:r>
      <w:r w:rsidR="00760301" w:rsidRPr="00760301">
        <w:rPr>
          <w:rFonts w:asciiTheme="minorHAnsi" w:hAnsiTheme="minorHAnsi" w:cstheme="minorHAnsi"/>
          <w:color w:val="000000" w:themeColor="text1"/>
          <w:sz w:val="22"/>
          <w:lang w:val="pl"/>
        </w:rPr>
        <w:t>z podstaw</w:t>
      </w:r>
      <w:r w:rsidR="00787AE4">
        <w:rPr>
          <w:rFonts w:asciiTheme="minorHAnsi" w:hAnsiTheme="minorHAnsi" w:cstheme="minorHAnsi"/>
          <w:color w:val="000000" w:themeColor="text1"/>
          <w:sz w:val="22"/>
          <w:lang w:val="pl"/>
        </w:rPr>
        <w:t>y prawnej</w:t>
      </w:r>
      <w:r w:rsidR="00760301" w:rsidRPr="00760301">
        <w:rPr>
          <w:rFonts w:asciiTheme="minorHAnsi" w:hAnsiTheme="minorHAnsi" w:cstheme="minorHAnsi"/>
          <w:color w:val="000000" w:themeColor="text1"/>
          <w:sz w:val="22"/>
          <w:lang w:val="pl"/>
        </w:rPr>
        <w:t xml:space="preserve"> powołania i działania Pełnomocnika, tj. </w:t>
      </w:r>
      <w:r w:rsidR="00760301" w:rsidRPr="00787AE4">
        <w:rPr>
          <w:rFonts w:asciiTheme="minorHAnsi" w:hAnsiTheme="minorHAnsi" w:cstheme="minorHAnsi"/>
          <w:i/>
          <w:color w:val="000000" w:themeColor="text1"/>
          <w:sz w:val="22"/>
          <w:lang w:val="pl"/>
        </w:rPr>
        <w:t>ustaw</w:t>
      </w:r>
      <w:r w:rsidR="00787AE4" w:rsidRPr="00787AE4">
        <w:rPr>
          <w:rFonts w:asciiTheme="minorHAnsi" w:hAnsiTheme="minorHAnsi" w:cstheme="minorHAnsi"/>
          <w:i/>
          <w:color w:val="000000" w:themeColor="text1"/>
          <w:sz w:val="22"/>
          <w:lang w:val="pl"/>
        </w:rPr>
        <w:t>y</w:t>
      </w:r>
      <w:r w:rsidR="00760301" w:rsidRPr="00787AE4">
        <w:rPr>
          <w:rFonts w:asciiTheme="minorHAnsi" w:hAnsiTheme="minorHAnsi" w:cstheme="minorHAnsi"/>
          <w:i/>
          <w:color w:val="000000" w:themeColor="text1"/>
          <w:sz w:val="22"/>
          <w:lang w:val="pl"/>
        </w:rPr>
        <w:t xml:space="preserve"> z dnia 3 grudnia 2010 r. o wdrożeniu niektórych przepisów Unii Europejskiej w zakresie równego traktowania</w:t>
      </w:r>
      <w:r w:rsidR="00760301" w:rsidRPr="00760301">
        <w:rPr>
          <w:rFonts w:asciiTheme="minorHAnsi" w:hAnsiTheme="minorHAnsi" w:cstheme="minorHAnsi"/>
          <w:color w:val="000000" w:themeColor="text1"/>
          <w:sz w:val="22"/>
          <w:lang w:val="pl"/>
        </w:rPr>
        <w:t>, która odnosi się do podstaw dyskryminacji, m.in. rasy, narodowości i pochodzenia etnicznego.</w:t>
      </w:r>
    </w:p>
    <w:p w14:paraId="3DEC314E" w14:textId="693858D5" w:rsidR="00C95DBE" w:rsidRPr="00FF4C52" w:rsidRDefault="00753FB6" w:rsidP="00FF4C52">
      <w:pPr>
        <w:tabs>
          <w:tab w:val="left" w:pos="4678"/>
        </w:tabs>
        <w:spacing w:after="0" w:line="276" w:lineRule="auto"/>
        <w:ind w:left="0" w:firstLine="0"/>
        <w:rPr>
          <w:rFonts w:asciiTheme="minorHAnsi" w:hAnsiTheme="minorHAnsi" w:cstheme="minorHAnsi"/>
          <w:color w:val="auto"/>
          <w:sz w:val="22"/>
        </w:rPr>
      </w:pPr>
      <w:r>
        <w:rPr>
          <w:rFonts w:asciiTheme="minorHAnsi" w:hAnsiTheme="minorHAnsi" w:cstheme="minorHAnsi"/>
          <w:color w:val="auto"/>
          <w:sz w:val="22"/>
        </w:rPr>
        <w:t xml:space="preserve">Ad. 49. </w:t>
      </w:r>
      <w:r w:rsidR="00C95DBE" w:rsidRPr="00FF4C52">
        <w:rPr>
          <w:rFonts w:asciiTheme="minorHAnsi" w:hAnsiTheme="minorHAnsi" w:cstheme="minorHAnsi"/>
          <w:color w:val="auto"/>
          <w:sz w:val="22"/>
        </w:rPr>
        <w:t xml:space="preserve">Minister Spraw Wewnętrznych i Administracji stanowczo potępia wszelkie przypadki wandalizmu, których obiektem są istniejące na terytorium Rzeczypospolitej Polskiej groby i upamiętnienia mniejszości ukraińskiej. </w:t>
      </w:r>
      <w:r w:rsidR="00854599">
        <w:rPr>
          <w:rFonts w:asciiTheme="minorHAnsi" w:hAnsiTheme="minorHAnsi" w:cstheme="minorHAnsi"/>
          <w:color w:val="auto"/>
          <w:sz w:val="22"/>
        </w:rPr>
        <w:t>T</w:t>
      </w:r>
      <w:r w:rsidR="00C95DBE" w:rsidRPr="00FF4C52">
        <w:rPr>
          <w:rFonts w:asciiTheme="minorHAnsi" w:hAnsiTheme="minorHAnsi" w:cstheme="minorHAnsi"/>
          <w:color w:val="auto"/>
          <w:sz w:val="22"/>
        </w:rPr>
        <w:t>emat upamiętnień i kwestia niszczenia miejsc pamięci ofiar narodowości ukraińskiej, zlokalizowanych na terenie Polski, była i jest podejmowana na forum Komisji Wspólnej Rządu i Mniejszości Narodowych i Etnicznych (np. 5 października 2016</w:t>
      </w:r>
      <w:r w:rsidR="00854599">
        <w:rPr>
          <w:rFonts w:asciiTheme="minorHAnsi" w:hAnsiTheme="minorHAnsi" w:cstheme="minorHAnsi"/>
          <w:color w:val="auto"/>
          <w:sz w:val="22"/>
        </w:rPr>
        <w:t xml:space="preserve"> r. , 19 lutego 2019 r. oraz 23  </w:t>
      </w:r>
      <w:r w:rsidR="00C95DBE" w:rsidRPr="00FF4C52">
        <w:rPr>
          <w:rFonts w:asciiTheme="minorHAnsi" w:hAnsiTheme="minorHAnsi" w:cstheme="minorHAnsi"/>
          <w:color w:val="auto"/>
          <w:sz w:val="22"/>
        </w:rPr>
        <w:t xml:space="preserve">października 2019 r.). Do dyskusji byli zapraszani m.in. przedstawiciele Policji, Prokuratury Krajowej, Agencji Bezpieczeństwa Wewnętrznego, Instytutu Pamięci Narodowej – Komisji Ścigania Zbrodni przeciwko Narodowi Polskiemu, Ministerstwa Kultury i Dziedzictwa Narodowego oraz urzędów wojewódzkich. Zagadnienia dotyczące przeciwdziałania dyskryminacji i agresji są koordynowane na szczeblu krajowym przez Wydział Dochodzeniowo-Śledczy Biura Kryminalnego (BK) Komendy Głównej Policji (KGP). W każdej komendzie wojewódzkiej Policji oraz Komendzie Stołecznej Policji (KSP) zostali powołani koordynatorzy do </w:t>
      </w:r>
      <w:r w:rsidR="00C95DBE" w:rsidRPr="00FF4C52">
        <w:rPr>
          <w:rFonts w:asciiTheme="minorHAnsi" w:hAnsiTheme="minorHAnsi" w:cstheme="minorHAnsi"/>
          <w:color w:val="auto"/>
          <w:sz w:val="22"/>
        </w:rPr>
        <w:lastRenderedPageBreak/>
        <w:t>zwalczania przestępstw z nienawiści.</w:t>
      </w:r>
      <w:r w:rsidR="00C95DBE" w:rsidRPr="00FF4C52">
        <w:rPr>
          <w:rFonts w:asciiTheme="minorHAnsi" w:hAnsiTheme="minorHAnsi" w:cstheme="minorHAnsi"/>
          <w:color w:val="auto"/>
          <w:sz w:val="22"/>
          <w:lang w:eastAsia="ar-SA"/>
        </w:rPr>
        <w:t xml:space="preserve"> Przy współpracy Biura Prewencji KGP z Pełnomocnikiem Komendanta Głównego Policji do Spraw Ochrony Praw Człowieka został opracowany „Plan działań Policji na lata 2018-2021 w zakresie przeciwdziałania propagowaniu faszyzmu i innych ustrojów totalitarnych oraz przestępstwom nawoływania do nienawiści na tle różnic narodowościowych, etnicznych, rasowych, wyznaniowych albo ze względu na bezwyznaniowość”.</w:t>
      </w:r>
      <w:r w:rsidR="00C95DBE" w:rsidRPr="00FF4C52">
        <w:rPr>
          <w:rFonts w:asciiTheme="minorHAnsi" w:hAnsiTheme="minorHAnsi" w:cstheme="minorHAnsi"/>
          <w:b/>
          <w:i/>
          <w:color w:val="auto"/>
          <w:sz w:val="22"/>
          <w:lang w:eastAsia="ar-SA"/>
        </w:rPr>
        <w:t xml:space="preserve"> </w:t>
      </w:r>
      <w:r w:rsidR="00C95DBE" w:rsidRPr="00FF4C52">
        <w:rPr>
          <w:rFonts w:asciiTheme="minorHAnsi" w:hAnsiTheme="minorHAnsi" w:cstheme="minorHAnsi"/>
          <w:color w:val="auto"/>
          <w:sz w:val="22"/>
          <w:lang w:eastAsia="ar-SA"/>
        </w:rPr>
        <w:t>Dokument ten został w dniu 6 lipca 2018 r. przesłany do wszystkich komend wojewódzkich oraz Komendy Stołecznej Policji (KSP) z poleceniem jego realizacji.</w:t>
      </w:r>
    </w:p>
    <w:p w14:paraId="292C5B4C" w14:textId="53D522D8" w:rsidR="008339C1" w:rsidRDefault="00C95DBE" w:rsidP="00FF4C52">
      <w:pPr>
        <w:spacing w:after="252" w:line="276" w:lineRule="auto"/>
        <w:ind w:left="0" w:right="42" w:firstLine="0"/>
        <w:rPr>
          <w:rFonts w:asciiTheme="minorHAnsi" w:hAnsiTheme="minorHAnsi" w:cstheme="minorHAnsi"/>
          <w:color w:val="auto"/>
          <w:sz w:val="22"/>
        </w:rPr>
      </w:pPr>
      <w:r>
        <w:rPr>
          <w:rFonts w:asciiTheme="minorHAnsi" w:hAnsiTheme="minorHAnsi" w:cstheme="minorHAnsi"/>
          <w:color w:val="auto"/>
          <w:sz w:val="22"/>
        </w:rPr>
        <w:t>L</w:t>
      </w:r>
      <w:r w:rsidR="0089469C">
        <w:rPr>
          <w:rFonts w:asciiTheme="minorHAnsi" w:hAnsiTheme="minorHAnsi" w:cstheme="minorHAnsi"/>
          <w:color w:val="auto"/>
          <w:sz w:val="22"/>
        </w:rPr>
        <w:t>iczbę</w:t>
      </w:r>
      <w:r w:rsidR="00C96299">
        <w:rPr>
          <w:rFonts w:asciiTheme="minorHAnsi" w:hAnsiTheme="minorHAnsi" w:cstheme="minorHAnsi"/>
          <w:color w:val="auto"/>
          <w:sz w:val="22"/>
        </w:rPr>
        <w:t xml:space="preserve"> ukraińskich migrantów w Polsce szacuje się </w:t>
      </w:r>
      <w:r w:rsidR="0089469C">
        <w:rPr>
          <w:rFonts w:asciiTheme="minorHAnsi" w:hAnsiTheme="minorHAnsi" w:cstheme="minorHAnsi"/>
          <w:color w:val="auto"/>
          <w:sz w:val="22"/>
        </w:rPr>
        <w:t>na ok</w:t>
      </w:r>
      <w:r w:rsidR="00FB5BC7">
        <w:rPr>
          <w:rFonts w:asciiTheme="minorHAnsi" w:hAnsiTheme="minorHAnsi" w:cstheme="minorHAnsi"/>
          <w:color w:val="auto"/>
          <w:sz w:val="22"/>
        </w:rPr>
        <w:t>.</w:t>
      </w:r>
      <w:r w:rsidR="0089469C">
        <w:rPr>
          <w:rFonts w:asciiTheme="minorHAnsi" w:hAnsiTheme="minorHAnsi" w:cstheme="minorHAnsi"/>
          <w:color w:val="auto"/>
          <w:sz w:val="22"/>
        </w:rPr>
        <w:t xml:space="preserve"> </w:t>
      </w:r>
      <w:r w:rsidR="0089469C" w:rsidRPr="00FB5BC7">
        <w:rPr>
          <w:rFonts w:asciiTheme="minorHAnsi" w:hAnsiTheme="minorHAnsi" w:cstheme="minorHAnsi"/>
          <w:color w:val="auto"/>
          <w:sz w:val="22"/>
        </w:rPr>
        <w:t>1,5 mln</w:t>
      </w:r>
      <w:r w:rsidR="0089469C">
        <w:rPr>
          <w:rFonts w:asciiTheme="minorHAnsi" w:hAnsiTheme="minorHAnsi" w:cstheme="minorHAnsi"/>
          <w:color w:val="auto"/>
          <w:sz w:val="22"/>
        </w:rPr>
        <w:t>. osób.</w:t>
      </w:r>
      <w:r w:rsidR="00C96299">
        <w:rPr>
          <w:rFonts w:asciiTheme="minorHAnsi" w:hAnsiTheme="minorHAnsi" w:cstheme="minorHAnsi"/>
          <w:color w:val="auto"/>
          <w:sz w:val="22"/>
        </w:rPr>
        <w:t xml:space="preserve"> Niezależne badania </w:t>
      </w:r>
      <w:r w:rsidR="00C96299" w:rsidRPr="00C96299">
        <w:rPr>
          <w:rFonts w:asciiTheme="minorHAnsi" w:hAnsiTheme="minorHAnsi" w:cstheme="minorHAnsi"/>
          <w:color w:val="auto"/>
          <w:sz w:val="22"/>
        </w:rPr>
        <w:t>Havas Media Group</w:t>
      </w:r>
      <w:r w:rsidR="00C96299">
        <w:rPr>
          <w:rFonts w:asciiTheme="minorHAnsi" w:hAnsiTheme="minorHAnsi" w:cstheme="minorHAnsi"/>
          <w:color w:val="auto"/>
          <w:sz w:val="22"/>
        </w:rPr>
        <w:t xml:space="preserve"> z 2019 r</w:t>
      </w:r>
      <w:r w:rsidR="00B33EBA">
        <w:rPr>
          <w:rStyle w:val="Odwoanieprzypisudolnego"/>
          <w:rFonts w:asciiTheme="minorHAnsi" w:hAnsiTheme="minorHAnsi" w:cstheme="minorHAnsi"/>
          <w:color w:val="auto"/>
          <w:sz w:val="22"/>
        </w:rPr>
        <w:footnoteReference w:id="6"/>
      </w:r>
      <w:r w:rsidR="00C96299">
        <w:rPr>
          <w:rFonts w:asciiTheme="minorHAnsi" w:hAnsiTheme="minorHAnsi" w:cstheme="minorHAnsi"/>
          <w:color w:val="auto"/>
          <w:sz w:val="22"/>
        </w:rPr>
        <w:t xml:space="preserve">. przeprowadzone </w:t>
      </w:r>
      <w:r w:rsidR="00C96299" w:rsidRPr="00C96299">
        <w:rPr>
          <w:rFonts w:asciiTheme="minorHAnsi" w:hAnsiTheme="minorHAnsi" w:cstheme="minorHAnsi"/>
          <w:color w:val="auto"/>
          <w:sz w:val="22"/>
        </w:rPr>
        <w:t>na reprezentatywnej próbie doro</w:t>
      </w:r>
      <w:r w:rsidR="00C96299">
        <w:rPr>
          <w:rFonts w:asciiTheme="minorHAnsi" w:hAnsiTheme="minorHAnsi" w:cstheme="minorHAnsi"/>
          <w:color w:val="auto"/>
          <w:sz w:val="22"/>
        </w:rPr>
        <w:t xml:space="preserve">słych Polaków po 18. roku życia wskazują, że </w:t>
      </w:r>
      <w:r w:rsidR="00D94E43">
        <w:rPr>
          <w:rFonts w:asciiTheme="minorHAnsi" w:hAnsiTheme="minorHAnsi" w:cstheme="minorHAnsi"/>
          <w:color w:val="auto"/>
          <w:sz w:val="22"/>
        </w:rPr>
        <w:t xml:space="preserve">z </w:t>
      </w:r>
      <w:r w:rsidR="00C96299">
        <w:rPr>
          <w:rFonts w:asciiTheme="minorHAnsi" w:hAnsiTheme="minorHAnsi" w:cstheme="minorHAnsi"/>
          <w:color w:val="auto"/>
          <w:sz w:val="22"/>
        </w:rPr>
        <w:t>kre</w:t>
      </w:r>
      <w:r w:rsidR="00D94E43">
        <w:rPr>
          <w:rFonts w:asciiTheme="minorHAnsi" w:hAnsiTheme="minorHAnsi" w:cstheme="minorHAnsi"/>
          <w:color w:val="auto"/>
          <w:sz w:val="22"/>
        </w:rPr>
        <w:t>owanego</w:t>
      </w:r>
      <w:r w:rsidR="00C96299">
        <w:rPr>
          <w:rFonts w:asciiTheme="minorHAnsi" w:hAnsiTheme="minorHAnsi" w:cstheme="minorHAnsi"/>
          <w:color w:val="auto"/>
          <w:sz w:val="22"/>
        </w:rPr>
        <w:t xml:space="preserve"> wizerun</w:t>
      </w:r>
      <w:r w:rsidR="00D94E43">
        <w:rPr>
          <w:rFonts w:asciiTheme="minorHAnsi" w:hAnsiTheme="minorHAnsi" w:cstheme="minorHAnsi"/>
          <w:color w:val="auto"/>
          <w:sz w:val="22"/>
        </w:rPr>
        <w:t>ku</w:t>
      </w:r>
      <w:r w:rsidR="00D94E43" w:rsidRPr="00D94E43">
        <w:rPr>
          <w:rFonts w:asciiTheme="minorHAnsi" w:hAnsiTheme="minorHAnsi" w:cstheme="minorHAnsi"/>
          <w:color w:val="auto"/>
          <w:sz w:val="22"/>
        </w:rPr>
        <w:t xml:space="preserve"> </w:t>
      </w:r>
      <w:r w:rsidR="00D94E43">
        <w:rPr>
          <w:rFonts w:asciiTheme="minorHAnsi" w:hAnsiTheme="minorHAnsi" w:cstheme="minorHAnsi"/>
          <w:color w:val="auto"/>
          <w:sz w:val="22"/>
        </w:rPr>
        <w:t>medialnego</w:t>
      </w:r>
      <w:r w:rsidR="00C96299">
        <w:rPr>
          <w:rFonts w:asciiTheme="minorHAnsi" w:hAnsiTheme="minorHAnsi" w:cstheme="minorHAnsi"/>
          <w:color w:val="auto"/>
          <w:sz w:val="22"/>
        </w:rPr>
        <w:t xml:space="preserve"> wynika</w:t>
      </w:r>
      <w:r w:rsidR="00C96299" w:rsidRPr="00C96299">
        <w:rPr>
          <w:rFonts w:asciiTheme="minorHAnsi" w:hAnsiTheme="minorHAnsi" w:cstheme="minorHAnsi"/>
          <w:color w:val="auto"/>
          <w:sz w:val="22"/>
        </w:rPr>
        <w:t>, że stosunek Polaków do Ukraińców jest skrajnie negatywny, obarczony wzajemną podejrzliwością i niechęcią</w:t>
      </w:r>
      <w:r w:rsidR="00C96299">
        <w:rPr>
          <w:rFonts w:asciiTheme="minorHAnsi" w:hAnsiTheme="minorHAnsi" w:cstheme="minorHAnsi"/>
          <w:color w:val="auto"/>
          <w:sz w:val="22"/>
        </w:rPr>
        <w:t>, tymczasem z</w:t>
      </w:r>
      <w:r w:rsidR="00143386">
        <w:rPr>
          <w:rFonts w:asciiTheme="minorHAnsi" w:hAnsiTheme="minorHAnsi" w:cstheme="minorHAnsi"/>
          <w:color w:val="auto"/>
          <w:sz w:val="22"/>
        </w:rPr>
        <w:t> </w:t>
      </w:r>
      <w:r w:rsidR="00C96299">
        <w:rPr>
          <w:rFonts w:asciiTheme="minorHAnsi" w:hAnsiTheme="minorHAnsi" w:cstheme="minorHAnsi"/>
          <w:color w:val="auto"/>
          <w:sz w:val="22"/>
        </w:rPr>
        <w:t>bada</w:t>
      </w:r>
      <w:r w:rsidR="00D94E43">
        <w:rPr>
          <w:rFonts w:asciiTheme="minorHAnsi" w:hAnsiTheme="minorHAnsi" w:cstheme="minorHAnsi"/>
          <w:color w:val="auto"/>
          <w:sz w:val="22"/>
        </w:rPr>
        <w:t>ń</w:t>
      </w:r>
      <w:r w:rsidR="00C96299">
        <w:rPr>
          <w:rFonts w:asciiTheme="minorHAnsi" w:hAnsiTheme="minorHAnsi" w:cstheme="minorHAnsi"/>
          <w:color w:val="auto"/>
          <w:sz w:val="22"/>
        </w:rPr>
        <w:t xml:space="preserve"> </w:t>
      </w:r>
      <w:r w:rsidR="00D94E43">
        <w:rPr>
          <w:rFonts w:asciiTheme="minorHAnsi" w:hAnsiTheme="minorHAnsi" w:cstheme="minorHAnsi"/>
          <w:color w:val="auto"/>
          <w:sz w:val="22"/>
        </w:rPr>
        <w:t xml:space="preserve">przeprowadzonych </w:t>
      </w:r>
      <w:r w:rsidR="00C96299">
        <w:rPr>
          <w:rFonts w:asciiTheme="minorHAnsi" w:hAnsiTheme="minorHAnsi" w:cstheme="minorHAnsi"/>
          <w:color w:val="auto"/>
          <w:sz w:val="22"/>
        </w:rPr>
        <w:t xml:space="preserve">na zlecenie </w:t>
      </w:r>
      <w:r w:rsidR="00C96299" w:rsidRPr="008339C1">
        <w:rPr>
          <w:rFonts w:asciiTheme="minorHAnsi" w:hAnsiTheme="minorHAnsi" w:cstheme="minorHAnsi"/>
          <w:color w:val="auto"/>
          <w:sz w:val="22"/>
        </w:rPr>
        <w:t>N</w:t>
      </w:r>
      <w:r w:rsidR="008339C1">
        <w:rPr>
          <w:rFonts w:asciiTheme="minorHAnsi" w:hAnsiTheme="minorHAnsi" w:cstheme="minorHAnsi"/>
          <w:color w:val="auto"/>
          <w:sz w:val="22"/>
        </w:rPr>
        <w:t xml:space="preserve">arodowego </w:t>
      </w:r>
      <w:r w:rsidR="00C96299" w:rsidRPr="008339C1">
        <w:rPr>
          <w:rFonts w:asciiTheme="minorHAnsi" w:hAnsiTheme="minorHAnsi" w:cstheme="minorHAnsi"/>
          <w:color w:val="auto"/>
          <w:sz w:val="22"/>
        </w:rPr>
        <w:t>B</w:t>
      </w:r>
      <w:r w:rsidR="008339C1">
        <w:rPr>
          <w:rFonts w:asciiTheme="minorHAnsi" w:hAnsiTheme="minorHAnsi" w:cstheme="minorHAnsi"/>
          <w:color w:val="auto"/>
          <w:sz w:val="22"/>
        </w:rPr>
        <w:t>anku Polskiego</w:t>
      </w:r>
      <w:r w:rsidR="00C96299">
        <w:rPr>
          <w:rFonts w:asciiTheme="minorHAnsi" w:hAnsiTheme="minorHAnsi" w:cstheme="minorHAnsi"/>
          <w:color w:val="auto"/>
          <w:sz w:val="22"/>
        </w:rPr>
        <w:t xml:space="preserve"> wynika, </w:t>
      </w:r>
      <w:r w:rsidR="00D94E43">
        <w:rPr>
          <w:rFonts w:asciiTheme="minorHAnsi" w:hAnsiTheme="minorHAnsi" w:cstheme="minorHAnsi"/>
          <w:color w:val="auto"/>
          <w:sz w:val="22"/>
        </w:rPr>
        <w:t>ż</w:t>
      </w:r>
      <w:r w:rsidR="00C96299">
        <w:rPr>
          <w:rFonts w:asciiTheme="minorHAnsi" w:hAnsiTheme="minorHAnsi" w:cstheme="minorHAnsi"/>
          <w:color w:val="auto"/>
          <w:sz w:val="22"/>
        </w:rPr>
        <w:t xml:space="preserve">e 80 % </w:t>
      </w:r>
      <w:r w:rsidR="00C96299" w:rsidRPr="00C96299">
        <w:rPr>
          <w:rFonts w:asciiTheme="minorHAnsi" w:hAnsiTheme="minorHAnsi" w:cstheme="minorHAnsi"/>
          <w:color w:val="auto"/>
          <w:sz w:val="22"/>
        </w:rPr>
        <w:t xml:space="preserve"> respondentów zadeklarowało, że nie miałoby problemu z pracowaniem z Ukraińcami w tej samej firmie.</w:t>
      </w:r>
      <w:r w:rsidR="00C96299" w:rsidRPr="00C96299">
        <w:t xml:space="preserve"> </w:t>
      </w:r>
      <w:r w:rsidR="00C96299" w:rsidRPr="00C96299">
        <w:rPr>
          <w:rFonts w:asciiTheme="minorHAnsi" w:hAnsiTheme="minorHAnsi" w:cstheme="minorHAnsi"/>
          <w:color w:val="auto"/>
          <w:sz w:val="22"/>
        </w:rPr>
        <w:t xml:space="preserve">Ponad połowa </w:t>
      </w:r>
      <w:r w:rsidR="00D94E43">
        <w:rPr>
          <w:rFonts w:asciiTheme="minorHAnsi" w:hAnsiTheme="minorHAnsi" w:cstheme="minorHAnsi"/>
          <w:color w:val="auto"/>
          <w:sz w:val="22"/>
        </w:rPr>
        <w:t>respondentów</w:t>
      </w:r>
      <w:r w:rsidR="00C96299" w:rsidRPr="00C96299">
        <w:rPr>
          <w:rFonts w:asciiTheme="minorHAnsi" w:hAnsiTheme="minorHAnsi" w:cstheme="minorHAnsi"/>
          <w:color w:val="auto"/>
          <w:sz w:val="22"/>
        </w:rPr>
        <w:t xml:space="preserve"> deklaruje, że ich stosunek do Ukraińców jest pozytywny</w:t>
      </w:r>
      <w:r w:rsidR="00D94E43">
        <w:rPr>
          <w:rFonts w:asciiTheme="minorHAnsi" w:hAnsiTheme="minorHAnsi" w:cstheme="minorHAnsi"/>
          <w:color w:val="auto"/>
          <w:sz w:val="22"/>
        </w:rPr>
        <w:t xml:space="preserve">. </w:t>
      </w:r>
      <w:r w:rsidR="00C96299">
        <w:rPr>
          <w:rFonts w:asciiTheme="minorHAnsi" w:hAnsiTheme="minorHAnsi" w:cstheme="minorHAnsi"/>
          <w:color w:val="auto"/>
          <w:sz w:val="22"/>
        </w:rPr>
        <w:t xml:space="preserve"> </w:t>
      </w:r>
      <w:r w:rsidR="008339C1">
        <w:rPr>
          <w:rFonts w:asciiTheme="minorHAnsi" w:hAnsiTheme="minorHAnsi" w:cstheme="minorHAnsi"/>
          <w:color w:val="auto"/>
          <w:sz w:val="22"/>
        </w:rPr>
        <w:t xml:space="preserve">Szacunki NBP wskazują, że średniorocznie w polskim rynku pracy uczestniczy liczba 1,2 mln Ukraińców (mowa o legalnych pracownikach; rozmiar szarej strefy nie jest znany).  </w:t>
      </w:r>
    </w:p>
    <w:p w14:paraId="25B743E9" w14:textId="4CD9B9A2" w:rsidR="001E68CE" w:rsidRPr="00AC2B2C" w:rsidRDefault="006C33A5" w:rsidP="00AC2B2C">
      <w:pPr>
        <w:spacing w:after="252" w:line="276" w:lineRule="auto"/>
        <w:ind w:right="42" w:firstLine="0"/>
        <w:rPr>
          <w:rFonts w:asciiTheme="minorHAnsi" w:hAnsiTheme="minorHAnsi" w:cstheme="minorHAnsi"/>
          <w:color w:val="auto"/>
          <w:sz w:val="22"/>
        </w:rPr>
      </w:pPr>
      <w:r w:rsidRPr="006C33A5">
        <w:rPr>
          <w:rFonts w:asciiTheme="minorHAnsi" w:hAnsiTheme="minorHAnsi" w:cstheme="minorHAnsi"/>
          <w:color w:val="auto"/>
          <w:sz w:val="22"/>
        </w:rPr>
        <w:t xml:space="preserve">Tak duża liczba </w:t>
      </w:r>
      <w:r w:rsidR="00591967">
        <w:rPr>
          <w:rFonts w:asciiTheme="minorHAnsi" w:hAnsiTheme="minorHAnsi" w:cstheme="minorHAnsi"/>
          <w:color w:val="auto"/>
          <w:sz w:val="22"/>
        </w:rPr>
        <w:t xml:space="preserve"> migrantów </w:t>
      </w:r>
      <w:r>
        <w:rPr>
          <w:rFonts w:asciiTheme="minorHAnsi" w:hAnsiTheme="minorHAnsi" w:cstheme="minorHAnsi"/>
          <w:color w:val="auto"/>
          <w:sz w:val="22"/>
        </w:rPr>
        <w:t xml:space="preserve">ukraińskich </w:t>
      </w:r>
      <w:r w:rsidRPr="006C33A5">
        <w:rPr>
          <w:rFonts w:asciiTheme="minorHAnsi" w:hAnsiTheme="minorHAnsi" w:cstheme="minorHAnsi"/>
          <w:color w:val="auto"/>
          <w:sz w:val="22"/>
        </w:rPr>
        <w:t>została zaabsorbowana z</w:t>
      </w:r>
      <w:r>
        <w:rPr>
          <w:rFonts w:asciiTheme="minorHAnsi" w:hAnsiTheme="minorHAnsi" w:cstheme="minorHAnsi"/>
          <w:color w:val="auto"/>
          <w:sz w:val="22"/>
        </w:rPr>
        <w:t>arówno przez rynek pracy, jak i </w:t>
      </w:r>
      <w:r w:rsidRPr="006C33A5">
        <w:rPr>
          <w:rFonts w:asciiTheme="minorHAnsi" w:hAnsiTheme="minorHAnsi" w:cstheme="minorHAnsi"/>
          <w:color w:val="auto"/>
          <w:sz w:val="22"/>
        </w:rPr>
        <w:t>rynek mieszkaniowy, co oznacza, że poziom akceptacji migrantów ukraińskich w Polsce</w:t>
      </w:r>
      <w:r w:rsidR="005F4D5A">
        <w:rPr>
          <w:rFonts w:asciiTheme="minorHAnsi" w:hAnsiTheme="minorHAnsi" w:cstheme="minorHAnsi"/>
          <w:color w:val="auto"/>
          <w:sz w:val="22"/>
        </w:rPr>
        <w:t xml:space="preserve"> jest</w:t>
      </w:r>
      <w:r w:rsidRPr="006C33A5">
        <w:rPr>
          <w:rFonts w:asciiTheme="minorHAnsi" w:hAnsiTheme="minorHAnsi" w:cstheme="minorHAnsi"/>
          <w:color w:val="auto"/>
          <w:sz w:val="22"/>
        </w:rPr>
        <w:t xml:space="preserve"> wysoki.</w:t>
      </w:r>
    </w:p>
    <w:p w14:paraId="46FC2C99" w14:textId="77777777" w:rsidR="001E68CE" w:rsidRPr="00786E43" w:rsidRDefault="00BC35F8" w:rsidP="00AA096F">
      <w:pPr>
        <w:spacing w:line="276" w:lineRule="auto"/>
        <w:ind w:right="42" w:firstLine="0"/>
        <w:rPr>
          <w:rFonts w:asciiTheme="minorHAnsi" w:hAnsiTheme="minorHAnsi" w:cstheme="minorHAnsi"/>
          <w:b/>
          <w:i/>
          <w:color w:val="ED7D31" w:themeColor="accent2"/>
          <w:sz w:val="22"/>
        </w:rPr>
      </w:pPr>
      <w:r w:rsidRPr="00786E43">
        <w:rPr>
          <w:rFonts w:asciiTheme="minorHAnsi" w:hAnsiTheme="minorHAnsi" w:cstheme="minorHAnsi"/>
          <w:b/>
          <w:i/>
          <w:iCs/>
          <w:color w:val="auto"/>
          <w:sz w:val="22"/>
          <w:lang w:val="pl"/>
        </w:rPr>
        <w:t>Zalecenia</w:t>
      </w:r>
      <w:r w:rsidRPr="00786E43">
        <w:rPr>
          <w:rFonts w:asciiTheme="minorHAnsi" w:hAnsiTheme="minorHAnsi" w:cstheme="minorHAnsi"/>
          <w:b/>
          <w:i/>
          <w:iCs/>
          <w:color w:val="ED7D31" w:themeColor="accent2"/>
          <w:sz w:val="22"/>
          <w:lang w:val="pl"/>
        </w:rPr>
        <w:t xml:space="preserve">  </w:t>
      </w:r>
    </w:p>
    <w:p w14:paraId="020FC432" w14:textId="7ED4531D" w:rsidR="00786E43" w:rsidRPr="00786E43" w:rsidRDefault="00753FB6" w:rsidP="00786E43">
      <w:pPr>
        <w:spacing w:line="276" w:lineRule="auto"/>
        <w:ind w:right="42" w:firstLine="0"/>
        <w:rPr>
          <w:rFonts w:asciiTheme="minorHAnsi" w:hAnsiTheme="minorHAnsi" w:cstheme="minorHAnsi"/>
          <w:color w:val="auto"/>
          <w:sz w:val="22"/>
        </w:rPr>
      </w:pPr>
      <w:r>
        <w:rPr>
          <w:rFonts w:asciiTheme="minorHAnsi" w:hAnsiTheme="minorHAnsi" w:cstheme="minorHAnsi"/>
          <w:color w:val="auto"/>
          <w:sz w:val="22"/>
        </w:rPr>
        <w:t xml:space="preserve">Ad. 53. </w:t>
      </w:r>
      <w:r w:rsidR="00786E43" w:rsidRPr="00786E43">
        <w:rPr>
          <w:rFonts w:asciiTheme="minorHAnsi" w:hAnsiTheme="minorHAnsi" w:cstheme="minorHAnsi"/>
          <w:color w:val="auto"/>
          <w:sz w:val="22"/>
        </w:rPr>
        <w:t>Zalecenie jest już realizowane. Przyjęcie i wdrożenie nowego Krajowego Programu Działań na rzecz Równego Traktowania (obejmującego problematykę realizacji zasady równego traktowania wobec mniejszości narodowych i etnicznych) jest jednym z priorytetów Pełnomocnika Rządu do Spraw Równego Traktowania. Prace nad Programem na lata 2021-2030 są w toku.</w:t>
      </w:r>
    </w:p>
    <w:p w14:paraId="4B5B78D1" w14:textId="63BAB721" w:rsidR="004B7A65" w:rsidRDefault="00753FB6" w:rsidP="004B7A65">
      <w:pPr>
        <w:spacing w:after="336" w:line="276" w:lineRule="auto"/>
        <w:ind w:right="42" w:firstLine="0"/>
        <w:rPr>
          <w:rFonts w:asciiTheme="minorHAnsi" w:hAnsiTheme="minorHAnsi" w:cstheme="minorHAnsi"/>
          <w:color w:val="auto"/>
          <w:sz w:val="22"/>
          <w:lang w:val="pl"/>
        </w:rPr>
      </w:pPr>
      <w:r>
        <w:rPr>
          <w:rFonts w:asciiTheme="minorHAnsi" w:hAnsiTheme="minorHAnsi" w:cstheme="minorHAnsi"/>
          <w:color w:val="auto"/>
          <w:sz w:val="22"/>
          <w:lang w:val="pl"/>
        </w:rPr>
        <w:t xml:space="preserve">Ad. 55. </w:t>
      </w:r>
      <w:r w:rsidR="006C3A9C" w:rsidRPr="006C3A9C">
        <w:rPr>
          <w:rFonts w:asciiTheme="minorHAnsi" w:hAnsiTheme="minorHAnsi" w:cstheme="minorHAnsi"/>
          <w:color w:val="auto"/>
          <w:sz w:val="22"/>
          <w:lang w:val="pl"/>
        </w:rPr>
        <w:t xml:space="preserve">Problematyka uwrażliwiania na zjawisko dyskryminacji wobec Romów jest obecna w strategiach </w:t>
      </w:r>
      <w:r w:rsidR="006C3A9C">
        <w:rPr>
          <w:rFonts w:asciiTheme="minorHAnsi" w:hAnsiTheme="minorHAnsi" w:cstheme="minorHAnsi"/>
          <w:color w:val="auto"/>
          <w:sz w:val="22"/>
          <w:lang w:val="pl"/>
        </w:rPr>
        <w:t xml:space="preserve">integracji tej grupy </w:t>
      </w:r>
      <w:r w:rsidR="006C3A9C" w:rsidRPr="006C3A9C">
        <w:rPr>
          <w:rFonts w:asciiTheme="minorHAnsi" w:hAnsiTheme="minorHAnsi" w:cstheme="minorHAnsi"/>
          <w:color w:val="auto"/>
          <w:sz w:val="22"/>
          <w:lang w:val="pl"/>
        </w:rPr>
        <w:t>realizowanych od 2001 r., nie cieszy s</w:t>
      </w:r>
      <w:r w:rsidR="006C3A9C">
        <w:rPr>
          <w:rFonts w:asciiTheme="minorHAnsi" w:hAnsiTheme="minorHAnsi" w:cstheme="minorHAnsi"/>
          <w:color w:val="auto"/>
          <w:sz w:val="22"/>
          <w:lang w:val="pl"/>
        </w:rPr>
        <w:t xml:space="preserve">ię </w:t>
      </w:r>
      <w:r w:rsidR="006C3A9C" w:rsidRPr="006C3A9C">
        <w:rPr>
          <w:rFonts w:asciiTheme="minorHAnsi" w:hAnsiTheme="minorHAnsi" w:cstheme="minorHAnsi"/>
          <w:color w:val="auto"/>
          <w:sz w:val="22"/>
          <w:lang w:val="pl"/>
        </w:rPr>
        <w:t xml:space="preserve">jednak należytym </w:t>
      </w:r>
      <w:r w:rsidR="006C3A9C">
        <w:rPr>
          <w:rFonts w:asciiTheme="minorHAnsi" w:hAnsiTheme="minorHAnsi" w:cstheme="minorHAnsi"/>
          <w:color w:val="auto"/>
          <w:sz w:val="22"/>
          <w:lang w:val="pl"/>
        </w:rPr>
        <w:t xml:space="preserve">zainteresowaniem  realizatorów, w tym organizacji romskich. </w:t>
      </w:r>
      <w:r w:rsidR="006C3A9C" w:rsidRPr="006C3A9C">
        <w:rPr>
          <w:rFonts w:asciiTheme="minorHAnsi" w:hAnsiTheme="minorHAnsi" w:cstheme="minorHAnsi"/>
          <w:color w:val="auto"/>
          <w:sz w:val="22"/>
          <w:lang w:val="pl"/>
        </w:rPr>
        <w:t xml:space="preserve">Niemniej </w:t>
      </w:r>
      <w:r w:rsidR="005F4D5A">
        <w:rPr>
          <w:rFonts w:asciiTheme="minorHAnsi" w:hAnsiTheme="minorHAnsi" w:cstheme="minorHAnsi"/>
          <w:color w:val="auto"/>
          <w:sz w:val="22"/>
          <w:lang w:val="pl"/>
        </w:rPr>
        <w:t xml:space="preserve">powyższe </w:t>
      </w:r>
      <w:r w:rsidR="00180E09" w:rsidRPr="006C3A9C">
        <w:rPr>
          <w:rFonts w:asciiTheme="minorHAnsi" w:hAnsiTheme="minorHAnsi" w:cstheme="minorHAnsi"/>
          <w:color w:val="auto"/>
          <w:sz w:val="22"/>
          <w:lang w:val="pl"/>
        </w:rPr>
        <w:t>kwestie</w:t>
      </w:r>
      <w:r w:rsidR="00180E09">
        <w:rPr>
          <w:rFonts w:asciiTheme="minorHAnsi" w:hAnsiTheme="minorHAnsi" w:cstheme="minorHAnsi"/>
          <w:color w:val="auto"/>
          <w:sz w:val="22"/>
          <w:lang w:val="pl"/>
        </w:rPr>
        <w:t xml:space="preserve"> również </w:t>
      </w:r>
      <w:r w:rsidR="00180E09" w:rsidRPr="006C3A9C">
        <w:rPr>
          <w:rFonts w:asciiTheme="minorHAnsi" w:hAnsiTheme="minorHAnsi" w:cstheme="minorHAnsi"/>
          <w:color w:val="auto"/>
          <w:sz w:val="22"/>
          <w:lang w:val="pl"/>
        </w:rPr>
        <w:t xml:space="preserve">znajdą się </w:t>
      </w:r>
      <w:r w:rsidR="00180E09">
        <w:rPr>
          <w:rFonts w:asciiTheme="minorHAnsi" w:hAnsiTheme="minorHAnsi" w:cstheme="minorHAnsi"/>
          <w:color w:val="auto"/>
          <w:sz w:val="22"/>
          <w:lang w:val="pl"/>
        </w:rPr>
        <w:t>w </w:t>
      </w:r>
      <w:r w:rsidR="006C3A9C" w:rsidRPr="006C3A9C">
        <w:rPr>
          <w:rFonts w:asciiTheme="minorHAnsi" w:hAnsiTheme="minorHAnsi" w:cstheme="minorHAnsi"/>
          <w:color w:val="auto"/>
          <w:sz w:val="22"/>
          <w:lang w:val="pl"/>
        </w:rPr>
        <w:t>planowan</w:t>
      </w:r>
      <w:r w:rsidR="00180E09">
        <w:rPr>
          <w:rFonts w:asciiTheme="minorHAnsi" w:hAnsiTheme="minorHAnsi" w:cstheme="minorHAnsi"/>
          <w:color w:val="auto"/>
          <w:sz w:val="22"/>
          <w:lang w:val="pl"/>
        </w:rPr>
        <w:t>ej</w:t>
      </w:r>
      <w:r w:rsidR="006C3A9C" w:rsidRPr="006C3A9C">
        <w:rPr>
          <w:rFonts w:asciiTheme="minorHAnsi" w:hAnsiTheme="minorHAnsi" w:cstheme="minorHAnsi"/>
          <w:color w:val="auto"/>
          <w:sz w:val="22"/>
          <w:lang w:val="pl"/>
        </w:rPr>
        <w:t xml:space="preserve"> od 2021 r. kolejnej strategii </w:t>
      </w:r>
      <w:r w:rsidR="00180E09">
        <w:rPr>
          <w:rFonts w:asciiTheme="minorHAnsi" w:hAnsiTheme="minorHAnsi" w:cstheme="minorHAnsi"/>
          <w:color w:val="auto"/>
          <w:sz w:val="22"/>
          <w:lang w:val="pl"/>
        </w:rPr>
        <w:t>integracji Romów.</w:t>
      </w:r>
      <w:r w:rsidR="006B08D6">
        <w:rPr>
          <w:rFonts w:asciiTheme="minorHAnsi" w:hAnsiTheme="minorHAnsi" w:cstheme="minorHAnsi"/>
          <w:color w:val="auto"/>
          <w:sz w:val="22"/>
          <w:lang w:val="pl"/>
        </w:rPr>
        <w:t xml:space="preserve">  Obejmuje ona informacje dotyczące niżej opisanej możliwości  uzyskania bezpłatnej pomocy przez Romów.</w:t>
      </w:r>
    </w:p>
    <w:p w14:paraId="0F36D441" w14:textId="77777777" w:rsidR="005E34E0" w:rsidRDefault="004B7A65" w:rsidP="005E34E0">
      <w:pPr>
        <w:spacing w:after="336" w:line="276" w:lineRule="auto"/>
        <w:ind w:right="42" w:firstLine="0"/>
        <w:rPr>
          <w:rFonts w:asciiTheme="minorHAnsi" w:hAnsiTheme="minorHAnsi" w:cstheme="minorHAnsi"/>
          <w:color w:val="auto"/>
          <w:sz w:val="22"/>
          <w:lang w:val="pl"/>
        </w:rPr>
      </w:pPr>
      <w:r>
        <w:rPr>
          <w:rFonts w:asciiTheme="minorHAnsi" w:hAnsiTheme="minorHAnsi" w:cstheme="minorHAnsi"/>
          <w:color w:val="auto"/>
          <w:sz w:val="22"/>
          <w:lang w:val="pl"/>
        </w:rPr>
        <w:t xml:space="preserve">Narzędziem zwiększenia świadomości  dotyczącej standardów oraz poprawy dostępności do bezpłatnej pomocy prawnej jest </w:t>
      </w:r>
      <w:r w:rsidRPr="004B7A65">
        <w:rPr>
          <w:rFonts w:asciiTheme="minorHAnsi" w:hAnsiTheme="minorHAnsi" w:cstheme="minorHAnsi"/>
          <w:color w:val="auto"/>
          <w:sz w:val="22"/>
          <w:lang w:val="pl"/>
        </w:rPr>
        <w:t>funkcjonuj</w:t>
      </w:r>
      <w:r>
        <w:rPr>
          <w:rFonts w:asciiTheme="minorHAnsi" w:hAnsiTheme="minorHAnsi" w:cstheme="minorHAnsi"/>
          <w:color w:val="auto"/>
          <w:sz w:val="22"/>
          <w:lang w:val="pl"/>
        </w:rPr>
        <w:t>ący o</w:t>
      </w:r>
      <w:r w:rsidRPr="004B7A65">
        <w:rPr>
          <w:rFonts w:asciiTheme="minorHAnsi" w:hAnsiTheme="minorHAnsi" w:cstheme="minorHAnsi"/>
          <w:color w:val="auto"/>
          <w:sz w:val="22"/>
          <w:lang w:val="pl"/>
        </w:rPr>
        <w:t>d 1 stycznia 2016 r. sys</w:t>
      </w:r>
      <w:r>
        <w:rPr>
          <w:rFonts w:asciiTheme="minorHAnsi" w:hAnsiTheme="minorHAnsi" w:cstheme="minorHAnsi"/>
          <w:color w:val="auto"/>
          <w:sz w:val="22"/>
          <w:lang w:val="pl"/>
        </w:rPr>
        <w:t>tem nieodpłatnej pomocy prawnej</w:t>
      </w:r>
      <w:r w:rsidRPr="004B7A65">
        <w:rPr>
          <w:rFonts w:asciiTheme="minorHAnsi" w:hAnsiTheme="minorHAnsi" w:cstheme="minorHAnsi"/>
          <w:color w:val="auto"/>
          <w:sz w:val="22"/>
          <w:lang w:val="pl"/>
        </w:rPr>
        <w:t>, świadczonej w punktach utworzonych w tym celu przez starostów</w:t>
      </w:r>
      <w:r w:rsidR="005E34E0">
        <w:rPr>
          <w:rFonts w:asciiTheme="minorHAnsi" w:hAnsiTheme="minorHAnsi" w:cstheme="minorHAnsi"/>
          <w:color w:val="auto"/>
          <w:sz w:val="22"/>
          <w:lang w:val="pl"/>
        </w:rPr>
        <w:t xml:space="preserve">, na podstawie  </w:t>
      </w:r>
      <w:r w:rsidR="005E34E0">
        <w:rPr>
          <w:rFonts w:asciiTheme="minorHAnsi" w:hAnsiTheme="minorHAnsi" w:cstheme="minorHAnsi"/>
          <w:i/>
          <w:color w:val="auto"/>
          <w:sz w:val="22"/>
          <w:lang w:val="pl"/>
        </w:rPr>
        <w:t>u</w:t>
      </w:r>
      <w:r w:rsidR="005E34E0" w:rsidRPr="005E34E0">
        <w:rPr>
          <w:rFonts w:asciiTheme="minorHAnsi" w:hAnsiTheme="minorHAnsi" w:cstheme="minorHAnsi"/>
          <w:i/>
          <w:color w:val="auto"/>
          <w:sz w:val="22"/>
          <w:lang w:val="pl"/>
        </w:rPr>
        <w:t>staw</w:t>
      </w:r>
      <w:r w:rsidR="005E34E0">
        <w:rPr>
          <w:rFonts w:asciiTheme="minorHAnsi" w:hAnsiTheme="minorHAnsi" w:cstheme="minorHAnsi"/>
          <w:i/>
          <w:color w:val="auto"/>
          <w:sz w:val="22"/>
          <w:lang w:val="pl"/>
        </w:rPr>
        <w:t xml:space="preserve">y z dnia </w:t>
      </w:r>
      <w:r w:rsidR="005E34E0" w:rsidRPr="005E34E0">
        <w:rPr>
          <w:rFonts w:asciiTheme="minorHAnsi" w:hAnsiTheme="minorHAnsi" w:cstheme="minorHAnsi"/>
          <w:i/>
          <w:color w:val="auto"/>
          <w:sz w:val="22"/>
          <w:lang w:val="pl"/>
        </w:rPr>
        <w:t xml:space="preserve"> z dnia 5 sierpnia 2015 r. o nieodpłatnej pomocy prawnej, nieodpłatnym poradnictwie obywatelskim oraz edukacji prawnej</w:t>
      </w:r>
      <w:r w:rsidR="005E34E0" w:rsidRPr="005E34E0">
        <w:rPr>
          <w:rFonts w:asciiTheme="minorHAnsi" w:hAnsiTheme="minorHAnsi" w:cstheme="minorHAnsi"/>
          <w:color w:val="auto"/>
          <w:sz w:val="22"/>
          <w:lang w:val="pl"/>
        </w:rPr>
        <w:t xml:space="preserve"> (Dz.U. z 2015 r. poz. 1255</w:t>
      </w:r>
      <w:r w:rsidR="005E34E0">
        <w:rPr>
          <w:rFonts w:asciiTheme="minorHAnsi" w:hAnsiTheme="minorHAnsi" w:cstheme="minorHAnsi"/>
          <w:color w:val="auto"/>
          <w:sz w:val="22"/>
          <w:lang w:val="pl"/>
        </w:rPr>
        <w:t xml:space="preserve"> z późn.zm</w:t>
      </w:r>
      <w:r w:rsidR="005E34E0" w:rsidRPr="005E34E0">
        <w:rPr>
          <w:rFonts w:asciiTheme="minorHAnsi" w:hAnsiTheme="minorHAnsi" w:cstheme="minorHAnsi"/>
          <w:color w:val="auto"/>
          <w:sz w:val="22"/>
          <w:lang w:val="pl"/>
        </w:rPr>
        <w:t>)</w:t>
      </w:r>
      <w:r w:rsidR="005E34E0">
        <w:rPr>
          <w:rFonts w:asciiTheme="minorHAnsi" w:hAnsiTheme="minorHAnsi" w:cstheme="minorHAnsi"/>
          <w:color w:val="auto"/>
          <w:sz w:val="22"/>
          <w:lang w:val="pl"/>
        </w:rPr>
        <w:t>.</w:t>
      </w:r>
    </w:p>
    <w:p w14:paraId="45796B6C" w14:textId="77777777" w:rsidR="004B7A65" w:rsidRPr="004B7A65" w:rsidRDefault="004B7A65" w:rsidP="004B7A65">
      <w:pPr>
        <w:spacing w:after="336" w:line="276" w:lineRule="auto"/>
        <w:ind w:right="42" w:firstLine="0"/>
        <w:rPr>
          <w:rFonts w:asciiTheme="minorHAnsi" w:hAnsiTheme="minorHAnsi"/>
          <w:color w:val="auto"/>
          <w:kern w:val="1"/>
          <w:sz w:val="22"/>
          <w:szCs w:val="24"/>
          <w:lang w:eastAsia="en-US"/>
        </w:rPr>
      </w:pPr>
      <w:r w:rsidRPr="004B7A65">
        <w:rPr>
          <w:rFonts w:asciiTheme="minorHAnsi" w:hAnsiTheme="minorHAnsi"/>
          <w:color w:val="auto"/>
          <w:kern w:val="1"/>
          <w:sz w:val="22"/>
          <w:szCs w:val="24"/>
          <w:lang w:eastAsia="en-US"/>
        </w:rPr>
        <w:lastRenderedPageBreak/>
        <w:t xml:space="preserve">Punkty są prowadzone przez adwokatów lub radców prawnych oraz przez organizacje pozarządowe. Celem </w:t>
      </w:r>
      <w:r>
        <w:rPr>
          <w:rFonts w:asciiTheme="minorHAnsi" w:hAnsiTheme="minorHAnsi"/>
          <w:color w:val="auto"/>
          <w:kern w:val="1"/>
          <w:sz w:val="22"/>
          <w:szCs w:val="24"/>
          <w:lang w:eastAsia="en-US"/>
        </w:rPr>
        <w:t>tego systemu jest</w:t>
      </w:r>
      <w:r w:rsidRPr="004B7A65">
        <w:rPr>
          <w:rFonts w:asciiTheme="minorHAnsi" w:hAnsiTheme="minorHAnsi"/>
          <w:color w:val="auto"/>
          <w:kern w:val="1"/>
          <w:sz w:val="22"/>
          <w:szCs w:val="24"/>
          <w:lang w:eastAsia="en-US"/>
        </w:rPr>
        <w:t xml:space="preserve"> zagwarantowanie dostępu do podstawowych usług prawniczych grupie osób, które z uwagi na swój status materialny lub sytuację życiową nie mają możliwości uzyskania profesjonalnej pomocy prawnej na etapie przedsądowym.</w:t>
      </w:r>
    </w:p>
    <w:p w14:paraId="5E1AF5B5" w14:textId="77777777" w:rsidR="004B7A65" w:rsidRPr="004B7A65" w:rsidRDefault="006B08D6" w:rsidP="004B7A65">
      <w:pPr>
        <w:autoSpaceDE w:val="0"/>
        <w:autoSpaceDN w:val="0"/>
        <w:adjustRightInd w:val="0"/>
        <w:spacing w:after="160" w:line="256" w:lineRule="auto"/>
        <w:ind w:left="0" w:right="0" w:firstLine="0"/>
        <w:rPr>
          <w:rFonts w:asciiTheme="minorHAnsi" w:hAnsiTheme="minorHAnsi"/>
          <w:color w:val="auto"/>
          <w:kern w:val="1"/>
          <w:sz w:val="22"/>
          <w:szCs w:val="24"/>
          <w:lang w:eastAsia="en-US"/>
        </w:rPr>
      </w:pPr>
      <w:r>
        <w:rPr>
          <w:rFonts w:asciiTheme="minorHAnsi" w:hAnsiTheme="minorHAnsi"/>
          <w:color w:val="auto"/>
          <w:kern w:val="1"/>
          <w:sz w:val="22"/>
          <w:szCs w:val="24"/>
          <w:lang w:eastAsia="en-US"/>
        </w:rPr>
        <w:t>Nowelizacja ustawy z</w:t>
      </w:r>
      <w:r w:rsidR="004B7A65" w:rsidRPr="004B7A65">
        <w:rPr>
          <w:rFonts w:asciiTheme="minorHAnsi" w:hAnsiTheme="minorHAnsi"/>
          <w:color w:val="auto"/>
          <w:kern w:val="1"/>
          <w:sz w:val="22"/>
          <w:szCs w:val="24"/>
          <w:lang w:eastAsia="en-US"/>
        </w:rPr>
        <w:t xml:space="preserve"> dniem 1 stycznia 2019 r.</w:t>
      </w:r>
      <w:r>
        <w:rPr>
          <w:rFonts w:asciiTheme="minorHAnsi" w:hAnsiTheme="minorHAnsi"/>
          <w:color w:val="auto"/>
          <w:kern w:val="1"/>
          <w:sz w:val="22"/>
          <w:szCs w:val="24"/>
          <w:lang w:eastAsia="en-US"/>
        </w:rPr>
        <w:t xml:space="preserve"> usprawniła system pomocy</w:t>
      </w:r>
      <w:r w:rsidR="004B7A65" w:rsidRPr="004B7A65">
        <w:rPr>
          <w:rFonts w:asciiTheme="minorHAnsi" w:hAnsiTheme="minorHAnsi"/>
          <w:color w:val="auto"/>
          <w:kern w:val="1"/>
          <w:sz w:val="22"/>
          <w:szCs w:val="24"/>
          <w:lang w:eastAsia="en-US"/>
        </w:rPr>
        <w:t xml:space="preserve">, </w:t>
      </w:r>
      <w:r>
        <w:rPr>
          <w:rFonts w:asciiTheme="minorHAnsi" w:hAnsiTheme="minorHAnsi"/>
          <w:color w:val="auto"/>
          <w:kern w:val="1"/>
          <w:sz w:val="22"/>
          <w:szCs w:val="24"/>
          <w:lang w:eastAsia="en-US"/>
        </w:rPr>
        <w:t xml:space="preserve">poszerzając jej zakres, zwiększając katalog usług i krąg beneficjentów oraz usprawnienia dla osób niepełnosprawnych wprowadzając możliwość mediacji oraz działania edukacyjne, poprawiając system kontroli jakości świadczonych usług i integrując </w:t>
      </w:r>
      <w:r w:rsidRPr="004B7A65">
        <w:rPr>
          <w:rFonts w:asciiTheme="minorHAnsi" w:hAnsiTheme="minorHAnsi"/>
          <w:color w:val="auto"/>
          <w:sz w:val="22"/>
          <w:szCs w:val="24"/>
          <w:lang w:eastAsia="en-US"/>
        </w:rPr>
        <w:t>usługi pomocowe z innymi formami bezpłatnego poradnictwa</w:t>
      </w:r>
      <w:r>
        <w:rPr>
          <w:rFonts w:asciiTheme="minorHAnsi" w:hAnsiTheme="minorHAnsi"/>
          <w:color w:val="auto"/>
          <w:sz w:val="22"/>
          <w:szCs w:val="24"/>
          <w:lang w:eastAsia="en-US"/>
        </w:rPr>
        <w:t>.</w:t>
      </w:r>
    </w:p>
    <w:p w14:paraId="4B511B09" w14:textId="77777777" w:rsidR="004B7A65" w:rsidRPr="006C3A9C" w:rsidRDefault="004B7A65" w:rsidP="00D97F88">
      <w:pPr>
        <w:spacing w:after="336" w:line="276" w:lineRule="auto"/>
        <w:ind w:right="42"/>
        <w:rPr>
          <w:rFonts w:asciiTheme="minorHAnsi" w:hAnsiTheme="minorHAnsi" w:cstheme="minorHAnsi"/>
          <w:color w:val="auto"/>
          <w:sz w:val="22"/>
        </w:rPr>
      </w:pPr>
    </w:p>
    <w:p w14:paraId="018712E6" w14:textId="77777777" w:rsidR="001E68CE" w:rsidRPr="009D08FB" w:rsidRDefault="00BC35F8" w:rsidP="00AA096F">
      <w:pPr>
        <w:spacing w:line="276" w:lineRule="auto"/>
        <w:rPr>
          <w:rFonts w:asciiTheme="minorHAnsi" w:hAnsiTheme="minorHAnsi" w:cstheme="minorHAnsi"/>
          <w:b/>
          <w:color w:val="auto"/>
          <w:sz w:val="22"/>
        </w:rPr>
      </w:pPr>
      <w:r w:rsidRPr="009D08FB">
        <w:rPr>
          <w:rFonts w:asciiTheme="minorHAnsi" w:hAnsiTheme="minorHAnsi" w:cstheme="minorHAnsi"/>
          <w:b/>
          <w:bCs/>
          <w:color w:val="auto"/>
          <w:sz w:val="22"/>
          <w:lang w:val="pl"/>
        </w:rPr>
        <w:t xml:space="preserve">Promowanie pełnej i rzeczywistej równość Romów  </w:t>
      </w:r>
    </w:p>
    <w:p w14:paraId="47505F08" w14:textId="4A06DB80" w:rsidR="00103472" w:rsidRDefault="00753FB6" w:rsidP="00C17C99">
      <w:pPr>
        <w:spacing w:line="276" w:lineRule="auto"/>
        <w:ind w:right="42" w:firstLine="0"/>
        <w:rPr>
          <w:rFonts w:asciiTheme="minorHAnsi" w:hAnsiTheme="minorHAnsi" w:cstheme="minorHAnsi"/>
          <w:color w:val="auto"/>
          <w:sz w:val="22"/>
        </w:rPr>
      </w:pPr>
      <w:r>
        <w:rPr>
          <w:rFonts w:asciiTheme="minorHAnsi" w:hAnsiTheme="minorHAnsi" w:cstheme="minorHAnsi"/>
          <w:color w:val="auto"/>
          <w:sz w:val="22"/>
        </w:rPr>
        <w:t xml:space="preserve">Ad. 57. </w:t>
      </w:r>
      <w:r w:rsidR="00103472">
        <w:rPr>
          <w:rFonts w:asciiTheme="minorHAnsi" w:hAnsiTheme="minorHAnsi" w:cstheme="minorHAnsi"/>
          <w:color w:val="auto"/>
          <w:sz w:val="22"/>
        </w:rPr>
        <w:t>Informacja o niskim wykorzystaniu środków na mieszkalnictwo w 201</w:t>
      </w:r>
      <w:r w:rsidR="00D20CA2">
        <w:rPr>
          <w:rFonts w:asciiTheme="minorHAnsi" w:hAnsiTheme="minorHAnsi" w:cstheme="minorHAnsi"/>
          <w:color w:val="auto"/>
          <w:sz w:val="22"/>
        </w:rPr>
        <w:t>7</w:t>
      </w:r>
      <w:r w:rsidR="00103472">
        <w:rPr>
          <w:rFonts w:asciiTheme="minorHAnsi" w:hAnsiTheme="minorHAnsi" w:cstheme="minorHAnsi"/>
          <w:color w:val="auto"/>
          <w:sz w:val="22"/>
        </w:rPr>
        <w:t xml:space="preserve"> r. , przytoczona w </w:t>
      </w:r>
      <w:r w:rsidR="00103472" w:rsidRPr="00103472">
        <w:rPr>
          <w:rFonts w:asciiTheme="minorHAnsi" w:hAnsiTheme="minorHAnsi" w:cstheme="minorHAnsi"/>
          <w:i/>
          <w:color w:val="auto"/>
          <w:sz w:val="22"/>
        </w:rPr>
        <w:t>Opinii</w:t>
      </w:r>
      <w:r w:rsidR="001E76F8">
        <w:rPr>
          <w:rFonts w:asciiTheme="minorHAnsi" w:hAnsiTheme="minorHAnsi" w:cstheme="minorHAnsi"/>
          <w:i/>
          <w:color w:val="auto"/>
          <w:sz w:val="22"/>
        </w:rPr>
        <w:t>,</w:t>
      </w:r>
      <w:r w:rsidR="00103472" w:rsidRPr="00103472">
        <w:rPr>
          <w:rFonts w:asciiTheme="minorHAnsi" w:hAnsiTheme="minorHAnsi" w:cstheme="minorHAnsi"/>
          <w:i/>
          <w:color w:val="auto"/>
          <w:sz w:val="22"/>
        </w:rPr>
        <w:t xml:space="preserve"> </w:t>
      </w:r>
      <w:r w:rsidR="00103472">
        <w:rPr>
          <w:rFonts w:asciiTheme="minorHAnsi" w:hAnsiTheme="minorHAnsi" w:cstheme="minorHAnsi"/>
          <w:color w:val="auto"/>
          <w:sz w:val="22"/>
        </w:rPr>
        <w:t xml:space="preserve">ma charakter </w:t>
      </w:r>
      <w:r w:rsidR="003E665E">
        <w:rPr>
          <w:rFonts w:asciiTheme="minorHAnsi" w:hAnsiTheme="minorHAnsi" w:cstheme="minorHAnsi"/>
          <w:color w:val="auto"/>
          <w:sz w:val="22"/>
        </w:rPr>
        <w:t>jednostkowy</w:t>
      </w:r>
      <w:r w:rsidR="00103472">
        <w:rPr>
          <w:rFonts w:asciiTheme="minorHAnsi" w:hAnsiTheme="minorHAnsi" w:cstheme="minorHAnsi"/>
          <w:color w:val="auto"/>
          <w:sz w:val="22"/>
        </w:rPr>
        <w:t xml:space="preserve"> i wynika z rezygnacji jednego z samorządów</w:t>
      </w:r>
      <w:r w:rsidR="00FF4C52">
        <w:rPr>
          <w:rStyle w:val="Odwoanieprzypisudolnego"/>
          <w:rFonts w:asciiTheme="minorHAnsi" w:hAnsiTheme="minorHAnsi" w:cstheme="minorHAnsi"/>
          <w:color w:val="auto"/>
          <w:sz w:val="22"/>
        </w:rPr>
        <w:footnoteReference w:id="7"/>
      </w:r>
      <w:r w:rsidR="00103472">
        <w:rPr>
          <w:rFonts w:asciiTheme="minorHAnsi" w:hAnsiTheme="minorHAnsi" w:cstheme="minorHAnsi"/>
          <w:color w:val="auto"/>
          <w:sz w:val="22"/>
        </w:rPr>
        <w:t xml:space="preserve"> z realizacji projektu, która wynikała z powodów technicznych (konieczności przygotowania dokumentacji technicznej, której nie przewidziano wcześniej). </w:t>
      </w:r>
      <w:r w:rsidR="00EA631D">
        <w:rPr>
          <w:rFonts w:asciiTheme="minorHAnsi" w:hAnsiTheme="minorHAnsi" w:cstheme="minorHAnsi"/>
          <w:color w:val="auto"/>
          <w:sz w:val="22"/>
        </w:rPr>
        <w:t>P</w:t>
      </w:r>
      <w:r w:rsidR="00103472">
        <w:rPr>
          <w:rFonts w:asciiTheme="minorHAnsi" w:hAnsiTheme="minorHAnsi" w:cstheme="minorHAnsi"/>
          <w:color w:val="auto"/>
          <w:sz w:val="22"/>
        </w:rPr>
        <w:t>oziom wykorzystani</w:t>
      </w:r>
      <w:r w:rsidR="00EA631D">
        <w:rPr>
          <w:rFonts w:asciiTheme="minorHAnsi" w:hAnsiTheme="minorHAnsi" w:cstheme="minorHAnsi"/>
          <w:color w:val="auto"/>
          <w:sz w:val="22"/>
        </w:rPr>
        <w:t>a</w:t>
      </w:r>
      <w:r w:rsidR="00103472">
        <w:rPr>
          <w:rFonts w:asciiTheme="minorHAnsi" w:hAnsiTheme="minorHAnsi" w:cstheme="minorHAnsi"/>
          <w:color w:val="auto"/>
          <w:sz w:val="22"/>
        </w:rPr>
        <w:t xml:space="preserve"> środków strategii integracji Romów </w:t>
      </w:r>
      <w:r w:rsidR="00EA631D">
        <w:rPr>
          <w:rFonts w:asciiTheme="minorHAnsi" w:hAnsiTheme="minorHAnsi" w:cstheme="minorHAnsi"/>
          <w:color w:val="auto"/>
          <w:sz w:val="22"/>
        </w:rPr>
        <w:t xml:space="preserve">w latach 2014-2019 </w:t>
      </w:r>
      <w:r w:rsidR="00103472">
        <w:rPr>
          <w:rFonts w:asciiTheme="minorHAnsi" w:hAnsiTheme="minorHAnsi" w:cstheme="minorHAnsi"/>
          <w:color w:val="auto"/>
          <w:sz w:val="22"/>
        </w:rPr>
        <w:t xml:space="preserve">wynosi </w:t>
      </w:r>
      <w:r w:rsidR="00EA631D">
        <w:rPr>
          <w:rFonts w:asciiTheme="minorHAnsi" w:hAnsiTheme="minorHAnsi" w:cstheme="minorHAnsi"/>
          <w:color w:val="auto"/>
          <w:sz w:val="22"/>
        </w:rPr>
        <w:t>średnio 94 %.</w:t>
      </w:r>
      <w:r w:rsidR="00103472">
        <w:rPr>
          <w:rFonts w:asciiTheme="minorHAnsi" w:hAnsiTheme="minorHAnsi" w:cstheme="minorHAnsi"/>
          <w:color w:val="auto"/>
          <w:sz w:val="22"/>
        </w:rPr>
        <w:t xml:space="preserve">  </w:t>
      </w:r>
    </w:p>
    <w:p w14:paraId="715A8A6C" w14:textId="5FB3F3CF" w:rsidR="00EA631D" w:rsidRDefault="00C17C99" w:rsidP="00C17C99">
      <w:pPr>
        <w:spacing w:line="276" w:lineRule="auto"/>
        <w:ind w:right="42" w:firstLine="0"/>
        <w:rPr>
          <w:rFonts w:asciiTheme="minorHAnsi" w:hAnsiTheme="minorHAnsi" w:cstheme="minorHAnsi"/>
          <w:color w:val="auto"/>
          <w:sz w:val="22"/>
          <w:lang w:val="pl"/>
        </w:rPr>
      </w:pPr>
      <w:r w:rsidRPr="00C17C99">
        <w:rPr>
          <w:rFonts w:asciiTheme="minorHAnsi" w:hAnsiTheme="minorHAnsi" w:cstheme="minorHAnsi"/>
          <w:color w:val="auto"/>
          <w:sz w:val="22"/>
          <w:lang w:val="pl"/>
        </w:rPr>
        <w:t xml:space="preserve">Fakt, że projekty </w:t>
      </w:r>
      <w:r w:rsidR="000F130F" w:rsidRPr="00C17C99">
        <w:rPr>
          <w:rFonts w:asciiTheme="minorHAnsi" w:hAnsiTheme="minorHAnsi" w:cstheme="minorHAnsi"/>
          <w:color w:val="auto"/>
          <w:sz w:val="22"/>
          <w:lang w:val="pl"/>
        </w:rPr>
        <w:t>realizowane</w:t>
      </w:r>
      <w:r w:rsidRPr="00C17C99">
        <w:rPr>
          <w:rFonts w:asciiTheme="minorHAnsi" w:hAnsiTheme="minorHAnsi" w:cstheme="minorHAnsi"/>
          <w:color w:val="auto"/>
          <w:sz w:val="22"/>
          <w:lang w:val="pl"/>
        </w:rPr>
        <w:t xml:space="preserve"> w </w:t>
      </w:r>
      <w:r w:rsidR="000F130F" w:rsidRPr="00C17C99">
        <w:rPr>
          <w:rFonts w:asciiTheme="minorHAnsi" w:hAnsiTheme="minorHAnsi" w:cstheme="minorHAnsi"/>
          <w:color w:val="auto"/>
          <w:sz w:val="22"/>
          <w:lang w:val="pl"/>
        </w:rPr>
        <w:t>strategii</w:t>
      </w:r>
      <w:r w:rsidRPr="00C17C99">
        <w:rPr>
          <w:rFonts w:asciiTheme="minorHAnsi" w:hAnsiTheme="minorHAnsi" w:cstheme="minorHAnsi"/>
          <w:color w:val="auto"/>
          <w:sz w:val="22"/>
          <w:lang w:val="pl"/>
        </w:rPr>
        <w:t xml:space="preserve"> integracji </w:t>
      </w:r>
      <w:r w:rsidR="000F130F" w:rsidRPr="00C17C99">
        <w:rPr>
          <w:rFonts w:asciiTheme="minorHAnsi" w:hAnsiTheme="minorHAnsi" w:cstheme="minorHAnsi"/>
          <w:color w:val="auto"/>
          <w:sz w:val="22"/>
          <w:lang w:val="pl"/>
        </w:rPr>
        <w:t>Romów</w:t>
      </w:r>
      <w:r w:rsidRPr="00C17C99">
        <w:rPr>
          <w:rFonts w:asciiTheme="minorHAnsi" w:hAnsiTheme="minorHAnsi" w:cstheme="minorHAnsi"/>
          <w:color w:val="auto"/>
          <w:sz w:val="22"/>
          <w:lang w:val="pl"/>
        </w:rPr>
        <w:t xml:space="preserve"> maj</w:t>
      </w:r>
      <w:r w:rsidR="000F130F">
        <w:rPr>
          <w:rFonts w:asciiTheme="minorHAnsi" w:hAnsiTheme="minorHAnsi" w:cstheme="minorHAnsi"/>
          <w:color w:val="auto"/>
          <w:sz w:val="22"/>
          <w:lang w:val="pl"/>
        </w:rPr>
        <w:t>ą</w:t>
      </w:r>
      <w:r w:rsidRPr="00C17C99">
        <w:rPr>
          <w:rFonts w:asciiTheme="minorHAnsi" w:hAnsiTheme="minorHAnsi" w:cstheme="minorHAnsi"/>
          <w:color w:val="auto"/>
          <w:sz w:val="22"/>
          <w:lang w:val="pl"/>
        </w:rPr>
        <w:t xml:space="preserve"> charakter </w:t>
      </w:r>
      <w:r w:rsidR="000F130F" w:rsidRPr="00C17C99">
        <w:rPr>
          <w:rFonts w:asciiTheme="minorHAnsi" w:hAnsiTheme="minorHAnsi" w:cstheme="minorHAnsi"/>
          <w:color w:val="auto"/>
          <w:sz w:val="22"/>
          <w:lang w:val="pl"/>
        </w:rPr>
        <w:t>jednorocznych</w:t>
      </w:r>
      <w:r w:rsidRPr="00C17C99">
        <w:rPr>
          <w:rFonts w:asciiTheme="minorHAnsi" w:hAnsiTheme="minorHAnsi" w:cstheme="minorHAnsi"/>
          <w:color w:val="auto"/>
          <w:sz w:val="22"/>
          <w:lang w:val="pl"/>
        </w:rPr>
        <w:t xml:space="preserve"> dotacji</w:t>
      </w:r>
      <w:r>
        <w:rPr>
          <w:rFonts w:asciiTheme="minorHAnsi" w:hAnsiTheme="minorHAnsi" w:cstheme="minorHAnsi"/>
          <w:color w:val="auto"/>
          <w:sz w:val="22"/>
          <w:lang w:val="pl"/>
        </w:rPr>
        <w:t xml:space="preserve"> ni</w:t>
      </w:r>
      <w:r w:rsidR="000F130F">
        <w:rPr>
          <w:rFonts w:asciiTheme="minorHAnsi" w:hAnsiTheme="minorHAnsi" w:cstheme="minorHAnsi"/>
          <w:color w:val="auto"/>
          <w:sz w:val="22"/>
          <w:lang w:val="pl"/>
        </w:rPr>
        <w:t>e zagraża realizacji projektów długoletnich, jak np. świetlice środowiskowe. Tego rodzaju zadnia są corocznie finansowane, choć niewątpliwie usprawnienia wymaga  kalendarz przekazywania beneficjentom</w:t>
      </w:r>
      <w:r w:rsidR="006B407E">
        <w:rPr>
          <w:rFonts w:asciiTheme="minorHAnsi" w:hAnsiTheme="minorHAnsi" w:cstheme="minorHAnsi"/>
          <w:color w:val="auto"/>
          <w:sz w:val="22"/>
          <w:lang w:val="pl"/>
        </w:rPr>
        <w:t xml:space="preserve"> </w:t>
      </w:r>
      <w:r w:rsidR="005F4D5A">
        <w:rPr>
          <w:rFonts w:asciiTheme="minorHAnsi" w:hAnsiTheme="minorHAnsi" w:cstheme="minorHAnsi"/>
          <w:color w:val="auto"/>
          <w:sz w:val="22"/>
          <w:lang w:val="pl"/>
        </w:rPr>
        <w:t xml:space="preserve"> dotacji</w:t>
      </w:r>
      <w:r w:rsidR="00282C73">
        <w:rPr>
          <w:rFonts w:asciiTheme="minorHAnsi" w:hAnsiTheme="minorHAnsi" w:cstheme="minorHAnsi"/>
          <w:color w:val="auto"/>
          <w:sz w:val="22"/>
          <w:lang w:val="pl"/>
        </w:rPr>
        <w:t xml:space="preserve"> </w:t>
      </w:r>
      <w:r w:rsidR="000F130F">
        <w:rPr>
          <w:rFonts w:asciiTheme="minorHAnsi" w:hAnsiTheme="minorHAnsi" w:cstheme="minorHAnsi"/>
          <w:color w:val="auto"/>
          <w:sz w:val="22"/>
          <w:lang w:val="pl"/>
        </w:rPr>
        <w:t xml:space="preserve">. </w:t>
      </w:r>
    </w:p>
    <w:p w14:paraId="397D4D3E" w14:textId="7639F5A4" w:rsidR="00C17C99" w:rsidRPr="00103472" w:rsidRDefault="000F130F" w:rsidP="00C17C99">
      <w:pPr>
        <w:spacing w:line="276" w:lineRule="auto"/>
        <w:ind w:right="42" w:firstLine="0"/>
        <w:rPr>
          <w:rFonts w:asciiTheme="minorHAnsi" w:hAnsiTheme="minorHAnsi" w:cstheme="minorHAnsi"/>
          <w:color w:val="auto"/>
          <w:sz w:val="22"/>
        </w:rPr>
      </w:pPr>
      <w:r>
        <w:rPr>
          <w:rFonts w:asciiTheme="minorHAnsi" w:hAnsiTheme="minorHAnsi" w:cstheme="minorHAnsi"/>
          <w:color w:val="auto"/>
          <w:sz w:val="22"/>
          <w:lang w:val="pl"/>
        </w:rPr>
        <w:t xml:space="preserve">Odnosząc </w:t>
      </w:r>
      <w:r w:rsidR="00ED072B">
        <w:rPr>
          <w:rFonts w:asciiTheme="minorHAnsi" w:hAnsiTheme="minorHAnsi" w:cstheme="minorHAnsi"/>
          <w:color w:val="auto"/>
          <w:sz w:val="22"/>
          <w:lang w:val="pl"/>
        </w:rPr>
        <w:t>się</w:t>
      </w:r>
      <w:r>
        <w:rPr>
          <w:rFonts w:asciiTheme="minorHAnsi" w:hAnsiTheme="minorHAnsi" w:cstheme="minorHAnsi"/>
          <w:color w:val="auto"/>
          <w:sz w:val="22"/>
          <w:lang w:val="pl"/>
        </w:rPr>
        <w:t xml:space="preserve"> do </w:t>
      </w:r>
      <w:r w:rsidR="00ED072B">
        <w:rPr>
          <w:rFonts w:asciiTheme="minorHAnsi" w:hAnsiTheme="minorHAnsi" w:cstheme="minorHAnsi"/>
          <w:color w:val="auto"/>
          <w:sz w:val="22"/>
          <w:lang w:val="pl"/>
        </w:rPr>
        <w:t>stałości</w:t>
      </w:r>
      <w:r>
        <w:rPr>
          <w:rFonts w:asciiTheme="minorHAnsi" w:hAnsiTheme="minorHAnsi" w:cstheme="minorHAnsi"/>
          <w:color w:val="auto"/>
          <w:sz w:val="22"/>
          <w:lang w:val="pl"/>
        </w:rPr>
        <w:t xml:space="preserve"> </w:t>
      </w:r>
      <w:r w:rsidR="00ED072B">
        <w:rPr>
          <w:rFonts w:asciiTheme="minorHAnsi" w:hAnsiTheme="minorHAnsi" w:cstheme="minorHAnsi"/>
          <w:color w:val="auto"/>
          <w:sz w:val="22"/>
          <w:lang w:val="pl"/>
        </w:rPr>
        <w:t>finansowani</w:t>
      </w:r>
      <w:r>
        <w:rPr>
          <w:rFonts w:asciiTheme="minorHAnsi" w:hAnsiTheme="minorHAnsi" w:cstheme="minorHAnsi"/>
          <w:color w:val="auto"/>
          <w:sz w:val="22"/>
          <w:lang w:val="pl"/>
        </w:rPr>
        <w:t xml:space="preserve"> </w:t>
      </w:r>
      <w:r w:rsidR="00ED072B">
        <w:rPr>
          <w:rFonts w:asciiTheme="minorHAnsi" w:hAnsiTheme="minorHAnsi" w:cstheme="minorHAnsi"/>
          <w:color w:val="auto"/>
          <w:sz w:val="22"/>
          <w:lang w:val="pl"/>
        </w:rPr>
        <w:t>aktywizacji</w:t>
      </w:r>
      <w:r>
        <w:rPr>
          <w:rFonts w:asciiTheme="minorHAnsi" w:hAnsiTheme="minorHAnsi" w:cstheme="minorHAnsi"/>
          <w:color w:val="auto"/>
          <w:sz w:val="22"/>
          <w:lang w:val="pl"/>
        </w:rPr>
        <w:t xml:space="preserve"> zawodowej  </w:t>
      </w:r>
      <w:r w:rsidR="00ED072B">
        <w:rPr>
          <w:rFonts w:asciiTheme="minorHAnsi" w:hAnsiTheme="minorHAnsi" w:cstheme="minorHAnsi"/>
          <w:color w:val="auto"/>
          <w:sz w:val="22"/>
          <w:lang w:val="pl"/>
        </w:rPr>
        <w:t>Romów</w:t>
      </w:r>
      <w:r w:rsidR="000A56B9">
        <w:rPr>
          <w:rFonts w:asciiTheme="minorHAnsi" w:hAnsiTheme="minorHAnsi" w:cstheme="minorHAnsi"/>
          <w:color w:val="auto"/>
          <w:sz w:val="22"/>
          <w:lang w:val="pl"/>
        </w:rPr>
        <w:t>,</w:t>
      </w:r>
      <w:r>
        <w:rPr>
          <w:rFonts w:asciiTheme="minorHAnsi" w:hAnsiTheme="minorHAnsi" w:cstheme="minorHAnsi"/>
          <w:color w:val="auto"/>
          <w:sz w:val="22"/>
          <w:lang w:val="pl"/>
        </w:rPr>
        <w:t xml:space="preserve"> </w:t>
      </w:r>
      <w:r w:rsidR="00ED072B">
        <w:rPr>
          <w:rFonts w:asciiTheme="minorHAnsi" w:hAnsiTheme="minorHAnsi" w:cstheme="minorHAnsi"/>
          <w:color w:val="auto"/>
          <w:sz w:val="22"/>
          <w:lang w:val="pl"/>
        </w:rPr>
        <w:t>należy</w:t>
      </w:r>
      <w:r>
        <w:rPr>
          <w:rFonts w:asciiTheme="minorHAnsi" w:hAnsiTheme="minorHAnsi" w:cstheme="minorHAnsi"/>
          <w:color w:val="auto"/>
          <w:sz w:val="22"/>
          <w:lang w:val="pl"/>
        </w:rPr>
        <w:t xml:space="preserve"> </w:t>
      </w:r>
      <w:r w:rsidR="00ED072B">
        <w:rPr>
          <w:rFonts w:asciiTheme="minorHAnsi" w:hAnsiTheme="minorHAnsi" w:cstheme="minorHAnsi"/>
          <w:color w:val="auto"/>
          <w:sz w:val="22"/>
          <w:lang w:val="pl"/>
        </w:rPr>
        <w:t>podkreślić</w:t>
      </w:r>
      <w:r>
        <w:rPr>
          <w:rFonts w:asciiTheme="minorHAnsi" w:hAnsiTheme="minorHAnsi" w:cstheme="minorHAnsi"/>
          <w:color w:val="auto"/>
          <w:sz w:val="22"/>
          <w:lang w:val="pl"/>
        </w:rPr>
        <w:t xml:space="preserve">, </w:t>
      </w:r>
      <w:r w:rsidR="00ED072B">
        <w:rPr>
          <w:rFonts w:asciiTheme="minorHAnsi" w:hAnsiTheme="minorHAnsi" w:cstheme="minorHAnsi"/>
          <w:color w:val="auto"/>
          <w:sz w:val="22"/>
          <w:lang w:val="pl"/>
        </w:rPr>
        <w:t>ż</w:t>
      </w:r>
      <w:r>
        <w:rPr>
          <w:rFonts w:asciiTheme="minorHAnsi" w:hAnsiTheme="minorHAnsi" w:cstheme="minorHAnsi"/>
          <w:color w:val="auto"/>
          <w:sz w:val="22"/>
          <w:lang w:val="pl"/>
        </w:rPr>
        <w:t xml:space="preserve">e </w:t>
      </w:r>
      <w:r w:rsidR="00ED072B">
        <w:rPr>
          <w:rFonts w:asciiTheme="minorHAnsi" w:hAnsiTheme="minorHAnsi" w:cstheme="minorHAnsi"/>
          <w:color w:val="auto"/>
          <w:sz w:val="22"/>
          <w:lang w:val="pl"/>
        </w:rPr>
        <w:t>strategia</w:t>
      </w:r>
      <w:r>
        <w:rPr>
          <w:rFonts w:asciiTheme="minorHAnsi" w:hAnsiTheme="minorHAnsi" w:cstheme="minorHAnsi"/>
          <w:color w:val="auto"/>
          <w:sz w:val="22"/>
          <w:lang w:val="pl"/>
        </w:rPr>
        <w:t xml:space="preserve"> integracji </w:t>
      </w:r>
      <w:r w:rsidR="00ED072B">
        <w:rPr>
          <w:rFonts w:asciiTheme="minorHAnsi" w:hAnsiTheme="minorHAnsi" w:cstheme="minorHAnsi"/>
          <w:color w:val="auto"/>
          <w:sz w:val="22"/>
          <w:lang w:val="pl"/>
        </w:rPr>
        <w:t>pełni</w:t>
      </w:r>
      <w:r>
        <w:rPr>
          <w:rFonts w:asciiTheme="minorHAnsi" w:hAnsiTheme="minorHAnsi" w:cstheme="minorHAnsi"/>
          <w:color w:val="auto"/>
          <w:sz w:val="22"/>
          <w:lang w:val="pl"/>
        </w:rPr>
        <w:t xml:space="preserve"> rol</w:t>
      </w:r>
      <w:r w:rsidR="00103472">
        <w:rPr>
          <w:rFonts w:asciiTheme="minorHAnsi" w:hAnsiTheme="minorHAnsi" w:cstheme="minorHAnsi"/>
          <w:color w:val="auto"/>
          <w:sz w:val="22"/>
          <w:lang w:val="pl"/>
        </w:rPr>
        <w:t>ę</w:t>
      </w:r>
      <w:r>
        <w:rPr>
          <w:rFonts w:asciiTheme="minorHAnsi" w:hAnsiTheme="minorHAnsi" w:cstheme="minorHAnsi"/>
          <w:color w:val="auto"/>
          <w:sz w:val="22"/>
          <w:lang w:val="pl"/>
        </w:rPr>
        <w:t xml:space="preserve">  pomocnicz</w:t>
      </w:r>
      <w:r w:rsidR="00103472">
        <w:rPr>
          <w:rFonts w:asciiTheme="minorHAnsi" w:hAnsiTheme="minorHAnsi" w:cstheme="minorHAnsi"/>
          <w:color w:val="auto"/>
          <w:sz w:val="22"/>
          <w:lang w:val="pl"/>
        </w:rPr>
        <w:t>ą</w:t>
      </w:r>
      <w:r>
        <w:rPr>
          <w:rFonts w:asciiTheme="minorHAnsi" w:hAnsiTheme="minorHAnsi" w:cstheme="minorHAnsi"/>
          <w:color w:val="auto"/>
          <w:sz w:val="22"/>
          <w:lang w:val="pl"/>
        </w:rPr>
        <w:t xml:space="preserve"> wobec </w:t>
      </w:r>
      <w:r w:rsidR="00ED072B">
        <w:rPr>
          <w:rFonts w:asciiTheme="minorHAnsi" w:hAnsiTheme="minorHAnsi" w:cstheme="minorHAnsi"/>
          <w:color w:val="auto"/>
          <w:sz w:val="22"/>
          <w:lang w:val="pl"/>
        </w:rPr>
        <w:t xml:space="preserve">głównego mechanizmu </w:t>
      </w:r>
      <w:r w:rsidR="00103472">
        <w:rPr>
          <w:rFonts w:asciiTheme="minorHAnsi" w:hAnsiTheme="minorHAnsi" w:cstheme="minorHAnsi"/>
          <w:color w:val="auto"/>
          <w:sz w:val="22"/>
          <w:lang w:val="pl"/>
        </w:rPr>
        <w:t>aktywizacji</w:t>
      </w:r>
      <w:r>
        <w:rPr>
          <w:rFonts w:asciiTheme="minorHAnsi" w:hAnsiTheme="minorHAnsi" w:cstheme="minorHAnsi"/>
          <w:color w:val="auto"/>
          <w:sz w:val="22"/>
          <w:lang w:val="pl"/>
        </w:rPr>
        <w:t xml:space="preserve"> zawodowej</w:t>
      </w:r>
      <w:r w:rsidR="00ED072B">
        <w:rPr>
          <w:rFonts w:asciiTheme="minorHAnsi" w:hAnsiTheme="minorHAnsi" w:cstheme="minorHAnsi"/>
          <w:color w:val="auto"/>
          <w:sz w:val="22"/>
          <w:lang w:val="pl"/>
        </w:rPr>
        <w:t xml:space="preserve"> Romów</w:t>
      </w:r>
      <w:r>
        <w:rPr>
          <w:rFonts w:asciiTheme="minorHAnsi" w:hAnsiTheme="minorHAnsi" w:cstheme="minorHAnsi"/>
          <w:color w:val="auto"/>
          <w:sz w:val="22"/>
          <w:lang w:val="pl"/>
        </w:rPr>
        <w:t xml:space="preserve">, </w:t>
      </w:r>
      <w:r w:rsidR="00EA631D">
        <w:rPr>
          <w:rFonts w:asciiTheme="minorHAnsi" w:hAnsiTheme="minorHAnsi" w:cstheme="minorHAnsi"/>
          <w:color w:val="auto"/>
          <w:sz w:val="22"/>
          <w:lang w:val="pl"/>
        </w:rPr>
        <w:t xml:space="preserve">jakim jest </w:t>
      </w:r>
      <w:r w:rsidR="00ED072B">
        <w:rPr>
          <w:rFonts w:asciiTheme="minorHAnsi" w:hAnsiTheme="minorHAnsi" w:cstheme="minorHAnsi"/>
          <w:color w:val="auto"/>
          <w:sz w:val="22"/>
          <w:lang w:val="pl"/>
        </w:rPr>
        <w:t>wydzielon</w:t>
      </w:r>
      <w:r w:rsidR="00EA631D">
        <w:rPr>
          <w:rFonts w:asciiTheme="minorHAnsi" w:hAnsiTheme="minorHAnsi" w:cstheme="minorHAnsi"/>
          <w:color w:val="auto"/>
          <w:sz w:val="22"/>
          <w:lang w:val="pl"/>
        </w:rPr>
        <w:t>e w </w:t>
      </w:r>
      <w:r w:rsidR="00ED072B">
        <w:rPr>
          <w:rFonts w:asciiTheme="minorHAnsi" w:hAnsiTheme="minorHAnsi" w:cstheme="minorHAnsi"/>
          <w:color w:val="auto"/>
          <w:sz w:val="22"/>
          <w:lang w:val="pl"/>
        </w:rPr>
        <w:t xml:space="preserve">Programie Operacyjnym Wiedza Edukacja Rozwój </w:t>
      </w:r>
      <w:r w:rsidR="00EA631D" w:rsidRPr="00ED072B">
        <w:rPr>
          <w:rFonts w:asciiTheme="minorHAnsi" w:hAnsiTheme="minorHAnsi" w:cstheme="minorHAnsi"/>
          <w:i/>
          <w:color w:val="auto"/>
          <w:sz w:val="22"/>
          <w:lang w:val="pl"/>
        </w:rPr>
        <w:t>Podziałani</w:t>
      </w:r>
      <w:r w:rsidR="00EA631D">
        <w:rPr>
          <w:rFonts w:asciiTheme="minorHAnsi" w:hAnsiTheme="minorHAnsi" w:cstheme="minorHAnsi"/>
          <w:i/>
          <w:color w:val="auto"/>
          <w:sz w:val="22"/>
          <w:lang w:val="pl"/>
        </w:rPr>
        <w:t>e</w:t>
      </w:r>
      <w:r w:rsidR="00EA631D" w:rsidRPr="00ED072B">
        <w:rPr>
          <w:rFonts w:asciiTheme="minorHAnsi" w:hAnsiTheme="minorHAnsi" w:cstheme="minorHAnsi"/>
          <w:i/>
          <w:color w:val="auto"/>
          <w:sz w:val="22"/>
          <w:lang w:val="pl"/>
        </w:rPr>
        <w:t xml:space="preserve"> 2.7  Zwiększenie szans na zatrudnienie osób szczególnie zagrożonych wykluczeniem społecznym</w:t>
      </w:r>
      <w:r w:rsidR="00EA631D">
        <w:rPr>
          <w:rFonts w:asciiTheme="minorHAnsi" w:hAnsiTheme="minorHAnsi" w:cstheme="minorHAnsi"/>
          <w:i/>
          <w:color w:val="auto"/>
          <w:sz w:val="22"/>
          <w:lang w:val="pl"/>
        </w:rPr>
        <w:t xml:space="preserve">, </w:t>
      </w:r>
      <w:r w:rsidR="00EA631D" w:rsidRPr="00EA631D">
        <w:rPr>
          <w:rFonts w:asciiTheme="minorHAnsi" w:hAnsiTheme="minorHAnsi" w:cstheme="minorHAnsi"/>
          <w:color w:val="auto"/>
          <w:sz w:val="22"/>
          <w:lang w:val="pl"/>
        </w:rPr>
        <w:t>przeznaczone dla</w:t>
      </w:r>
      <w:r w:rsidR="00EA631D">
        <w:rPr>
          <w:rFonts w:asciiTheme="minorHAnsi" w:hAnsiTheme="minorHAnsi" w:cstheme="minorHAnsi"/>
          <w:i/>
          <w:color w:val="auto"/>
          <w:sz w:val="22"/>
          <w:lang w:val="pl"/>
        </w:rPr>
        <w:t xml:space="preserve"> tej</w:t>
      </w:r>
      <w:r w:rsidR="00ED072B">
        <w:rPr>
          <w:rFonts w:asciiTheme="minorHAnsi" w:hAnsiTheme="minorHAnsi" w:cstheme="minorHAnsi"/>
          <w:color w:val="auto"/>
          <w:sz w:val="22"/>
          <w:lang w:val="pl"/>
        </w:rPr>
        <w:t xml:space="preserve"> grupy etnicznej</w:t>
      </w:r>
      <w:r w:rsidR="00EA631D" w:rsidRPr="00EA631D">
        <w:rPr>
          <w:rFonts w:asciiTheme="minorHAnsi" w:hAnsiTheme="minorHAnsi" w:cstheme="minorHAnsi"/>
          <w:color w:val="auto"/>
          <w:sz w:val="22"/>
          <w:lang w:val="pl"/>
        </w:rPr>
        <w:t xml:space="preserve"> </w:t>
      </w:r>
      <w:r w:rsidR="009D6F7C">
        <w:rPr>
          <w:rFonts w:asciiTheme="minorHAnsi" w:hAnsiTheme="minorHAnsi" w:cstheme="minorHAnsi"/>
          <w:color w:val="auto"/>
          <w:sz w:val="22"/>
          <w:lang w:val="pl"/>
        </w:rPr>
        <w:t>(</w:t>
      </w:r>
      <w:r w:rsidR="00EA631D">
        <w:rPr>
          <w:rFonts w:asciiTheme="minorHAnsi" w:hAnsiTheme="minorHAnsi" w:cstheme="minorHAnsi"/>
          <w:color w:val="auto"/>
          <w:sz w:val="22"/>
          <w:lang w:val="pl"/>
        </w:rPr>
        <w:t>realizowane przez Ministerstwo Rodziny, Pracy i Polityki społecznej</w:t>
      </w:r>
      <w:r w:rsidR="009D6F7C">
        <w:rPr>
          <w:rFonts w:asciiTheme="minorHAnsi" w:hAnsiTheme="minorHAnsi" w:cstheme="minorHAnsi"/>
          <w:color w:val="auto"/>
          <w:sz w:val="22"/>
          <w:lang w:val="pl"/>
        </w:rPr>
        <w:t>)</w:t>
      </w:r>
      <w:r w:rsidR="00103472">
        <w:rPr>
          <w:rFonts w:asciiTheme="minorHAnsi" w:hAnsiTheme="minorHAnsi" w:cstheme="minorHAnsi"/>
          <w:i/>
          <w:color w:val="auto"/>
          <w:sz w:val="22"/>
          <w:lang w:val="pl"/>
        </w:rPr>
        <w:t xml:space="preserve">. </w:t>
      </w:r>
      <w:r w:rsidR="00103472">
        <w:rPr>
          <w:rFonts w:asciiTheme="minorHAnsi" w:hAnsiTheme="minorHAnsi" w:cstheme="minorHAnsi"/>
          <w:color w:val="auto"/>
          <w:sz w:val="22"/>
          <w:lang w:val="pl"/>
        </w:rPr>
        <w:t xml:space="preserve">Ciężar aktywizacji zawodowej został przeniesiony </w:t>
      </w:r>
      <w:r w:rsidR="000A56B9">
        <w:rPr>
          <w:rFonts w:asciiTheme="minorHAnsi" w:hAnsiTheme="minorHAnsi" w:cstheme="minorHAnsi"/>
          <w:color w:val="auto"/>
          <w:sz w:val="22"/>
          <w:lang w:val="pl"/>
        </w:rPr>
        <w:t xml:space="preserve">ze </w:t>
      </w:r>
      <w:r w:rsidR="00103472">
        <w:rPr>
          <w:rFonts w:asciiTheme="minorHAnsi" w:hAnsiTheme="minorHAnsi" w:cstheme="minorHAnsi"/>
          <w:color w:val="auto"/>
          <w:sz w:val="22"/>
          <w:lang w:val="pl"/>
        </w:rPr>
        <w:t xml:space="preserve">strategii do tego </w:t>
      </w:r>
      <w:r w:rsidR="00103472" w:rsidRPr="00103472">
        <w:rPr>
          <w:rFonts w:asciiTheme="minorHAnsi" w:hAnsiTheme="minorHAnsi" w:cstheme="minorHAnsi"/>
          <w:i/>
          <w:color w:val="auto"/>
          <w:sz w:val="22"/>
          <w:lang w:val="pl"/>
        </w:rPr>
        <w:t>Poddziałania</w:t>
      </w:r>
      <w:r w:rsidR="00103472">
        <w:rPr>
          <w:rFonts w:asciiTheme="minorHAnsi" w:hAnsiTheme="minorHAnsi" w:cstheme="minorHAnsi"/>
          <w:color w:val="auto"/>
          <w:sz w:val="22"/>
          <w:lang w:val="pl"/>
        </w:rPr>
        <w:t xml:space="preserve">  właśnie z powodu możliwości realizacji projektów kilkuletnich. </w:t>
      </w:r>
    </w:p>
    <w:p w14:paraId="17090EAE" w14:textId="77777777" w:rsidR="004B7A65" w:rsidRPr="00AA096F" w:rsidRDefault="004B7A65" w:rsidP="004B7A65">
      <w:pPr>
        <w:spacing w:line="276" w:lineRule="auto"/>
        <w:ind w:right="42" w:firstLine="0"/>
        <w:rPr>
          <w:rFonts w:asciiTheme="minorHAnsi" w:hAnsiTheme="minorHAnsi" w:cstheme="minorHAnsi"/>
          <w:color w:val="ED7D31" w:themeColor="accent2"/>
          <w:sz w:val="22"/>
        </w:rPr>
      </w:pPr>
    </w:p>
    <w:p w14:paraId="72243152" w14:textId="253234EA" w:rsidR="00B3292D" w:rsidRDefault="00753FB6" w:rsidP="00B3292D">
      <w:pPr>
        <w:spacing w:line="276" w:lineRule="auto"/>
        <w:ind w:right="42" w:firstLine="0"/>
        <w:rPr>
          <w:rFonts w:asciiTheme="minorHAnsi" w:hAnsiTheme="minorHAnsi" w:cstheme="minorHAnsi"/>
          <w:color w:val="auto"/>
          <w:sz w:val="22"/>
          <w:lang w:val="pl"/>
        </w:rPr>
      </w:pPr>
      <w:r>
        <w:rPr>
          <w:rFonts w:asciiTheme="minorHAnsi" w:hAnsiTheme="minorHAnsi" w:cstheme="minorHAnsi"/>
          <w:color w:val="auto"/>
          <w:sz w:val="22"/>
          <w:lang w:val="pl"/>
        </w:rPr>
        <w:t xml:space="preserve">Ad. 58. </w:t>
      </w:r>
      <w:r w:rsidR="007B5F29" w:rsidRPr="007B5F29">
        <w:rPr>
          <w:rFonts w:asciiTheme="minorHAnsi" w:hAnsiTheme="minorHAnsi" w:cstheme="minorHAnsi"/>
          <w:color w:val="auto"/>
          <w:sz w:val="22"/>
          <w:lang w:val="pl"/>
        </w:rPr>
        <w:t>Sytuacja mi</w:t>
      </w:r>
      <w:r w:rsidR="007B5F29">
        <w:rPr>
          <w:rFonts w:asciiTheme="minorHAnsi" w:hAnsiTheme="minorHAnsi" w:cstheme="minorHAnsi"/>
          <w:color w:val="auto"/>
          <w:sz w:val="22"/>
          <w:lang w:val="pl"/>
        </w:rPr>
        <w:t>e</w:t>
      </w:r>
      <w:r w:rsidR="007B5F29" w:rsidRPr="007B5F29">
        <w:rPr>
          <w:rFonts w:asciiTheme="minorHAnsi" w:hAnsiTheme="minorHAnsi" w:cstheme="minorHAnsi"/>
          <w:color w:val="auto"/>
          <w:sz w:val="22"/>
          <w:lang w:val="pl"/>
        </w:rPr>
        <w:t>szkaniowa Romów jest trudna</w:t>
      </w:r>
      <w:r w:rsidR="007B5F29">
        <w:rPr>
          <w:rFonts w:asciiTheme="minorHAnsi" w:hAnsiTheme="minorHAnsi" w:cstheme="minorHAnsi"/>
          <w:color w:val="auto"/>
          <w:sz w:val="22"/>
          <w:lang w:val="pl"/>
        </w:rPr>
        <w:t xml:space="preserve">, choć niejednorodna. </w:t>
      </w:r>
      <w:r w:rsidR="00B3292D">
        <w:rPr>
          <w:rFonts w:asciiTheme="minorHAnsi" w:hAnsiTheme="minorHAnsi" w:cstheme="minorHAnsi"/>
          <w:color w:val="auto"/>
          <w:sz w:val="22"/>
          <w:lang w:val="pl"/>
        </w:rPr>
        <w:t>N</w:t>
      </w:r>
      <w:r w:rsidR="00B3292D" w:rsidRPr="00B3292D">
        <w:rPr>
          <w:rFonts w:asciiTheme="minorHAnsi" w:hAnsiTheme="minorHAnsi" w:cstheme="minorHAnsi"/>
          <w:color w:val="auto"/>
          <w:sz w:val="22"/>
          <w:lang w:val="pl"/>
        </w:rPr>
        <w:t xml:space="preserve">ależy zauważyć, że społeczność – jako jedyna grupa  – niemal w całości jest beneficjentem systemu mieszkań komunalnych (będących własnością gminy). Istniejące regulacje prawne pozwalają wykupić mieszkania komunalne na własność  za symboliczną kwotę (ok. 1-2 % wartości mieszkania).  </w:t>
      </w:r>
    </w:p>
    <w:p w14:paraId="71850EAC" w14:textId="487890B4" w:rsidR="00076634" w:rsidRDefault="00B3292D" w:rsidP="00B3292D">
      <w:pPr>
        <w:spacing w:line="276" w:lineRule="auto"/>
        <w:ind w:right="42" w:firstLine="0"/>
        <w:rPr>
          <w:rFonts w:asciiTheme="minorHAnsi" w:hAnsiTheme="minorHAnsi" w:cstheme="minorHAnsi"/>
          <w:color w:val="auto"/>
          <w:sz w:val="22"/>
          <w:lang w:val="pl"/>
        </w:rPr>
      </w:pPr>
      <w:r>
        <w:rPr>
          <w:rFonts w:asciiTheme="minorHAnsi" w:hAnsiTheme="minorHAnsi" w:cstheme="minorHAnsi"/>
          <w:color w:val="auto"/>
          <w:sz w:val="22"/>
          <w:lang w:val="pl"/>
        </w:rPr>
        <w:t xml:space="preserve">Dostęp do dodatków mieszkaniowych jest regulowany prawnie, zatem ewentualne trudności w jego uzyskaniu wynikają z faktu zadłużenia mieszkaniowego wielu rodzin romskich z uwagi na brak </w:t>
      </w:r>
      <w:r w:rsidR="000A56B9">
        <w:rPr>
          <w:rFonts w:asciiTheme="minorHAnsi" w:hAnsiTheme="minorHAnsi" w:cstheme="minorHAnsi"/>
          <w:color w:val="auto"/>
          <w:sz w:val="22"/>
          <w:lang w:val="pl"/>
        </w:rPr>
        <w:t xml:space="preserve"> stałych </w:t>
      </w:r>
      <w:r>
        <w:rPr>
          <w:rFonts w:asciiTheme="minorHAnsi" w:hAnsiTheme="minorHAnsi" w:cstheme="minorHAnsi"/>
          <w:color w:val="auto"/>
          <w:sz w:val="22"/>
          <w:lang w:val="pl"/>
        </w:rPr>
        <w:t xml:space="preserve">dochodów </w:t>
      </w:r>
      <w:r w:rsidR="000A56B9">
        <w:rPr>
          <w:rFonts w:asciiTheme="minorHAnsi" w:hAnsiTheme="minorHAnsi" w:cstheme="minorHAnsi"/>
          <w:color w:val="auto"/>
          <w:sz w:val="22"/>
          <w:lang w:val="pl"/>
        </w:rPr>
        <w:t xml:space="preserve">otrzymywanych </w:t>
      </w:r>
      <w:r>
        <w:rPr>
          <w:rFonts w:asciiTheme="minorHAnsi" w:hAnsiTheme="minorHAnsi" w:cstheme="minorHAnsi"/>
          <w:color w:val="auto"/>
          <w:sz w:val="22"/>
          <w:lang w:val="pl"/>
        </w:rPr>
        <w:t>z</w:t>
      </w:r>
      <w:r w:rsidR="000A56B9">
        <w:rPr>
          <w:rFonts w:asciiTheme="minorHAnsi" w:hAnsiTheme="minorHAnsi" w:cstheme="minorHAnsi"/>
          <w:color w:val="auto"/>
          <w:sz w:val="22"/>
          <w:lang w:val="pl"/>
        </w:rPr>
        <w:t>e stosunku</w:t>
      </w:r>
      <w:r>
        <w:rPr>
          <w:rFonts w:asciiTheme="minorHAnsi" w:hAnsiTheme="minorHAnsi" w:cstheme="minorHAnsi"/>
          <w:color w:val="auto"/>
          <w:sz w:val="22"/>
          <w:lang w:val="pl"/>
        </w:rPr>
        <w:t xml:space="preserve"> pracy. </w:t>
      </w:r>
      <w:r w:rsidR="000A56B9">
        <w:rPr>
          <w:rFonts w:asciiTheme="minorHAnsi" w:hAnsiTheme="minorHAnsi" w:cstheme="minorHAnsi"/>
          <w:color w:val="auto"/>
          <w:sz w:val="22"/>
          <w:lang w:val="pl"/>
        </w:rPr>
        <w:t>N</w:t>
      </w:r>
      <w:r>
        <w:rPr>
          <w:rFonts w:asciiTheme="minorHAnsi" w:hAnsiTheme="minorHAnsi" w:cstheme="minorHAnsi"/>
          <w:color w:val="auto"/>
          <w:sz w:val="22"/>
          <w:lang w:val="pl"/>
        </w:rPr>
        <w:t>iektóre samo</w:t>
      </w:r>
      <w:r w:rsidR="003E665E">
        <w:rPr>
          <w:rFonts w:asciiTheme="minorHAnsi" w:hAnsiTheme="minorHAnsi" w:cstheme="minorHAnsi"/>
          <w:color w:val="auto"/>
          <w:sz w:val="22"/>
          <w:lang w:val="pl"/>
        </w:rPr>
        <w:t xml:space="preserve">rządy skorzystały </w:t>
      </w:r>
      <w:r w:rsidR="003E665E">
        <w:rPr>
          <w:rFonts w:asciiTheme="minorHAnsi" w:hAnsiTheme="minorHAnsi" w:cstheme="minorHAnsi"/>
          <w:color w:val="auto"/>
          <w:sz w:val="22"/>
          <w:lang w:val="pl"/>
        </w:rPr>
        <w:lastRenderedPageBreak/>
        <w:t>z</w:t>
      </w:r>
      <w:r w:rsidR="00F1669E">
        <w:rPr>
          <w:rFonts w:asciiTheme="minorHAnsi" w:hAnsiTheme="minorHAnsi" w:cstheme="minorHAnsi"/>
          <w:color w:val="auto"/>
          <w:sz w:val="22"/>
          <w:lang w:val="pl"/>
        </w:rPr>
        <w:t> </w:t>
      </w:r>
      <w:r w:rsidR="003E665E">
        <w:rPr>
          <w:rFonts w:asciiTheme="minorHAnsi" w:hAnsiTheme="minorHAnsi" w:cstheme="minorHAnsi"/>
          <w:color w:val="auto"/>
          <w:sz w:val="22"/>
          <w:lang w:val="pl"/>
        </w:rPr>
        <w:t>dostępnej w </w:t>
      </w:r>
      <w:r>
        <w:rPr>
          <w:rFonts w:asciiTheme="minorHAnsi" w:hAnsiTheme="minorHAnsi" w:cstheme="minorHAnsi"/>
          <w:color w:val="auto"/>
          <w:sz w:val="22"/>
          <w:lang w:val="pl"/>
        </w:rPr>
        <w:t>strategii integracji formuły „praca za zadłużenie czynszowe”, polegające</w:t>
      </w:r>
      <w:r w:rsidR="003E665E">
        <w:rPr>
          <w:rFonts w:asciiTheme="minorHAnsi" w:hAnsiTheme="minorHAnsi" w:cstheme="minorHAnsi"/>
          <w:color w:val="auto"/>
          <w:sz w:val="22"/>
          <w:lang w:val="pl"/>
        </w:rPr>
        <w:t>j</w:t>
      </w:r>
      <w:r>
        <w:rPr>
          <w:rFonts w:asciiTheme="minorHAnsi" w:hAnsiTheme="minorHAnsi" w:cstheme="minorHAnsi"/>
          <w:color w:val="auto"/>
          <w:sz w:val="22"/>
          <w:lang w:val="pl"/>
        </w:rPr>
        <w:t xml:space="preserve"> na świadczeniu pracy wykonywanej dla gminy, z której część wynagrodzenia  była kierowana na pokrycie zadłużenia czynszowego, co w perspektywie pozwalało </w:t>
      </w:r>
      <w:r w:rsidR="00076634">
        <w:rPr>
          <w:rFonts w:asciiTheme="minorHAnsi" w:hAnsiTheme="minorHAnsi" w:cstheme="minorHAnsi"/>
          <w:color w:val="auto"/>
          <w:sz w:val="22"/>
          <w:lang w:val="pl"/>
        </w:rPr>
        <w:t xml:space="preserve">je </w:t>
      </w:r>
      <w:r>
        <w:rPr>
          <w:rFonts w:asciiTheme="minorHAnsi" w:hAnsiTheme="minorHAnsi" w:cstheme="minorHAnsi"/>
          <w:color w:val="auto"/>
          <w:sz w:val="22"/>
          <w:lang w:val="pl"/>
        </w:rPr>
        <w:t>likwidować</w:t>
      </w:r>
      <w:r w:rsidR="000A56B9">
        <w:rPr>
          <w:rFonts w:asciiTheme="minorHAnsi" w:hAnsiTheme="minorHAnsi" w:cstheme="minorHAnsi"/>
          <w:color w:val="auto"/>
          <w:sz w:val="22"/>
          <w:lang w:val="pl"/>
        </w:rPr>
        <w:t xml:space="preserve"> i </w:t>
      </w:r>
      <w:r w:rsidR="00076634">
        <w:rPr>
          <w:rFonts w:asciiTheme="minorHAnsi" w:hAnsiTheme="minorHAnsi" w:cstheme="minorHAnsi"/>
          <w:color w:val="auto"/>
          <w:sz w:val="22"/>
          <w:lang w:val="pl"/>
        </w:rPr>
        <w:t>umożliwia</w:t>
      </w:r>
      <w:r w:rsidR="000A56B9">
        <w:rPr>
          <w:rFonts w:asciiTheme="minorHAnsi" w:hAnsiTheme="minorHAnsi" w:cstheme="minorHAnsi"/>
          <w:color w:val="auto"/>
          <w:sz w:val="22"/>
          <w:lang w:val="pl"/>
        </w:rPr>
        <w:t>ło</w:t>
      </w:r>
      <w:r>
        <w:rPr>
          <w:rFonts w:asciiTheme="minorHAnsi" w:hAnsiTheme="minorHAnsi" w:cstheme="minorHAnsi"/>
          <w:color w:val="auto"/>
          <w:sz w:val="22"/>
          <w:lang w:val="pl"/>
        </w:rPr>
        <w:t xml:space="preserve"> uzyskanie dodatku </w:t>
      </w:r>
      <w:r w:rsidR="00076634">
        <w:rPr>
          <w:rFonts w:asciiTheme="minorHAnsi" w:hAnsiTheme="minorHAnsi" w:cstheme="minorHAnsi"/>
          <w:color w:val="auto"/>
          <w:sz w:val="22"/>
          <w:lang w:val="pl"/>
        </w:rPr>
        <w:t>mieszkaniowego</w:t>
      </w:r>
      <w:r>
        <w:rPr>
          <w:rFonts w:asciiTheme="minorHAnsi" w:hAnsiTheme="minorHAnsi" w:cstheme="minorHAnsi"/>
          <w:color w:val="auto"/>
          <w:sz w:val="22"/>
          <w:lang w:val="pl"/>
        </w:rPr>
        <w:t>.</w:t>
      </w:r>
      <w:r w:rsidR="000A56B9">
        <w:rPr>
          <w:rFonts w:asciiTheme="minorHAnsi" w:hAnsiTheme="minorHAnsi" w:cstheme="minorHAnsi"/>
          <w:color w:val="auto"/>
          <w:sz w:val="22"/>
          <w:lang w:val="pl"/>
        </w:rPr>
        <w:t xml:space="preserve"> Część</w:t>
      </w:r>
      <w:r w:rsidR="00076634">
        <w:rPr>
          <w:rFonts w:asciiTheme="minorHAnsi" w:hAnsiTheme="minorHAnsi" w:cstheme="minorHAnsi"/>
          <w:color w:val="auto"/>
          <w:sz w:val="22"/>
          <w:lang w:val="pl"/>
        </w:rPr>
        <w:t xml:space="preserve"> samorząd</w:t>
      </w:r>
      <w:r w:rsidR="000A56B9">
        <w:rPr>
          <w:rFonts w:asciiTheme="minorHAnsi" w:hAnsiTheme="minorHAnsi" w:cstheme="minorHAnsi"/>
          <w:color w:val="auto"/>
          <w:sz w:val="22"/>
          <w:lang w:val="pl"/>
        </w:rPr>
        <w:t>ów</w:t>
      </w:r>
      <w:r w:rsidR="00076634">
        <w:rPr>
          <w:rFonts w:asciiTheme="minorHAnsi" w:hAnsiTheme="minorHAnsi" w:cstheme="minorHAnsi"/>
          <w:color w:val="auto"/>
          <w:sz w:val="22"/>
          <w:lang w:val="pl"/>
        </w:rPr>
        <w:t xml:space="preserve"> sygnalizował</w:t>
      </w:r>
      <w:r w:rsidR="000A56B9">
        <w:rPr>
          <w:rFonts w:asciiTheme="minorHAnsi" w:hAnsiTheme="minorHAnsi" w:cstheme="minorHAnsi"/>
          <w:color w:val="auto"/>
          <w:sz w:val="22"/>
          <w:lang w:val="pl"/>
        </w:rPr>
        <w:t>o jednak</w:t>
      </w:r>
      <w:r w:rsidR="00076634">
        <w:rPr>
          <w:rFonts w:asciiTheme="minorHAnsi" w:hAnsiTheme="minorHAnsi" w:cstheme="minorHAnsi"/>
          <w:color w:val="auto"/>
          <w:sz w:val="22"/>
          <w:lang w:val="pl"/>
        </w:rPr>
        <w:t xml:space="preserve"> brak chętnych do udziału w tego rodzaju projekcie.</w:t>
      </w:r>
    </w:p>
    <w:p w14:paraId="1890CE4E" w14:textId="1DA34619" w:rsidR="00B3292D" w:rsidRDefault="00B3292D" w:rsidP="00B3292D">
      <w:pPr>
        <w:spacing w:line="276" w:lineRule="auto"/>
        <w:ind w:right="42" w:firstLine="0"/>
        <w:rPr>
          <w:rFonts w:asciiTheme="minorHAnsi" w:hAnsiTheme="minorHAnsi" w:cstheme="minorHAnsi"/>
          <w:color w:val="auto"/>
          <w:sz w:val="22"/>
          <w:lang w:val="pl"/>
        </w:rPr>
      </w:pPr>
      <w:r>
        <w:rPr>
          <w:rFonts w:asciiTheme="minorHAnsi" w:hAnsiTheme="minorHAnsi" w:cstheme="minorHAnsi"/>
          <w:color w:val="auto"/>
          <w:sz w:val="22"/>
          <w:lang w:val="pl"/>
        </w:rPr>
        <w:t>Istniejący w Polsce wyraźny deficyt mieszkań socjalnych powoduje, że Romowie oczekują na przydział</w:t>
      </w:r>
      <w:r w:rsidR="000A56B9">
        <w:rPr>
          <w:rFonts w:asciiTheme="minorHAnsi" w:hAnsiTheme="minorHAnsi" w:cstheme="minorHAnsi"/>
          <w:color w:val="auto"/>
          <w:sz w:val="22"/>
          <w:lang w:val="pl"/>
        </w:rPr>
        <w:t xml:space="preserve"> lokalu</w:t>
      </w:r>
      <w:r>
        <w:rPr>
          <w:rFonts w:asciiTheme="minorHAnsi" w:hAnsiTheme="minorHAnsi" w:cstheme="minorHAnsi"/>
          <w:color w:val="auto"/>
          <w:sz w:val="22"/>
          <w:lang w:val="pl"/>
        </w:rPr>
        <w:t xml:space="preserve"> na równi z innymi obywatelami, a kolejność</w:t>
      </w:r>
      <w:r w:rsidR="002D0389">
        <w:rPr>
          <w:rFonts w:asciiTheme="minorHAnsi" w:hAnsiTheme="minorHAnsi" w:cstheme="minorHAnsi"/>
          <w:color w:val="auto"/>
          <w:sz w:val="22"/>
          <w:lang w:val="pl"/>
        </w:rPr>
        <w:t xml:space="preserve"> ich przyznawania wynika</w:t>
      </w:r>
      <w:r w:rsidR="000A56B9">
        <w:rPr>
          <w:rFonts w:asciiTheme="minorHAnsi" w:hAnsiTheme="minorHAnsi" w:cstheme="minorHAnsi"/>
          <w:color w:val="auto"/>
          <w:sz w:val="22"/>
          <w:lang w:val="pl"/>
        </w:rPr>
        <w:t xml:space="preserve"> tylko i</w:t>
      </w:r>
      <w:r w:rsidR="001D0E6B">
        <w:rPr>
          <w:rFonts w:asciiTheme="minorHAnsi" w:hAnsiTheme="minorHAnsi" w:cstheme="minorHAnsi"/>
          <w:color w:val="auto"/>
          <w:sz w:val="22"/>
          <w:lang w:val="pl"/>
        </w:rPr>
        <w:t> </w:t>
      </w:r>
      <w:r w:rsidR="000A56B9">
        <w:rPr>
          <w:rFonts w:asciiTheme="minorHAnsi" w:hAnsiTheme="minorHAnsi" w:cstheme="minorHAnsi"/>
          <w:color w:val="auto"/>
          <w:sz w:val="22"/>
          <w:lang w:val="pl"/>
        </w:rPr>
        <w:t>wyłącznie</w:t>
      </w:r>
      <w:r w:rsidR="002D0389">
        <w:rPr>
          <w:rFonts w:asciiTheme="minorHAnsi" w:hAnsiTheme="minorHAnsi" w:cstheme="minorHAnsi"/>
          <w:color w:val="auto"/>
          <w:sz w:val="22"/>
          <w:lang w:val="pl"/>
        </w:rPr>
        <w:t xml:space="preserve"> z </w:t>
      </w:r>
      <w:r>
        <w:rPr>
          <w:rFonts w:asciiTheme="minorHAnsi" w:hAnsiTheme="minorHAnsi" w:cstheme="minorHAnsi"/>
          <w:color w:val="auto"/>
          <w:sz w:val="22"/>
          <w:lang w:val="pl"/>
        </w:rPr>
        <w:t xml:space="preserve">miejsca na liście oczekujących. </w:t>
      </w:r>
      <w:r w:rsidR="002D0389">
        <w:rPr>
          <w:rFonts w:asciiTheme="minorHAnsi" w:hAnsiTheme="minorHAnsi" w:cstheme="minorHAnsi"/>
          <w:color w:val="auto"/>
          <w:sz w:val="22"/>
          <w:lang w:val="pl"/>
        </w:rPr>
        <w:t>Nie bez znaczenia pozostaje</w:t>
      </w:r>
      <w:r w:rsidR="000A56B9">
        <w:rPr>
          <w:rFonts w:asciiTheme="minorHAnsi" w:hAnsiTheme="minorHAnsi" w:cstheme="minorHAnsi"/>
          <w:color w:val="auto"/>
          <w:sz w:val="22"/>
          <w:lang w:val="pl"/>
        </w:rPr>
        <w:t xml:space="preserve"> </w:t>
      </w:r>
      <w:r w:rsidR="002D0389">
        <w:rPr>
          <w:rFonts w:asciiTheme="minorHAnsi" w:hAnsiTheme="minorHAnsi" w:cstheme="minorHAnsi"/>
          <w:color w:val="auto"/>
          <w:sz w:val="22"/>
          <w:lang w:val="pl"/>
        </w:rPr>
        <w:t>fakt, że p</w:t>
      </w:r>
      <w:r>
        <w:rPr>
          <w:rFonts w:asciiTheme="minorHAnsi" w:hAnsiTheme="minorHAnsi" w:cstheme="minorHAnsi"/>
          <w:color w:val="auto"/>
          <w:sz w:val="22"/>
          <w:lang w:val="pl"/>
        </w:rPr>
        <w:t>roblem mieszkaniowy</w:t>
      </w:r>
      <w:r w:rsidR="002D0389">
        <w:rPr>
          <w:rFonts w:asciiTheme="minorHAnsi" w:hAnsiTheme="minorHAnsi" w:cstheme="minorHAnsi"/>
          <w:color w:val="auto"/>
          <w:sz w:val="22"/>
          <w:lang w:val="pl"/>
        </w:rPr>
        <w:t xml:space="preserve"> w </w:t>
      </w:r>
      <w:r>
        <w:rPr>
          <w:rFonts w:asciiTheme="minorHAnsi" w:hAnsiTheme="minorHAnsi" w:cstheme="minorHAnsi"/>
          <w:color w:val="auto"/>
          <w:sz w:val="22"/>
          <w:lang w:val="pl"/>
        </w:rPr>
        <w:t>tej grupie</w:t>
      </w:r>
      <w:r w:rsidR="000A56B9">
        <w:rPr>
          <w:rFonts w:asciiTheme="minorHAnsi" w:hAnsiTheme="minorHAnsi" w:cstheme="minorHAnsi"/>
          <w:color w:val="auto"/>
          <w:sz w:val="22"/>
          <w:lang w:val="pl"/>
        </w:rPr>
        <w:t xml:space="preserve"> etnicznej</w:t>
      </w:r>
      <w:r>
        <w:rPr>
          <w:rFonts w:asciiTheme="minorHAnsi" w:hAnsiTheme="minorHAnsi" w:cstheme="minorHAnsi"/>
          <w:color w:val="auto"/>
          <w:sz w:val="22"/>
          <w:lang w:val="pl"/>
        </w:rPr>
        <w:t xml:space="preserve"> </w:t>
      </w:r>
      <w:r w:rsidR="002D0389">
        <w:rPr>
          <w:rFonts w:asciiTheme="minorHAnsi" w:hAnsiTheme="minorHAnsi" w:cstheme="minorHAnsi"/>
          <w:color w:val="auto"/>
          <w:sz w:val="22"/>
          <w:lang w:val="pl"/>
        </w:rPr>
        <w:t xml:space="preserve">jest </w:t>
      </w:r>
      <w:r>
        <w:rPr>
          <w:rFonts w:asciiTheme="minorHAnsi" w:hAnsiTheme="minorHAnsi" w:cstheme="minorHAnsi"/>
          <w:color w:val="auto"/>
          <w:sz w:val="22"/>
          <w:lang w:val="pl"/>
        </w:rPr>
        <w:t>potęg</w:t>
      </w:r>
      <w:r w:rsidR="002D0389">
        <w:rPr>
          <w:rFonts w:asciiTheme="minorHAnsi" w:hAnsiTheme="minorHAnsi" w:cstheme="minorHAnsi"/>
          <w:color w:val="auto"/>
          <w:sz w:val="22"/>
          <w:lang w:val="pl"/>
        </w:rPr>
        <w:t xml:space="preserve">owany przez </w:t>
      </w:r>
      <w:r>
        <w:rPr>
          <w:rFonts w:asciiTheme="minorHAnsi" w:hAnsiTheme="minorHAnsi" w:cstheme="minorHAnsi"/>
          <w:color w:val="auto"/>
          <w:sz w:val="22"/>
          <w:lang w:val="pl"/>
        </w:rPr>
        <w:t xml:space="preserve">szybsze następstwo pokoleń i model </w:t>
      </w:r>
      <w:r w:rsidR="000A56B9">
        <w:rPr>
          <w:rFonts w:asciiTheme="minorHAnsi" w:hAnsiTheme="minorHAnsi" w:cstheme="minorHAnsi"/>
          <w:color w:val="auto"/>
          <w:sz w:val="22"/>
          <w:lang w:val="pl"/>
        </w:rPr>
        <w:t xml:space="preserve">rodziny </w:t>
      </w:r>
      <w:r>
        <w:rPr>
          <w:rFonts w:asciiTheme="minorHAnsi" w:hAnsiTheme="minorHAnsi" w:cstheme="minorHAnsi"/>
          <w:color w:val="auto"/>
          <w:sz w:val="22"/>
          <w:lang w:val="pl"/>
        </w:rPr>
        <w:t>wielodzietn</w:t>
      </w:r>
      <w:r w:rsidR="000A56B9">
        <w:rPr>
          <w:rFonts w:asciiTheme="minorHAnsi" w:hAnsiTheme="minorHAnsi" w:cstheme="minorHAnsi"/>
          <w:color w:val="auto"/>
          <w:sz w:val="22"/>
          <w:lang w:val="pl"/>
        </w:rPr>
        <w:t>ej</w:t>
      </w:r>
      <w:r>
        <w:rPr>
          <w:rFonts w:asciiTheme="minorHAnsi" w:hAnsiTheme="minorHAnsi" w:cstheme="minorHAnsi"/>
          <w:color w:val="auto"/>
          <w:sz w:val="22"/>
          <w:lang w:val="pl"/>
        </w:rPr>
        <w:t xml:space="preserve">. </w:t>
      </w:r>
    </w:p>
    <w:p w14:paraId="750337EC" w14:textId="2B58A79F" w:rsidR="003E665E" w:rsidRDefault="001745B7" w:rsidP="00AA096F">
      <w:pPr>
        <w:spacing w:line="276" w:lineRule="auto"/>
        <w:ind w:right="42" w:firstLine="0"/>
        <w:rPr>
          <w:rFonts w:asciiTheme="minorHAnsi" w:hAnsiTheme="minorHAnsi" w:cstheme="minorHAnsi"/>
          <w:iCs/>
          <w:color w:val="auto"/>
          <w:sz w:val="22"/>
          <w:lang w:val="pl"/>
        </w:rPr>
      </w:pPr>
      <w:r>
        <w:rPr>
          <w:rFonts w:asciiTheme="minorHAnsi" w:hAnsiTheme="minorHAnsi" w:cstheme="minorHAnsi"/>
          <w:iCs/>
          <w:color w:val="auto"/>
          <w:sz w:val="22"/>
          <w:lang w:val="pl"/>
        </w:rPr>
        <w:t xml:space="preserve">Ad. 59. </w:t>
      </w:r>
      <w:r w:rsidR="00C2432F">
        <w:rPr>
          <w:rFonts w:asciiTheme="minorHAnsi" w:hAnsiTheme="minorHAnsi" w:cstheme="minorHAnsi"/>
          <w:iCs/>
          <w:color w:val="auto"/>
          <w:sz w:val="22"/>
          <w:lang w:val="pl"/>
        </w:rPr>
        <w:t>Błędna jest opinia Komitetu, że „</w:t>
      </w:r>
      <w:r w:rsidR="00C2432F" w:rsidRPr="00C2432F">
        <w:rPr>
          <w:rFonts w:asciiTheme="minorHAnsi" w:hAnsiTheme="minorHAnsi" w:cstheme="minorHAnsi"/>
          <w:iCs/>
          <w:color w:val="auto"/>
          <w:sz w:val="22"/>
          <w:lang w:val="pl"/>
        </w:rPr>
        <w:t>program integracji Romów nie obejmuje konkretnych środków na rzecz zwalczania dyskryminacji lub postaw antycygańskich, ponieważ jest on ukierunkowany jedynie na same społeczności romskie</w:t>
      </w:r>
      <w:r w:rsidR="00C2432F">
        <w:rPr>
          <w:rFonts w:asciiTheme="minorHAnsi" w:hAnsiTheme="minorHAnsi" w:cstheme="minorHAnsi"/>
          <w:iCs/>
          <w:color w:val="auto"/>
          <w:sz w:val="22"/>
          <w:lang w:val="pl"/>
        </w:rPr>
        <w:t xml:space="preserve">”. Tekst każdego programu na rzecz Romów zawierał (i nadal zawiera)  </w:t>
      </w:r>
      <w:r w:rsidR="003E665E">
        <w:rPr>
          <w:rFonts w:asciiTheme="minorHAnsi" w:hAnsiTheme="minorHAnsi" w:cstheme="minorHAnsi"/>
          <w:iCs/>
          <w:color w:val="auto"/>
          <w:sz w:val="22"/>
          <w:lang w:val="pl"/>
        </w:rPr>
        <w:t xml:space="preserve">wymóg </w:t>
      </w:r>
      <w:r w:rsidR="00C2432F">
        <w:rPr>
          <w:rFonts w:asciiTheme="minorHAnsi" w:hAnsiTheme="minorHAnsi" w:cstheme="minorHAnsi"/>
          <w:iCs/>
          <w:color w:val="auto"/>
          <w:sz w:val="22"/>
          <w:lang w:val="pl"/>
        </w:rPr>
        <w:t>konieczności uwzględniania w działaniac</w:t>
      </w:r>
      <w:r w:rsidR="003E665E">
        <w:rPr>
          <w:rFonts w:asciiTheme="minorHAnsi" w:hAnsiTheme="minorHAnsi" w:cstheme="minorHAnsi"/>
          <w:iCs/>
          <w:color w:val="auto"/>
          <w:sz w:val="22"/>
          <w:lang w:val="pl"/>
        </w:rPr>
        <w:t>h  perspektywy integracji, a wię</w:t>
      </w:r>
      <w:r w:rsidR="00C2432F">
        <w:rPr>
          <w:rFonts w:asciiTheme="minorHAnsi" w:hAnsiTheme="minorHAnsi" w:cstheme="minorHAnsi"/>
          <w:iCs/>
          <w:color w:val="auto"/>
          <w:sz w:val="22"/>
          <w:lang w:val="pl"/>
        </w:rPr>
        <w:t xml:space="preserve">c angażowania  bezpośrednich beneficjentów również ze społeczności większościowej. Celem programu jest nie wyłącznie „pomoc”, ale „integracja”. Kierowanie działań tylko wobec Romów </w:t>
      </w:r>
      <w:r w:rsidR="000E6819">
        <w:rPr>
          <w:rFonts w:asciiTheme="minorHAnsi" w:hAnsiTheme="minorHAnsi" w:cstheme="minorHAnsi"/>
          <w:iCs/>
          <w:color w:val="auto"/>
          <w:sz w:val="22"/>
          <w:lang w:val="pl"/>
        </w:rPr>
        <w:t>jest</w:t>
      </w:r>
      <w:r w:rsidR="00C2432F">
        <w:rPr>
          <w:rFonts w:asciiTheme="minorHAnsi" w:hAnsiTheme="minorHAnsi" w:cstheme="minorHAnsi"/>
          <w:iCs/>
          <w:color w:val="auto"/>
          <w:sz w:val="22"/>
          <w:lang w:val="pl"/>
        </w:rPr>
        <w:t xml:space="preserve"> uzna</w:t>
      </w:r>
      <w:r w:rsidR="000E6819">
        <w:rPr>
          <w:rFonts w:asciiTheme="minorHAnsi" w:hAnsiTheme="minorHAnsi" w:cstheme="minorHAnsi"/>
          <w:iCs/>
          <w:color w:val="auto"/>
          <w:sz w:val="22"/>
          <w:lang w:val="pl"/>
        </w:rPr>
        <w:t>wa</w:t>
      </w:r>
      <w:r w:rsidR="00C2432F">
        <w:rPr>
          <w:rFonts w:asciiTheme="minorHAnsi" w:hAnsiTheme="minorHAnsi" w:cstheme="minorHAnsi"/>
          <w:iCs/>
          <w:color w:val="auto"/>
          <w:sz w:val="22"/>
          <w:lang w:val="pl"/>
        </w:rPr>
        <w:t>ne za niewłaściwe, gdy</w:t>
      </w:r>
      <w:r w:rsidR="00A35B5B">
        <w:rPr>
          <w:rFonts w:asciiTheme="minorHAnsi" w:hAnsiTheme="minorHAnsi" w:cstheme="minorHAnsi"/>
          <w:iCs/>
          <w:color w:val="auto"/>
          <w:sz w:val="22"/>
          <w:lang w:val="pl"/>
        </w:rPr>
        <w:t>ż nie spełnia wymogu integracji i</w:t>
      </w:r>
      <w:r w:rsidR="00C2432F">
        <w:rPr>
          <w:rFonts w:asciiTheme="minorHAnsi" w:hAnsiTheme="minorHAnsi" w:cstheme="minorHAnsi"/>
          <w:iCs/>
          <w:color w:val="auto"/>
          <w:sz w:val="22"/>
          <w:lang w:val="pl"/>
        </w:rPr>
        <w:t xml:space="preserve"> mogłoby być przyczyną </w:t>
      </w:r>
      <w:r w:rsidR="000E6819">
        <w:rPr>
          <w:rFonts w:asciiTheme="minorHAnsi" w:hAnsiTheme="minorHAnsi" w:cstheme="minorHAnsi"/>
          <w:iCs/>
          <w:color w:val="auto"/>
          <w:sz w:val="22"/>
          <w:lang w:val="pl"/>
        </w:rPr>
        <w:t xml:space="preserve">napięć </w:t>
      </w:r>
      <w:r w:rsidR="00C2432F">
        <w:rPr>
          <w:rFonts w:asciiTheme="minorHAnsi" w:hAnsiTheme="minorHAnsi" w:cstheme="minorHAnsi"/>
          <w:iCs/>
          <w:color w:val="auto"/>
          <w:sz w:val="22"/>
          <w:lang w:val="pl"/>
        </w:rPr>
        <w:t>społecznych na poziomie lokalnym</w:t>
      </w:r>
      <w:r w:rsidR="000A56B9">
        <w:rPr>
          <w:rFonts w:asciiTheme="minorHAnsi" w:hAnsiTheme="minorHAnsi" w:cstheme="minorHAnsi"/>
          <w:iCs/>
          <w:color w:val="auto"/>
          <w:sz w:val="22"/>
          <w:lang w:val="pl"/>
        </w:rPr>
        <w:t>.</w:t>
      </w:r>
      <w:r w:rsidR="00C2432F">
        <w:rPr>
          <w:rFonts w:asciiTheme="minorHAnsi" w:hAnsiTheme="minorHAnsi" w:cstheme="minorHAnsi"/>
          <w:iCs/>
          <w:color w:val="auto"/>
          <w:sz w:val="22"/>
          <w:lang w:val="pl"/>
        </w:rPr>
        <w:t xml:space="preserve"> Nie</w:t>
      </w:r>
      <w:r w:rsidR="000E6819">
        <w:rPr>
          <w:rFonts w:asciiTheme="minorHAnsi" w:hAnsiTheme="minorHAnsi" w:cstheme="minorHAnsi"/>
          <w:iCs/>
          <w:color w:val="auto"/>
          <w:sz w:val="22"/>
          <w:lang w:val="pl"/>
        </w:rPr>
        <w:t>porozumienie w </w:t>
      </w:r>
      <w:r w:rsidR="00C2432F">
        <w:rPr>
          <w:rFonts w:asciiTheme="minorHAnsi" w:hAnsiTheme="minorHAnsi" w:cstheme="minorHAnsi"/>
          <w:iCs/>
          <w:color w:val="auto"/>
          <w:sz w:val="22"/>
          <w:lang w:val="pl"/>
        </w:rPr>
        <w:t>tym zakresie, skutkujące ww. opinią może wynikać z faktu, ż</w:t>
      </w:r>
      <w:r w:rsidR="000E6819">
        <w:rPr>
          <w:rFonts w:asciiTheme="minorHAnsi" w:hAnsiTheme="minorHAnsi" w:cstheme="minorHAnsi"/>
          <w:iCs/>
          <w:color w:val="auto"/>
          <w:sz w:val="22"/>
          <w:lang w:val="pl"/>
        </w:rPr>
        <w:t>e w poprzednich programach</w:t>
      </w:r>
      <w:r w:rsidR="00C2432F">
        <w:rPr>
          <w:rFonts w:asciiTheme="minorHAnsi" w:hAnsiTheme="minorHAnsi" w:cstheme="minorHAnsi"/>
          <w:iCs/>
          <w:color w:val="auto"/>
          <w:sz w:val="22"/>
          <w:lang w:val="pl"/>
        </w:rPr>
        <w:t xml:space="preserve"> zwalczanie dyskryminacji, </w:t>
      </w:r>
      <w:r w:rsidR="000E6819">
        <w:rPr>
          <w:rFonts w:asciiTheme="minorHAnsi" w:hAnsiTheme="minorHAnsi" w:cstheme="minorHAnsi"/>
          <w:iCs/>
          <w:color w:val="auto"/>
          <w:sz w:val="22"/>
          <w:lang w:val="pl"/>
        </w:rPr>
        <w:t>promocja</w:t>
      </w:r>
      <w:r w:rsidR="00C2432F">
        <w:rPr>
          <w:rFonts w:asciiTheme="minorHAnsi" w:hAnsiTheme="minorHAnsi" w:cstheme="minorHAnsi"/>
          <w:iCs/>
          <w:color w:val="auto"/>
          <w:sz w:val="22"/>
          <w:lang w:val="pl"/>
        </w:rPr>
        <w:t xml:space="preserve"> kultury </w:t>
      </w:r>
      <w:r w:rsidR="000E6819">
        <w:rPr>
          <w:rFonts w:asciiTheme="minorHAnsi" w:hAnsiTheme="minorHAnsi" w:cstheme="minorHAnsi"/>
          <w:iCs/>
          <w:color w:val="auto"/>
          <w:sz w:val="22"/>
          <w:lang w:val="pl"/>
        </w:rPr>
        <w:t>romskiej</w:t>
      </w:r>
      <w:r w:rsidR="00C2432F">
        <w:rPr>
          <w:rFonts w:asciiTheme="minorHAnsi" w:hAnsiTheme="minorHAnsi" w:cstheme="minorHAnsi"/>
          <w:iCs/>
          <w:color w:val="auto"/>
          <w:sz w:val="22"/>
          <w:lang w:val="pl"/>
        </w:rPr>
        <w:t xml:space="preserve"> i wiedz</w:t>
      </w:r>
      <w:r w:rsidR="000E6819">
        <w:rPr>
          <w:rFonts w:asciiTheme="minorHAnsi" w:hAnsiTheme="minorHAnsi" w:cstheme="minorHAnsi"/>
          <w:iCs/>
          <w:color w:val="auto"/>
          <w:sz w:val="22"/>
          <w:lang w:val="pl"/>
        </w:rPr>
        <w:t>y</w:t>
      </w:r>
      <w:r w:rsidR="00C2432F">
        <w:rPr>
          <w:rFonts w:asciiTheme="minorHAnsi" w:hAnsiTheme="minorHAnsi" w:cstheme="minorHAnsi"/>
          <w:iCs/>
          <w:color w:val="auto"/>
          <w:sz w:val="22"/>
          <w:lang w:val="pl"/>
        </w:rPr>
        <w:t xml:space="preserve"> o</w:t>
      </w:r>
      <w:r w:rsidR="000E6819">
        <w:rPr>
          <w:rFonts w:asciiTheme="minorHAnsi" w:hAnsiTheme="minorHAnsi" w:cstheme="minorHAnsi"/>
          <w:iCs/>
          <w:color w:val="auto"/>
          <w:sz w:val="22"/>
          <w:lang w:val="pl"/>
        </w:rPr>
        <w:t xml:space="preserve"> Romach</w:t>
      </w:r>
      <w:r w:rsidR="00C2432F">
        <w:rPr>
          <w:rFonts w:asciiTheme="minorHAnsi" w:hAnsiTheme="minorHAnsi" w:cstheme="minorHAnsi"/>
          <w:iCs/>
          <w:color w:val="auto"/>
          <w:sz w:val="22"/>
          <w:lang w:val="pl"/>
        </w:rPr>
        <w:t xml:space="preserve">  był</w:t>
      </w:r>
      <w:r w:rsidR="000E6819">
        <w:rPr>
          <w:rFonts w:asciiTheme="minorHAnsi" w:hAnsiTheme="minorHAnsi" w:cstheme="minorHAnsi"/>
          <w:iCs/>
          <w:color w:val="auto"/>
          <w:sz w:val="22"/>
          <w:lang w:val="pl"/>
        </w:rPr>
        <w:t>y</w:t>
      </w:r>
      <w:r w:rsidR="00C2432F">
        <w:rPr>
          <w:rFonts w:asciiTheme="minorHAnsi" w:hAnsiTheme="minorHAnsi" w:cstheme="minorHAnsi"/>
          <w:iCs/>
          <w:color w:val="auto"/>
          <w:sz w:val="22"/>
          <w:lang w:val="pl"/>
        </w:rPr>
        <w:t xml:space="preserve"> wydzielone</w:t>
      </w:r>
      <w:r w:rsidR="000E6819">
        <w:rPr>
          <w:rFonts w:asciiTheme="minorHAnsi" w:hAnsiTheme="minorHAnsi" w:cstheme="minorHAnsi"/>
          <w:iCs/>
          <w:color w:val="auto"/>
          <w:sz w:val="22"/>
          <w:lang w:val="pl"/>
        </w:rPr>
        <w:t xml:space="preserve"> w </w:t>
      </w:r>
      <w:r w:rsidR="00C2432F">
        <w:rPr>
          <w:rFonts w:asciiTheme="minorHAnsi" w:hAnsiTheme="minorHAnsi" w:cstheme="minorHAnsi"/>
          <w:iCs/>
          <w:color w:val="auto"/>
          <w:sz w:val="22"/>
          <w:lang w:val="pl"/>
        </w:rPr>
        <w:t>odrębnych rozdziałach</w:t>
      </w:r>
      <w:r w:rsidR="000E6819">
        <w:rPr>
          <w:rFonts w:asciiTheme="minorHAnsi" w:hAnsiTheme="minorHAnsi" w:cstheme="minorHAnsi"/>
          <w:iCs/>
          <w:color w:val="auto"/>
          <w:sz w:val="22"/>
          <w:lang w:val="pl"/>
        </w:rPr>
        <w:t>. W kończącym się  programie zostały zintegrowane w rozdziale „</w:t>
      </w:r>
      <w:r w:rsidR="000A56B9">
        <w:rPr>
          <w:rFonts w:asciiTheme="minorHAnsi" w:hAnsiTheme="minorHAnsi" w:cstheme="minorHAnsi"/>
          <w:iCs/>
          <w:color w:val="auto"/>
          <w:sz w:val="22"/>
          <w:lang w:val="pl"/>
        </w:rPr>
        <w:t>E</w:t>
      </w:r>
      <w:r w:rsidR="000E6819">
        <w:rPr>
          <w:rFonts w:asciiTheme="minorHAnsi" w:hAnsiTheme="minorHAnsi" w:cstheme="minorHAnsi"/>
          <w:iCs/>
          <w:color w:val="auto"/>
          <w:sz w:val="22"/>
          <w:lang w:val="pl"/>
        </w:rPr>
        <w:t xml:space="preserve">dukacja”. </w:t>
      </w:r>
    </w:p>
    <w:p w14:paraId="17854E00" w14:textId="109D1752" w:rsidR="003E665E" w:rsidRDefault="000E6819" w:rsidP="00AA096F">
      <w:pPr>
        <w:spacing w:line="276" w:lineRule="auto"/>
        <w:ind w:right="42" w:firstLine="0"/>
        <w:rPr>
          <w:rFonts w:asciiTheme="minorHAnsi" w:hAnsiTheme="minorHAnsi" w:cstheme="minorHAnsi"/>
          <w:iCs/>
          <w:color w:val="auto"/>
          <w:sz w:val="22"/>
          <w:lang w:val="pl"/>
        </w:rPr>
      </w:pPr>
      <w:r>
        <w:rPr>
          <w:rFonts w:asciiTheme="minorHAnsi" w:hAnsiTheme="minorHAnsi" w:cstheme="minorHAnsi"/>
          <w:iCs/>
          <w:color w:val="auto"/>
          <w:sz w:val="22"/>
          <w:lang w:val="pl"/>
        </w:rPr>
        <w:t>Uczestnikiem projektów</w:t>
      </w:r>
      <w:r w:rsidR="000A56B9">
        <w:rPr>
          <w:rFonts w:asciiTheme="minorHAnsi" w:hAnsiTheme="minorHAnsi" w:cstheme="minorHAnsi"/>
          <w:iCs/>
          <w:color w:val="auto"/>
          <w:sz w:val="22"/>
          <w:lang w:val="pl"/>
        </w:rPr>
        <w:t>,</w:t>
      </w:r>
      <w:r>
        <w:rPr>
          <w:rFonts w:asciiTheme="minorHAnsi" w:hAnsiTheme="minorHAnsi" w:cstheme="minorHAnsi"/>
          <w:iCs/>
          <w:color w:val="auto"/>
          <w:sz w:val="22"/>
          <w:lang w:val="pl"/>
        </w:rPr>
        <w:t xml:space="preserve"> np. kolonijnych </w:t>
      </w:r>
      <w:r w:rsidR="003E665E">
        <w:rPr>
          <w:rFonts w:asciiTheme="minorHAnsi" w:hAnsiTheme="minorHAnsi" w:cstheme="minorHAnsi"/>
          <w:iCs/>
          <w:color w:val="auto"/>
          <w:sz w:val="22"/>
          <w:lang w:val="pl"/>
        </w:rPr>
        <w:t xml:space="preserve">czy świetlicowych </w:t>
      </w:r>
      <w:r>
        <w:rPr>
          <w:rFonts w:asciiTheme="minorHAnsi" w:hAnsiTheme="minorHAnsi" w:cstheme="minorHAnsi"/>
          <w:iCs/>
          <w:color w:val="auto"/>
          <w:sz w:val="22"/>
          <w:lang w:val="pl"/>
        </w:rPr>
        <w:t>są również dzieci</w:t>
      </w:r>
      <w:r w:rsidR="003E665E">
        <w:rPr>
          <w:rFonts w:asciiTheme="minorHAnsi" w:hAnsiTheme="minorHAnsi" w:cstheme="minorHAnsi"/>
          <w:iCs/>
          <w:color w:val="auto"/>
          <w:sz w:val="22"/>
          <w:lang w:val="pl"/>
        </w:rPr>
        <w:t xml:space="preserve"> ze społeczności większościowej;</w:t>
      </w:r>
      <w:r>
        <w:rPr>
          <w:rFonts w:asciiTheme="minorHAnsi" w:hAnsiTheme="minorHAnsi" w:cstheme="minorHAnsi"/>
          <w:iCs/>
          <w:color w:val="auto"/>
          <w:sz w:val="22"/>
          <w:lang w:val="pl"/>
        </w:rPr>
        <w:t xml:space="preserve"> częścią projektów mieszkaniowych jest</w:t>
      </w:r>
      <w:r w:rsidR="000A56B9">
        <w:rPr>
          <w:rFonts w:asciiTheme="minorHAnsi" w:hAnsiTheme="minorHAnsi" w:cstheme="minorHAnsi"/>
          <w:iCs/>
          <w:color w:val="auto"/>
          <w:sz w:val="22"/>
          <w:lang w:val="pl"/>
        </w:rPr>
        <w:t>,</w:t>
      </w:r>
      <w:r>
        <w:rPr>
          <w:rFonts w:asciiTheme="minorHAnsi" w:hAnsiTheme="minorHAnsi" w:cstheme="minorHAnsi"/>
          <w:iCs/>
          <w:color w:val="auto"/>
          <w:sz w:val="22"/>
          <w:lang w:val="pl"/>
        </w:rPr>
        <w:t xml:space="preserve"> np. remont</w:t>
      </w:r>
      <w:r w:rsidR="003E665E">
        <w:rPr>
          <w:rFonts w:asciiTheme="minorHAnsi" w:hAnsiTheme="minorHAnsi" w:cstheme="minorHAnsi"/>
          <w:iCs/>
          <w:color w:val="auto"/>
          <w:sz w:val="22"/>
          <w:lang w:val="pl"/>
        </w:rPr>
        <w:t xml:space="preserve"> tzw. części wspólnych budynków;</w:t>
      </w:r>
      <w:r>
        <w:rPr>
          <w:rFonts w:asciiTheme="minorHAnsi" w:hAnsiTheme="minorHAnsi" w:cstheme="minorHAnsi"/>
          <w:iCs/>
          <w:color w:val="auto"/>
          <w:sz w:val="22"/>
          <w:lang w:val="pl"/>
        </w:rPr>
        <w:t xml:space="preserve"> częścią działań edukacyjnych są szkolenia dla nauczycieli pracujących z uczniami romskimi</w:t>
      </w:r>
      <w:r w:rsidR="000A56B9">
        <w:rPr>
          <w:rFonts w:asciiTheme="minorHAnsi" w:hAnsiTheme="minorHAnsi" w:cstheme="minorHAnsi"/>
          <w:iCs/>
          <w:color w:val="auto"/>
          <w:sz w:val="22"/>
          <w:lang w:val="pl"/>
        </w:rPr>
        <w:t>.</w:t>
      </w:r>
      <w:r>
        <w:rPr>
          <w:rFonts w:asciiTheme="minorHAnsi" w:hAnsiTheme="minorHAnsi" w:cstheme="minorHAnsi"/>
          <w:iCs/>
          <w:color w:val="auto"/>
          <w:sz w:val="22"/>
          <w:lang w:val="pl"/>
        </w:rPr>
        <w:t xml:space="preserve"> </w:t>
      </w:r>
      <w:r w:rsidR="00A74012">
        <w:rPr>
          <w:rFonts w:asciiTheme="minorHAnsi" w:hAnsiTheme="minorHAnsi" w:cstheme="minorHAnsi"/>
          <w:iCs/>
          <w:color w:val="auto"/>
          <w:sz w:val="22"/>
          <w:lang w:val="pl"/>
        </w:rPr>
        <w:t>Samorządy, przed złożeniem wniosków o dofinansowanie</w:t>
      </w:r>
      <w:r w:rsidR="00AF3F59">
        <w:rPr>
          <w:rFonts w:asciiTheme="minorHAnsi" w:hAnsiTheme="minorHAnsi" w:cstheme="minorHAnsi"/>
          <w:iCs/>
          <w:color w:val="auto"/>
          <w:sz w:val="22"/>
          <w:lang w:val="pl"/>
        </w:rPr>
        <w:t>,</w:t>
      </w:r>
      <w:r w:rsidR="00A74012">
        <w:rPr>
          <w:rFonts w:asciiTheme="minorHAnsi" w:hAnsiTheme="minorHAnsi" w:cstheme="minorHAnsi"/>
          <w:iCs/>
          <w:color w:val="auto"/>
          <w:sz w:val="22"/>
          <w:lang w:val="pl"/>
        </w:rPr>
        <w:t xml:space="preserve"> są zobowiązane przeprowadzić konsultacje z lokalną społecznością romską.</w:t>
      </w:r>
      <w:r w:rsidR="001A4190">
        <w:rPr>
          <w:rFonts w:asciiTheme="minorHAnsi" w:hAnsiTheme="minorHAnsi" w:cstheme="minorHAnsi"/>
          <w:iCs/>
          <w:color w:val="auto"/>
          <w:sz w:val="22"/>
          <w:lang w:val="pl"/>
        </w:rPr>
        <w:t xml:space="preserve"> </w:t>
      </w:r>
    </w:p>
    <w:p w14:paraId="700E13D0" w14:textId="50FEB774" w:rsidR="00C2432F" w:rsidRDefault="001A4190" w:rsidP="00AA096F">
      <w:pPr>
        <w:spacing w:line="276" w:lineRule="auto"/>
        <w:ind w:right="42" w:firstLine="0"/>
        <w:rPr>
          <w:rFonts w:asciiTheme="minorHAnsi" w:hAnsiTheme="minorHAnsi" w:cstheme="minorHAnsi"/>
          <w:iCs/>
          <w:color w:val="auto"/>
          <w:sz w:val="22"/>
          <w:lang w:val="pl"/>
        </w:rPr>
      </w:pPr>
      <w:r>
        <w:rPr>
          <w:rFonts w:asciiTheme="minorHAnsi" w:hAnsiTheme="minorHAnsi" w:cstheme="minorHAnsi"/>
          <w:iCs/>
          <w:color w:val="auto"/>
          <w:sz w:val="22"/>
          <w:lang w:val="pl"/>
        </w:rPr>
        <w:t xml:space="preserve">Koordynator strategii – MSWiA – ma świadomość, że poziom konsultacji nie zawsze jest satysfakcjonujący. Z tego względu w kolejnej edycji strategii </w:t>
      </w:r>
      <w:r w:rsidR="00AF3F59">
        <w:rPr>
          <w:rFonts w:asciiTheme="minorHAnsi" w:hAnsiTheme="minorHAnsi" w:cstheme="minorHAnsi"/>
          <w:iCs/>
          <w:color w:val="auto"/>
          <w:sz w:val="22"/>
          <w:lang w:val="pl"/>
        </w:rPr>
        <w:t>omawiany</w:t>
      </w:r>
      <w:r>
        <w:rPr>
          <w:rFonts w:asciiTheme="minorHAnsi" w:hAnsiTheme="minorHAnsi" w:cstheme="minorHAnsi"/>
          <w:iCs/>
          <w:color w:val="auto"/>
          <w:sz w:val="22"/>
          <w:lang w:val="pl"/>
        </w:rPr>
        <w:t xml:space="preserve"> komponent zostanie wzmocniony</w:t>
      </w:r>
      <w:r w:rsidR="00AF3F59">
        <w:rPr>
          <w:rFonts w:asciiTheme="minorHAnsi" w:hAnsiTheme="minorHAnsi" w:cstheme="minorHAnsi"/>
          <w:iCs/>
          <w:color w:val="auto"/>
          <w:sz w:val="22"/>
          <w:lang w:val="pl"/>
        </w:rPr>
        <w:t>,</w:t>
      </w:r>
      <w:r>
        <w:rPr>
          <w:rFonts w:asciiTheme="minorHAnsi" w:hAnsiTheme="minorHAnsi" w:cstheme="minorHAnsi"/>
          <w:iCs/>
          <w:color w:val="auto"/>
          <w:sz w:val="22"/>
          <w:lang w:val="pl"/>
        </w:rPr>
        <w:t xml:space="preserve"> m.in. przez regularne kontakty Pełnomocników wojewod</w:t>
      </w:r>
      <w:r w:rsidR="003E665E">
        <w:rPr>
          <w:rFonts w:asciiTheme="minorHAnsi" w:hAnsiTheme="minorHAnsi" w:cstheme="minorHAnsi"/>
          <w:iCs/>
          <w:color w:val="auto"/>
          <w:sz w:val="22"/>
          <w:lang w:val="pl"/>
        </w:rPr>
        <w:t>ów ds. mniejszości narodowych i </w:t>
      </w:r>
      <w:r>
        <w:rPr>
          <w:rFonts w:asciiTheme="minorHAnsi" w:hAnsiTheme="minorHAnsi" w:cstheme="minorHAnsi"/>
          <w:iCs/>
          <w:color w:val="auto"/>
          <w:sz w:val="22"/>
          <w:lang w:val="pl"/>
        </w:rPr>
        <w:t xml:space="preserve">etnicznych z </w:t>
      </w:r>
      <w:r w:rsidR="00391771">
        <w:rPr>
          <w:rFonts w:asciiTheme="minorHAnsi" w:hAnsiTheme="minorHAnsi" w:cstheme="minorHAnsi"/>
          <w:iCs/>
          <w:color w:val="auto"/>
          <w:sz w:val="22"/>
          <w:lang w:val="pl"/>
        </w:rPr>
        <w:t>samorządami</w:t>
      </w:r>
      <w:r>
        <w:rPr>
          <w:rFonts w:asciiTheme="minorHAnsi" w:hAnsiTheme="minorHAnsi" w:cstheme="minorHAnsi"/>
          <w:iCs/>
          <w:color w:val="auto"/>
          <w:sz w:val="22"/>
          <w:lang w:val="pl"/>
        </w:rPr>
        <w:t xml:space="preserve"> i przedstawicielami lokalnej </w:t>
      </w:r>
      <w:r w:rsidR="009D0A14">
        <w:rPr>
          <w:rFonts w:asciiTheme="minorHAnsi" w:hAnsiTheme="minorHAnsi" w:cstheme="minorHAnsi"/>
          <w:iCs/>
          <w:color w:val="auto"/>
          <w:sz w:val="22"/>
          <w:lang w:val="pl"/>
        </w:rPr>
        <w:t>społeczności</w:t>
      </w:r>
      <w:r>
        <w:rPr>
          <w:rFonts w:asciiTheme="minorHAnsi" w:hAnsiTheme="minorHAnsi" w:cstheme="minorHAnsi"/>
          <w:iCs/>
          <w:color w:val="auto"/>
          <w:sz w:val="22"/>
          <w:lang w:val="pl"/>
        </w:rPr>
        <w:t xml:space="preserve"> romskiej.  </w:t>
      </w:r>
    </w:p>
    <w:p w14:paraId="4C8BF6F7" w14:textId="77777777" w:rsidR="001E68CE" w:rsidRPr="009D08FB" w:rsidRDefault="00BC35F8" w:rsidP="00AA096F">
      <w:pPr>
        <w:pStyle w:val="Nagwek1"/>
        <w:spacing w:line="276" w:lineRule="auto"/>
        <w:rPr>
          <w:rFonts w:asciiTheme="minorHAnsi" w:hAnsiTheme="minorHAnsi" w:cstheme="minorHAnsi"/>
          <w:b/>
          <w:color w:val="auto"/>
          <w:sz w:val="22"/>
        </w:rPr>
      </w:pPr>
      <w:bookmarkStart w:id="9" w:name="_Toc29800879"/>
      <w:r w:rsidRPr="009D08FB">
        <w:rPr>
          <w:rFonts w:asciiTheme="minorHAnsi" w:hAnsiTheme="minorHAnsi" w:cstheme="minorHAnsi"/>
          <w:b/>
          <w:bCs/>
          <w:color w:val="auto"/>
          <w:sz w:val="22"/>
          <w:lang w:val="pl"/>
        </w:rPr>
        <w:t>Artykuł 5 Konwencji ramowej</w:t>
      </w:r>
      <w:bookmarkEnd w:id="9"/>
      <w:r w:rsidRPr="009D08FB">
        <w:rPr>
          <w:rFonts w:asciiTheme="minorHAnsi" w:hAnsiTheme="minorHAnsi" w:cstheme="minorHAnsi"/>
          <w:b/>
          <w:bCs/>
          <w:color w:val="auto"/>
          <w:sz w:val="22"/>
          <w:lang w:val="pl"/>
        </w:rPr>
        <w:t xml:space="preserve"> </w:t>
      </w:r>
    </w:p>
    <w:p w14:paraId="308E3A39" w14:textId="77777777" w:rsidR="001E68CE" w:rsidRPr="009D08FB" w:rsidRDefault="00BC35F8" w:rsidP="00AA096F">
      <w:pPr>
        <w:spacing w:line="276" w:lineRule="auto"/>
        <w:rPr>
          <w:rFonts w:asciiTheme="minorHAnsi" w:hAnsiTheme="minorHAnsi" w:cstheme="minorHAnsi"/>
          <w:b/>
          <w:color w:val="auto"/>
          <w:sz w:val="22"/>
        </w:rPr>
      </w:pPr>
      <w:r w:rsidRPr="009D08FB">
        <w:rPr>
          <w:rFonts w:asciiTheme="minorHAnsi" w:hAnsiTheme="minorHAnsi" w:cstheme="minorHAnsi"/>
          <w:b/>
          <w:bCs/>
          <w:color w:val="auto"/>
          <w:sz w:val="22"/>
          <w:lang w:val="pl"/>
        </w:rPr>
        <w:t xml:space="preserve">Wsparcie na rzecz zachowania kultur mniejszości narodowych </w:t>
      </w:r>
    </w:p>
    <w:p w14:paraId="1D76D1CE" w14:textId="7BE01693" w:rsidR="003E665E" w:rsidRDefault="001745B7" w:rsidP="00DA6006">
      <w:pPr>
        <w:spacing w:line="276" w:lineRule="auto"/>
        <w:ind w:right="42" w:firstLine="0"/>
        <w:rPr>
          <w:rFonts w:asciiTheme="minorHAnsi" w:hAnsiTheme="minorHAnsi" w:cstheme="minorHAnsi"/>
          <w:color w:val="auto"/>
          <w:sz w:val="22"/>
          <w:lang w:val="pl"/>
        </w:rPr>
      </w:pPr>
      <w:r>
        <w:rPr>
          <w:rFonts w:asciiTheme="minorHAnsi" w:hAnsiTheme="minorHAnsi" w:cstheme="minorHAnsi"/>
          <w:color w:val="auto"/>
          <w:sz w:val="22"/>
          <w:lang w:val="pl"/>
        </w:rPr>
        <w:t xml:space="preserve">Ad. 62. </w:t>
      </w:r>
      <w:r w:rsidR="00DA6006">
        <w:rPr>
          <w:rFonts w:asciiTheme="minorHAnsi" w:hAnsiTheme="minorHAnsi" w:cstheme="minorHAnsi"/>
          <w:color w:val="auto"/>
          <w:sz w:val="22"/>
          <w:lang w:val="pl"/>
        </w:rPr>
        <w:t>Należy zauważyć, że ś</w:t>
      </w:r>
      <w:r w:rsidR="00DA6006" w:rsidRPr="00DA6006">
        <w:rPr>
          <w:rFonts w:asciiTheme="minorHAnsi" w:hAnsiTheme="minorHAnsi" w:cstheme="minorHAnsi"/>
          <w:color w:val="auto"/>
          <w:sz w:val="22"/>
          <w:lang w:val="pl"/>
        </w:rPr>
        <w:t>rodki będące w dyspozycji MSWiA</w:t>
      </w:r>
      <w:r w:rsidR="00DA6006">
        <w:rPr>
          <w:rFonts w:asciiTheme="minorHAnsi" w:hAnsiTheme="minorHAnsi" w:cstheme="minorHAnsi"/>
          <w:color w:val="auto"/>
          <w:sz w:val="22"/>
          <w:lang w:val="pl"/>
        </w:rPr>
        <w:t xml:space="preserve"> na </w:t>
      </w:r>
      <w:r w:rsidR="00DA6006" w:rsidRPr="00DA6006">
        <w:rPr>
          <w:rFonts w:asciiTheme="minorHAnsi" w:hAnsiTheme="minorHAnsi" w:cstheme="minorHAnsi"/>
          <w:color w:val="auto"/>
          <w:sz w:val="22"/>
          <w:lang w:val="pl"/>
        </w:rPr>
        <w:t>ochron</w:t>
      </w:r>
      <w:r w:rsidR="00DA6006">
        <w:rPr>
          <w:rFonts w:asciiTheme="minorHAnsi" w:hAnsiTheme="minorHAnsi" w:cstheme="minorHAnsi"/>
          <w:color w:val="auto"/>
          <w:sz w:val="22"/>
          <w:lang w:val="pl"/>
        </w:rPr>
        <w:t>ę</w:t>
      </w:r>
      <w:r w:rsidR="00DA6006" w:rsidRPr="00DA6006">
        <w:rPr>
          <w:rFonts w:asciiTheme="minorHAnsi" w:hAnsiTheme="minorHAnsi" w:cstheme="minorHAnsi"/>
          <w:color w:val="auto"/>
          <w:sz w:val="22"/>
          <w:lang w:val="pl"/>
        </w:rPr>
        <w:t>, zachowania i rozw</w:t>
      </w:r>
      <w:r w:rsidR="00DA6006">
        <w:rPr>
          <w:rFonts w:asciiTheme="minorHAnsi" w:hAnsiTheme="minorHAnsi" w:cstheme="minorHAnsi"/>
          <w:color w:val="auto"/>
          <w:sz w:val="22"/>
          <w:lang w:val="pl"/>
        </w:rPr>
        <w:t>ój</w:t>
      </w:r>
      <w:r w:rsidR="00DA6006" w:rsidRPr="00DA6006">
        <w:rPr>
          <w:rFonts w:asciiTheme="minorHAnsi" w:hAnsiTheme="minorHAnsi" w:cstheme="minorHAnsi"/>
          <w:color w:val="auto"/>
          <w:sz w:val="22"/>
          <w:lang w:val="pl"/>
        </w:rPr>
        <w:t xml:space="preserve"> tożsamości kulturowej mniejszości narodowych i etnicznych</w:t>
      </w:r>
      <w:r w:rsidR="00DA6006">
        <w:rPr>
          <w:rFonts w:asciiTheme="minorHAnsi" w:hAnsiTheme="minorHAnsi" w:cstheme="minorHAnsi"/>
          <w:color w:val="auto"/>
          <w:sz w:val="22"/>
          <w:lang w:val="pl"/>
        </w:rPr>
        <w:t xml:space="preserve">, choć zawsze z punktu widzenia  organizacji mniejszości niewystarczające, nie są jedynymi środkami na finansowanie projektów tych organizacji. Wszystkie resorty ogłaszają konkursy na dotacje zadań publicznych mieszczących </w:t>
      </w:r>
      <w:r w:rsidR="00DA6006">
        <w:rPr>
          <w:rFonts w:asciiTheme="minorHAnsi" w:hAnsiTheme="minorHAnsi" w:cstheme="minorHAnsi"/>
          <w:color w:val="auto"/>
          <w:sz w:val="22"/>
          <w:lang w:val="pl"/>
        </w:rPr>
        <w:lastRenderedPageBreak/>
        <w:t xml:space="preserve">się w ich kompetencjach, z których mogą korzystać wszystkie organizacje, w tym  te zrzeszające  przedstawicieli mniejszości narodowych i etnicznych. Podobnie jednostki samorządu terytorialnego dysponują takimi środkami na poziomie regionalnym i lokalnym, w tym </w:t>
      </w:r>
      <w:r w:rsidR="00842EFD">
        <w:rPr>
          <w:rFonts w:asciiTheme="minorHAnsi" w:hAnsiTheme="minorHAnsi" w:cstheme="minorHAnsi"/>
          <w:color w:val="auto"/>
          <w:sz w:val="22"/>
          <w:lang w:val="pl"/>
        </w:rPr>
        <w:t>również</w:t>
      </w:r>
      <w:r w:rsidR="00DA6006">
        <w:rPr>
          <w:rFonts w:asciiTheme="minorHAnsi" w:hAnsiTheme="minorHAnsi" w:cstheme="minorHAnsi"/>
          <w:color w:val="auto"/>
          <w:sz w:val="22"/>
          <w:lang w:val="pl"/>
        </w:rPr>
        <w:t xml:space="preserve"> środkami</w:t>
      </w:r>
      <w:r w:rsidR="00842EFD">
        <w:rPr>
          <w:rFonts w:asciiTheme="minorHAnsi" w:hAnsiTheme="minorHAnsi" w:cstheme="minorHAnsi"/>
          <w:color w:val="auto"/>
          <w:sz w:val="22"/>
          <w:lang w:val="pl"/>
        </w:rPr>
        <w:t xml:space="preserve"> pochodzącymi z</w:t>
      </w:r>
      <w:r w:rsidR="00DA6006">
        <w:rPr>
          <w:rFonts w:asciiTheme="minorHAnsi" w:hAnsiTheme="minorHAnsi" w:cstheme="minorHAnsi"/>
          <w:color w:val="auto"/>
          <w:sz w:val="22"/>
          <w:lang w:val="pl"/>
        </w:rPr>
        <w:t xml:space="preserve"> funduszy strukturalnych.  </w:t>
      </w:r>
    </w:p>
    <w:p w14:paraId="725B8A40" w14:textId="719FA719" w:rsidR="00DA6006" w:rsidRPr="00DA6006" w:rsidRDefault="00842EFD" w:rsidP="00DA6006">
      <w:pPr>
        <w:spacing w:line="276" w:lineRule="auto"/>
        <w:ind w:right="42" w:firstLine="0"/>
        <w:rPr>
          <w:rFonts w:asciiTheme="minorHAnsi" w:hAnsiTheme="minorHAnsi" w:cstheme="minorHAnsi"/>
          <w:color w:val="auto"/>
          <w:sz w:val="22"/>
        </w:rPr>
      </w:pPr>
      <w:r>
        <w:rPr>
          <w:rFonts w:asciiTheme="minorHAnsi" w:hAnsiTheme="minorHAnsi" w:cstheme="minorHAnsi"/>
          <w:color w:val="auto"/>
          <w:sz w:val="22"/>
          <w:lang w:val="pl"/>
        </w:rPr>
        <w:t>Jak się wydaje, problemem jest pewne „uzależnienie się” organi</w:t>
      </w:r>
      <w:r w:rsidR="003E665E">
        <w:rPr>
          <w:rFonts w:asciiTheme="minorHAnsi" w:hAnsiTheme="minorHAnsi" w:cstheme="minorHAnsi"/>
          <w:color w:val="auto"/>
          <w:sz w:val="22"/>
          <w:lang w:val="pl"/>
        </w:rPr>
        <w:t>zacji mniejszości  narodowych i </w:t>
      </w:r>
      <w:r>
        <w:rPr>
          <w:rFonts w:asciiTheme="minorHAnsi" w:hAnsiTheme="minorHAnsi" w:cstheme="minorHAnsi"/>
          <w:color w:val="auto"/>
          <w:sz w:val="22"/>
          <w:lang w:val="pl"/>
        </w:rPr>
        <w:t>etnicznych od dotacji wyłącznie MSWiA. Jak zauważa MKiDN, w 2019 r. na konkurs: „</w:t>
      </w:r>
      <w:r w:rsidRPr="00842EFD">
        <w:rPr>
          <w:rFonts w:asciiTheme="minorHAnsi" w:hAnsiTheme="minorHAnsi" w:cstheme="minorHAnsi"/>
          <w:color w:val="auto"/>
          <w:sz w:val="22"/>
          <w:lang w:val="pl"/>
        </w:rPr>
        <w:t>Wydarzenia artystyczne dla dzieci i młodzieży</w:t>
      </w:r>
      <w:r>
        <w:rPr>
          <w:rFonts w:asciiTheme="minorHAnsi" w:hAnsiTheme="minorHAnsi" w:cstheme="minorHAnsi"/>
          <w:color w:val="auto"/>
          <w:sz w:val="22"/>
          <w:lang w:val="pl"/>
        </w:rPr>
        <w:t xml:space="preserve">” na 300 zgłoszonych wniosków zaledwie 1 pochodził od organizacji mniejszości narodowych i etnicznych, w 2020 r. na 333 zgłoszonych  - również 1. </w:t>
      </w:r>
      <w:r w:rsidRPr="00842EFD">
        <w:rPr>
          <w:rFonts w:asciiTheme="minorHAnsi" w:hAnsiTheme="minorHAnsi" w:cstheme="minorHAnsi"/>
          <w:color w:val="auto"/>
          <w:sz w:val="22"/>
          <w:lang w:val="pl"/>
        </w:rPr>
        <w:t xml:space="preserve"> </w:t>
      </w:r>
      <w:r>
        <w:rPr>
          <w:rFonts w:asciiTheme="minorHAnsi" w:hAnsiTheme="minorHAnsi" w:cstheme="minorHAnsi"/>
          <w:color w:val="auto"/>
          <w:sz w:val="22"/>
          <w:lang w:val="pl"/>
        </w:rPr>
        <w:t xml:space="preserve">Wnioskować należy, że </w:t>
      </w:r>
      <w:r w:rsidR="003E665E">
        <w:rPr>
          <w:rFonts w:asciiTheme="minorHAnsi" w:hAnsiTheme="minorHAnsi" w:cstheme="minorHAnsi"/>
          <w:color w:val="auto"/>
          <w:sz w:val="22"/>
          <w:lang w:val="pl"/>
        </w:rPr>
        <w:t>przedstawiciele ministerstw,</w:t>
      </w:r>
      <w:r>
        <w:rPr>
          <w:rFonts w:asciiTheme="minorHAnsi" w:hAnsiTheme="minorHAnsi" w:cstheme="minorHAnsi"/>
          <w:color w:val="auto"/>
          <w:sz w:val="22"/>
          <w:lang w:val="pl"/>
        </w:rPr>
        <w:t xml:space="preserve"> będąc</w:t>
      </w:r>
      <w:r w:rsidR="003E665E">
        <w:rPr>
          <w:rFonts w:asciiTheme="minorHAnsi" w:hAnsiTheme="minorHAnsi" w:cstheme="minorHAnsi"/>
          <w:color w:val="auto"/>
          <w:sz w:val="22"/>
          <w:lang w:val="pl"/>
        </w:rPr>
        <w:t>y</w:t>
      </w:r>
      <w:r>
        <w:rPr>
          <w:rFonts w:asciiTheme="minorHAnsi" w:hAnsiTheme="minorHAnsi" w:cstheme="minorHAnsi"/>
          <w:color w:val="auto"/>
          <w:sz w:val="22"/>
          <w:lang w:val="pl"/>
        </w:rPr>
        <w:t xml:space="preserve"> czł</w:t>
      </w:r>
      <w:r w:rsidR="003E665E">
        <w:rPr>
          <w:rFonts w:asciiTheme="minorHAnsi" w:hAnsiTheme="minorHAnsi" w:cstheme="minorHAnsi"/>
          <w:color w:val="auto"/>
          <w:sz w:val="22"/>
          <w:lang w:val="pl"/>
        </w:rPr>
        <w:t>onkami Komisji Wspólnej Rządu i </w:t>
      </w:r>
      <w:r>
        <w:rPr>
          <w:rFonts w:asciiTheme="minorHAnsi" w:hAnsiTheme="minorHAnsi" w:cstheme="minorHAnsi"/>
          <w:color w:val="auto"/>
          <w:sz w:val="22"/>
          <w:lang w:val="pl"/>
        </w:rPr>
        <w:t>Mniejszości Narodowych i Etnicznych powinn</w:t>
      </w:r>
      <w:r w:rsidR="003E665E">
        <w:rPr>
          <w:rFonts w:asciiTheme="minorHAnsi" w:hAnsiTheme="minorHAnsi" w:cstheme="minorHAnsi"/>
          <w:color w:val="auto"/>
          <w:sz w:val="22"/>
          <w:lang w:val="pl"/>
        </w:rPr>
        <w:t>i</w:t>
      </w:r>
      <w:r>
        <w:rPr>
          <w:rFonts w:asciiTheme="minorHAnsi" w:hAnsiTheme="minorHAnsi" w:cstheme="minorHAnsi"/>
          <w:color w:val="auto"/>
          <w:sz w:val="22"/>
          <w:lang w:val="pl"/>
        </w:rPr>
        <w:t xml:space="preserve"> w większym stopniu promować konkur</w:t>
      </w:r>
      <w:r w:rsidR="001849EA">
        <w:rPr>
          <w:rFonts w:asciiTheme="minorHAnsi" w:hAnsiTheme="minorHAnsi" w:cstheme="minorHAnsi"/>
          <w:color w:val="auto"/>
          <w:sz w:val="22"/>
          <w:lang w:val="pl"/>
        </w:rPr>
        <w:t>s</w:t>
      </w:r>
      <w:r>
        <w:rPr>
          <w:rFonts w:asciiTheme="minorHAnsi" w:hAnsiTheme="minorHAnsi" w:cstheme="minorHAnsi"/>
          <w:color w:val="auto"/>
          <w:sz w:val="22"/>
          <w:lang w:val="pl"/>
        </w:rPr>
        <w:t>y na zadania publiczne organizowane przez te agendy.</w:t>
      </w:r>
    </w:p>
    <w:p w14:paraId="20F46F19" w14:textId="457BE68D" w:rsidR="003E665E" w:rsidRDefault="001745B7" w:rsidP="00E358A2">
      <w:pPr>
        <w:spacing w:after="251" w:line="276" w:lineRule="auto"/>
        <w:ind w:right="42" w:firstLine="0"/>
        <w:rPr>
          <w:rFonts w:asciiTheme="minorHAnsi" w:hAnsiTheme="minorHAnsi" w:cstheme="minorHAnsi"/>
          <w:color w:val="auto"/>
          <w:sz w:val="22"/>
          <w:lang w:val="pl"/>
        </w:rPr>
      </w:pPr>
      <w:r>
        <w:rPr>
          <w:rFonts w:asciiTheme="minorHAnsi" w:hAnsiTheme="minorHAnsi" w:cstheme="minorHAnsi"/>
          <w:color w:val="auto"/>
          <w:sz w:val="22"/>
          <w:lang w:val="pl"/>
        </w:rPr>
        <w:t xml:space="preserve">Ad. 63. </w:t>
      </w:r>
      <w:r w:rsidR="003E665E" w:rsidRPr="003E665E">
        <w:rPr>
          <w:rFonts w:asciiTheme="minorHAnsi" w:hAnsiTheme="minorHAnsi" w:cstheme="minorHAnsi"/>
          <w:color w:val="auto"/>
          <w:sz w:val="22"/>
          <w:lang w:val="pl"/>
        </w:rPr>
        <w:t>Ustawa o finansach publicznych stanowi, że budżet państwa jest uchwalany na okres roku budżetowego, będącego jednocześnie rokiem kalendarzowym, co uniemożliwia finansowanie wieloletnie.</w:t>
      </w:r>
    </w:p>
    <w:p w14:paraId="5C56D212" w14:textId="77777777" w:rsidR="008A67FF" w:rsidRDefault="00E358A2" w:rsidP="00E358A2">
      <w:pPr>
        <w:spacing w:after="251" w:line="276" w:lineRule="auto"/>
        <w:ind w:right="42" w:firstLine="0"/>
        <w:rPr>
          <w:rFonts w:asciiTheme="minorHAnsi" w:hAnsiTheme="minorHAnsi" w:cstheme="minorHAnsi"/>
          <w:color w:val="auto"/>
          <w:sz w:val="22"/>
          <w:lang w:val="pl"/>
        </w:rPr>
      </w:pPr>
      <w:r w:rsidRPr="00E358A2">
        <w:rPr>
          <w:rFonts w:asciiTheme="minorHAnsi" w:hAnsiTheme="minorHAnsi" w:cstheme="minorHAnsi"/>
          <w:color w:val="auto"/>
          <w:sz w:val="22"/>
          <w:lang w:val="pl"/>
        </w:rPr>
        <w:t xml:space="preserve">Cykl przyznawania dotacji rzeczywiście jest długi, jednak nie wynosi 12 miesięcy. Wnioski na podtrzymanie tożsamości kulturowej składne są </w:t>
      </w:r>
      <w:r w:rsidR="003E665E">
        <w:rPr>
          <w:rFonts w:asciiTheme="minorHAnsi" w:hAnsiTheme="minorHAnsi" w:cstheme="minorHAnsi"/>
          <w:color w:val="auto"/>
          <w:sz w:val="22"/>
          <w:lang w:val="pl"/>
        </w:rPr>
        <w:t>na</w:t>
      </w:r>
      <w:r w:rsidRPr="00E358A2">
        <w:rPr>
          <w:rFonts w:asciiTheme="minorHAnsi" w:hAnsiTheme="minorHAnsi" w:cstheme="minorHAnsi"/>
          <w:color w:val="auto"/>
          <w:sz w:val="22"/>
          <w:lang w:val="pl"/>
        </w:rPr>
        <w:t xml:space="preserve"> </w:t>
      </w:r>
      <w:r w:rsidR="0010238D">
        <w:rPr>
          <w:rFonts w:asciiTheme="minorHAnsi" w:hAnsiTheme="minorHAnsi" w:cstheme="minorHAnsi"/>
          <w:color w:val="auto"/>
          <w:sz w:val="22"/>
          <w:lang w:val="pl"/>
        </w:rPr>
        <w:t>przełom</w:t>
      </w:r>
      <w:r w:rsidR="003E665E">
        <w:rPr>
          <w:rFonts w:asciiTheme="minorHAnsi" w:hAnsiTheme="minorHAnsi" w:cstheme="minorHAnsi"/>
          <w:color w:val="auto"/>
          <w:sz w:val="22"/>
          <w:lang w:val="pl"/>
        </w:rPr>
        <w:t>ie</w:t>
      </w:r>
      <w:r>
        <w:rPr>
          <w:rFonts w:asciiTheme="minorHAnsi" w:hAnsiTheme="minorHAnsi" w:cstheme="minorHAnsi"/>
          <w:color w:val="auto"/>
          <w:sz w:val="22"/>
          <w:lang w:val="pl"/>
        </w:rPr>
        <w:t xml:space="preserve"> </w:t>
      </w:r>
      <w:r w:rsidRPr="00E358A2">
        <w:rPr>
          <w:rFonts w:asciiTheme="minorHAnsi" w:hAnsiTheme="minorHAnsi" w:cstheme="minorHAnsi"/>
          <w:color w:val="auto"/>
          <w:sz w:val="22"/>
          <w:lang w:val="pl"/>
        </w:rPr>
        <w:t>sierpnia</w:t>
      </w:r>
      <w:r w:rsidR="0010238D">
        <w:rPr>
          <w:rFonts w:asciiTheme="minorHAnsi" w:hAnsiTheme="minorHAnsi" w:cstheme="minorHAnsi"/>
          <w:color w:val="auto"/>
          <w:sz w:val="22"/>
          <w:lang w:val="pl"/>
        </w:rPr>
        <w:t xml:space="preserve">/września </w:t>
      </w:r>
      <w:r w:rsidRPr="00E358A2">
        <w:rPr>
          <w:rFonts w:asciiTheme="minorHAnsi" w:hAnsiTheme="minorHAnsi" w:cstheme="minorHAnsi"/>
          <w:color w:val="auto"/>
          <w:sz w:val="22"/>
          <w:lang w:val="pl"/>
        </w:rPr>
        <w:t>roku poprzedzającego</w:t>
      </w:r>
      <w:r>
        <w:rPr>
          <w:rFonts w:asciiTheme="minorHAnsi" w:hAnsiTheme="minorHAnsi" w:cstheme="minorHAnsi"/>
          <w:color w:val="auto"/>
          <w:sz w:val="22"/>
          <w:lang w:val="pl"/>
        </w:rPr>
        <w:t xml:space="preserve"> realizację</w:t>
      </w:r>
      <w:r w:rsidRPr="00E358A2">
        <w:rPr>
          <w:rFonts w:asciiTheme="minorHAnsi" w:hAnsiTheme="minorHAnsi" w:cstheme="minorHAnsi"/>
          <w:color w:val="auto"/>
          <w:sz w:val="22"/>
          <w:lang w:val="pl"/>
        </w:rPr>
        <w:t>,</w:t>
      </w:r>
      <w:r>
        <w:rPr>
          <w:rFonts w:asciiTheme="minorHAnsi" w:hAnsiTheme="minorHAnsi" w:cstheme="minorHAnsi"/>
          <w:color w:val="auto"/>
          <w:sz w:val="22"/>
          <w:lang w:val="pl"/>
        </w:rPr>
        <w:t xml:space="preserve"> zaś zatwierdzenie decyzji o podziale środków następuje w połowie grudnia</w:t>
      </w:r>
      <w:r w:rsidR="003E665E">
        <w:rPr>
          <w:rFonts w:asciiTheme="minorHAnsi" w:hAnsiTheme="minorHAnsi" w:cstheme="minorHAnsi"/>
          <w:color w:val="auto"/>
          <w:sz w:val="22"/>
          <w:lang w:val="pl"/>
        </w:rPr>
        <w:t xml:space="preserve"> </w:t>
      </w:r>
      <w:r w:rsidR="0010238D">
        <w:rPr>
          <w:rFonts w:asciiTheme="minorHAnsi" w:hAnsiTheme="minorHAnsi" w:cstheme="minorHAnsi"/>
          <w:color w:val="auto"/>
          <w:sz w:val="22"/>
          <w:lang w:val="pl"/>
        </w:rPr>
        <w:t xml:space="preserve">(np. w przypadku </w:t>
      </w:r>
      <w:r w:rsidR="003E665E">
        <w:rPr>
          <w:rFonts w:asciiTheme="minorHAnsi" w:hAnsiTheme="minorHAnsi" w:cstheme="minorHAnsi"/>
          <w:color w:val="auto"/>
          <w:sz w:val="22"/>
          <w:lang w:val="pl"/>
        </w:rPr>
        <w:t xml:space="preserve">składania </w:t>
      </w:r>
      <w:r w:rsidR="0010238D">
        <w:rPr>
          <w:rFonts w:asciiTheme="minorHAnsi" w:hAnsiTheme="minorHAnsi" w:cstheme="minorHAnsi"/>
          <w:color w:val="auto"/>
          <w:sz w:val="22"/>
          <w:lang w:val="pl"/>
        </w:rPr>
        <w:t xml:space="preserve">wniosków na dotacje celowe realizowane w 2019 r. termin ten upływał 14 września 2018 r., a termin zatwierdzenia przez ministra decyzji o podziale środków </w:t>
      </w:r>
      <w:r w:rsidR="008A67FF">
        <w:rPr>
          <w:rFonts w:asciiTheme="minorHAnsi" w:hAnsiTheme="minorHAnsi" w:cstheme="minorHAnsi"/>
          <w:color w:val="auto"/>
          <w:sz w:val="22"/>
          <w:lang w:val="pl"/>
        </w:rPr>
        <w:t>upływał</w:t>
      </w:r>
      <w:r w:rsidR="0010238D">
        <w:rPr>
          <w:rFonts w:asciiTheme="minorHAnsi" w:hAnsiTheme="minorHAnsi" w:cstheme="minorHAnsi"/>
          <w:color w:val="auto"/>
          <w:sz w:val="22"/>
          <w:lang w:val="pl"/>
        </w:rPr>
        <w:t xml:space="preserve"> 14 grudnia 2018 r.)</w:t>
      </w:r>
      <w:r>
        <w:rPr>
          <w:rFonts w:asciiTheme="minorHAnsi" w:hAnsiTheme="minorHAnsi" w:cstheme="minorHAnsi"/>
          <w:color w:val="auto"/>
          <w:sz w:val="22"/>
          <w:lang w:val="pl"/>
        </w:rPr>
        <w:t>.</w:t>
      </w:r>
      <w:r w:rsidR="008A67FF">
        <w:rPr>
          <w:rFonts w:asciiTheme="minorHAnsi" w:hAnsiTheme="minorHAnsi" w:cstheme="minorHAnsi"/>
          <w:color w:val="auto"/>
          <w:sz w:val="22"/>
          <w:lang w:val="pl"/>
        </w:rPr>
        <w:t xml:space="preserve"> </w:t>
      </w:r>
      <w:r w:rsidR="003E665E">
        <w:rPr>
          <w:rFonts w:asciiTheme="minorHAnsi" w:hAnsiTheme="minorHAnsi" w:cstheme="minorHAnsi"/>
          <w:color w:val="auto"/>
          <w:sz w:val="22"/>
          <w:lang w:val="pl"/>
        </w:rPr>
        <w:t>Ten 3-miesięczny o</w:t>
      </w:r>
      <w:r w:rsidR="008A67FF">
        <w:rPr>
          <w:rFonts w:asciiTheme="minorHAnsi" w:hAnsiTheme="minorHAnsi" w:cstheme="minorHAnsi"/>
          <w:color w:val="auto"/>
          <w:sz w:val="22"/>
          <w:lang w:val="pl"/>
        </w:rPr>
        <w:t>kres</w:t>
      </w:r>
      <w:r>
        <w:rPr>
          <w:rFonts w:asciiTheme="minorHAnsi" w:hAnsiTheme="minorHAnsi" w:cstheme="minorHAnsi"/>
          <w:color w:val="auto"/>
          <w:sz w:val="22"/>
          <w:lang w:val="pl"/>
        </w:rPr>
        <w:t xml:space="preserve"> </w:t>
      </w:r>
      <w:r w:rsidR="003E665E">
        <w:rPr>
          <w:rFonts w:asciiTheme="minorHAnsi" w:hAnsiTheme="minorHAnsi" w:cstheme="minorHAnsi"/>
          <w:color w:val="auto"/>
          <w:sz w:val="22"/>
          <w:lang w:val="pl"/>
        </w:rPr>
        <w:t xml:space="preserve">między wrześniem a grudniem </w:t>
      </w:r>
      <w:r w:rsidR="008A67FF">
        <w:rPr>
          <w:rFonts w:asciiTheme="minorHAnsi" w:hAnsiTheme="minorHAnsi" w:cstheme="minorHAnsi"/>
          <w:color w:val="auto"/>
          <w:sz w:val="22"/>
          <w:lang w:val="pl"/>
        </w:rPr>
        <w:t>obejmuje prac</w:t>
      </w:r>
      <w:r w:rsidR="003E665E">
        <w:rPr>
          <w:rFonts w:asciiTheme="minorHAnsi" w:hAnsiTheme="minorHAnsi" w:cstheme="minorHAnsi"/>
          <w:color w:val="auto"/>
          <w:sz w:val="22"/>
          <w:lang w:val="pl"/>
        </w:rPr>
        <w:t>e</w:t>
      </w:r>
      <w:r w:rsidR="008A67FF">
        <w:rPr>
          <w:rFonts w:asciiTheme="minorHAnsi" w:hAnsiTheme="minorHAnsi" w:cstheme="minorHAnsi"/>
          <w:color w:val="auto"/>
          <w:sz w:val="22"/>
          <w:lang w:val="pl"/>
        </w:rPr>
        <w:t xml:space="preserve"> nad wnioskami – </w:t>
      </w:r>
      <w:r w:rsidR="003E665E">
        <w:rPr>
          <w:rFonts w:asciiTheme="minorHAnsi" w:hAnsiTheme="minorHAnsi" w:cstheme="minorHAnsi"/>
          <w:color w:val="auto"/>
          <w:sz w:val="22"/>
          <w:lang w:val="pl"/>
        </w:rPr>
        <w:t xml:space="preserve">wyjaśnienia, korekty i </w:t>
      </w:r>
      <w:r w:rsidR="008A67FF">
        <w:rPr>
          <w:rFonts w:asciiTheme="minorHAnsi" w:hAnsiTheme="minorHAnsi" w:cstheme="minorHAnsi"/>
          <w:color w:val="auto"/>
          <w:sz w:val="22"/>
          <w:lang w:val="pl"/>
        </w:rPr>
        <w:t>negocjacje z w</w:t>
      </w:r>
      <w:r w:rsidR="003E665E">
        <w:rPr>
          <w:rFonts w:asciiTheme="minorHAnsi" w:hAnsiTheme="minorHAnsi" w:cstheme="minorHAnsi"/>
          <w:color w:val="auto"/>
          <w:sz w:val="22"/>
          <w:lang w:val="pl"/>
        </w:rPr>
        <w:t>nioskodawcami, ocenę formalna i </w:t>
      </w:r>
      <w:r w:rsidR="008A67FF">
        <w:rPr>
          <w:rFonts w:asciiTheme="minorHAnsi" w:hAnsiTheme="minorHAnsi" w:cstheme="minorHAnsi"/>
          <w:color w:val="auto"/>
          <w:sz w:val="22"/>
          <w:lang w:val="pl"/>
        </w:rPr>
        <w:t xml:space="preserve">merytoryczną wniosku </w:t>
      </w:r>
      <w:r w:rsidR="003E665E">
        <w:rPr>
          <w:rFonts w:asciiTheme="minorHAnsi" w:hAnsiTheme="minorHAnsi" w:cstheme="minorHAnsi"/>
          <w:color w:val="auto"/>
          <w:sz w:val="22"/>
          <w:lang w:val="pl"/>
        </w:rPr>
        <w:t>oraz </w:t>
      </w:r>
      <w:r w:rsidR="008A67FF">
        <w:rPr>
          <w:rFonts w:asciiTheme="minorHAnsi" w:hAnsiTheme="minorHAnsi" w:cstheme="minorHAnsi"/>
          <w:color w:val="auto"/>
          <w:sz w:val="22"/>
          <w:lang w:val="pl"/>
        </w:rPr>
        <w:t xml:space="preserve">przygotowanie materiału na posiedzenia komisji konkursowej. Należy zaznaczyć, że rocznie  do Wydziału </w:t>
      </w:r>
      <w:r w:rsidR="003E665E">
        <w:rPr>
          <w:rFonts w:asciiTheme="minorHAnsi" w:hAnsiTheme="minorHAnsi" w:cstheme="minorHAnsi"/>
          <w:color w:val="auto"/>
          <w:sz w:val="22"/>
          <w:lang w:val="pl"/>
        </w:rPr>
        <w:t>M</w:t>
      </w:r>
      <w:r w:rsidR="008A67FF">
        <w:rPr>
          <w:rFonts w:asciiTheme="minorHAnsi" w:hAnsiTheme="minorHAnsi" w:cstheme="minorHAnsi"/>
          <w:color w:val="auto"/>
          <w:sz w:val="22"/>
          <w:lang w:val="pl"/>
        </w:rPr>
        <w:t xml:space="preserve">niejszości </w:t>
      </w:r>
      <w:r w:rsidR="003E665E">
        <w:rPr>
          <w:rFonts w:asciiTheme="minorHAnsi" w:hAnsiTheme="minorHAnsi" w:cstheme="minorHAnsi"/>
          <w:color w:val="auto"/>
          <w:sz w:val="22"/>
          <w:lang w:val="pl"/>
        </w:rPr>
        <w:t>N</w:t>
      </w:r>
      <w:r w:rsidR="008A67FF">
        <w:rPr>
          <w:rFonts w:asciiTheme="minorHAnsi" w:hAnsiTheme="minorHAnsi" w:cstheme="minorHAnsi"/>
          <w:color w:val="auto"/>
          <w:sz w:val="22"/>
          <w:lang w:val="pl"/>
        </w:rPr>
        <w:t xml:space="preserve">arodowych i </w:t>
      </w:r>
      <w:r w:rsidR="003E665E">
        <w:rPr>
          <w:rFonts w:asciiTheme="minorHAnsi" w:hAnsiTheme="minorHAnsi" w:cstheme="minorHAnsi"/>
          <w:color w:val="auto"/>
          <w:sz w:val="22"/>
          <w:lang w:val="pl"/>
        </w:rPr>
        <w:t>E</w:t>
      </w:r>
      <w:r w:rsidR="008A67FF">
        <w:rPr>
          <w:rFonts w:asciiTheme="minorHAnsi" w:hAnsiTheme="minorHAnsi" w:cstheme="minorHAnsi"/>
          <w:color w:val="auto"/>
          <w:sz w:val="22"/>
          <w:lang w:val="pl"/>
        </w:rPr>
        <w:t>tnicznych  średnio spływa ok. 600 wniosków.</w:t>
      </w:r>
    </w:p>
    <w:p w14:paraId="09C5DB07" w14:textId="3E174F32" w:rsidR="002577E2" w:rsidRDefault="00E358A2" w:rsidP="00E358A2">
      <w:pPr>
        <w:spacing w:after="251" w:line="276" w:lineRule="auto"/>
        <w:ind w:right="42" w:firstLine="0"/>
        <w:rPr>
          <w:rFonts w:asciiTheme="minorHAnsi" w:hAnsiTheme="minorHAnsi" w:cstheme="minorHAnsi"/>
          <w:color w:val="auto"/>
          <w:sz w:val="22"/>
          <w:lang w:val="pl"/>
        </w:rPr>
      </w:pPr>
      <w:r>
        <w:rPr>
          <w:rFonts w:asciiTheme="minorHAnsi" w:hAnsiTheme="minorHAnsi" w:cstheme="minorHAnsi"/>
          <w:color w:val="auto"/>
          <w:sz w:val="22"/>
          <w:lang w:val="pl"/>
        </w:rPr>
        <w:t>Termin podpisani</w:t>
      </w:r>
      <w:r w:rsidR="002577E2">
        <w:rPr>
          <w:rFonts w:asciiTheme="minorHAnsi" w:hAnsiTheme="minorHAnsi" w:cstheme="minorHAnsi"/>
          <w:color w:val="auto"/>
          <w:sz w:val="22"/>
          <w:lang w:val="pl"/>
        </w:rPr>
        <w:t>a</w:t>
      </w:r>
      <w:r>
        <w:rPr>
          <w:rFonts w:asciiTheme="minorHAnsi" w:hAnsiTheme="minorHAnsi" w:cstheme="minorHAnsi"/>
          <w:color w:val="auto"/>
          <w:sz w:val="22"/>
          <w:lang w:val="pl"/>
        </w:rPr>
        <w:t xml:space="preserve"> umów z beneficjentami jest uzależniony od przyjęcia przez Parlament budżetu państwa na dany rok</w:t>
      </w:r>
      <w:r w:rsidR="002577E2">
        <w:rPr>
          <w:rFonts w:asciiTheme="minorHAnsi" w:hAnsiTheme="minorHAnsi" w:cstheme="minorHAnsi"/>
          <w:color w:val="auto"/>
          <w:sz w:val="22"/>
          <w:lang w:val="pl"/>
        </w:rPr>
        <w:t xml:space="preserve"> i przekazania ustawy do podpisu Prezydenta RP</w:t>
      </w:r>
      <w:r>
        <w:rPr>
          <w:rFonts w:asciiTheme="minorHAnsi" w:hAnsiTheme="minorHAnsi" w:cstheme="minorHAnsi"/>
          <w:color w:val="auto"/>
          <w:sz w:val="22"/>
          <w:lang w:val="pl"/>
        </w:rPr>
        <w:t xml:space="preserve">, co  może nastąpić do </w:t>
      </w:r>
      <w:r w:rsidRPr="00E358A2">
        <w:rPr>
          <w:rFonts w:asciiTheme="minorHAnsi" w:hAnsiTheme="minorHAnsi" w:cstheme="minorHAnsi"/>
          <w:color w:val="auto"/>
          <w:sz w:val="22"/>
          <w:lang w:val="pl"/>
        </w:rPr>
        <w:t xml:space="preserve"> </w:t>
      </w:r>
      <w:r w:rsidR="002577E2">
        <w:rPr>
          <w:rFonts w:asciiTheme="minorHAnsi" w:hAnsiTheme="minorHAnsi" w:cstheme="minorHAnsi"/>
          <w:color w:val="auto"/>
          <w:sz w:val="22"/>
          <w:lang w:val="pl"/>
        </w:rPr>
        <w:t>końca stycznia</w:t>
      </w:r>
      <w:r>
        <w:rPr>
          <w:rFonts w:asciiTheme="minorHAnsi" w:hAnsiTheme="minorHAnsi" w:cstheme="minorHAnsi"/>
          <w:color w:val="auto"/>
          <w:sz w:val="22"/>
          <w:lang w:val="pl"/>
        </w:rPr>
        <w:t xml:space="preserve"> danego roku. </w:t>
      </w:r>
      <w:r w:rsidR="002577E2">
        <w:rPr>
          <w:rFonts w:asciiTheme="minorHAnsi" w:hAnsiTheme="minorHAnsi" w:cstheme="minorHAnsi"/>
          <w:color w:val="auto"/>
          <w:sz w:val="22"/>
          <w:lang w:val="pl"/>
        </w:rPr>
        <w:t>Procedura podpisywania umów z beneficjentami uruchamiana jest na przełomie st</w:t>
      </w:r>
      <w:r w:rsidR="00103002">
        <w:rPr>
          <w:rFonts w:asciiTheme="minorHAnsi" w:hAnsiTheme="minorHAnsi" w:cstheme="minorHAnsi"/>
          <w:color w:val="auto"/>
          <w:sz w:val="22"/>
          <w:lang w:val="pl"/>
        </w:rPr>
        <w:t>ycznia</w:t>
      </w:r>
      <w:r w:rsidR="002577E2">
        <w:rPr>
          <w:rFonts w:asciiTheme="minorHAnsi" w:hAnsiTheme="minorHAnsi" w:cstheme="minorHAnsi"/>
          <w:color w:val="auto"/>
          <w:sz w:val="22"/>
          <w:lang w:val="pl"/>
        </w:rPr>
        <w:t xml:space="preserve">  i lutego, niemniej obejmuje termin </w:t>
      </w:r>
      <w:r w:rsidR="00E76C06">
        <w:rPr>
          <w:rFonts w:asciiTheme="minorHAnsi" w:hAnsiTheme="minorHAnsi" w:cstheme="minorHAnsi"/>
          <w:color w:val="auto"/>
          <w:sz w:val="22"/>
          <w:lang w:val="pl"/>
        </w:rPr>
        <w:t xml:space="preserve">rozpoczęcia realizacji zadania, </w:t>
      </w:r>
      <w:r w:rsidR="002577E2">
        <w:rPr>
          <w:rFonts w:asciiTheme="minorHAnsi" w:hAnsiTheme="minorHAnsi" w:cstheme="minorHAnsi"/>
          <w:color w:val="auto"/>
          <w:sz w:val="22"/>
          <w:lang w:val="pl"/>
        </w:rPr>
        <w:t>wskazany przez beneficjenta, nawet jeśli wypada on przed dniem podpisan</w:t>
      </w:r>
      <w:r w:rsidR="003E665E">
        <w:rPr>
          <w:rFonts w:asciiTheme="minorHAnsi" w:hAnsiTheme="minorHAnsi" w:cstheme="minorHAnsi"/>
          <w:color w:val="auto"/>
          <w:sz w:val="22"/>
          <w:lang w:val="pl"/>
        </w:rPr>
        <w:t>i</w:t>
      </w:r>
      <w:r w:rsidR="002577E2">
        <w:rPr>
          <w:rFonts w:asciiTheme="minorHAnsi" w:hAnsiTheme="minorHAnsi" w:cstheme="minorHAnsi"/>
          <w:color w:val="auto"/>
          <w:sz w:val="22"/>
          <w:lang w:val="pl"/>
        </w:rPr>
        <w:t>a umowy.</w:t>
      </w:r>
    </w:p>
    <w:p w14:paraId="067050E5" w14:textId="77777777" w:rsidR="002577E2" w:rsidRDefault="002577E2" w:rsidP="00E358A2">
      <w:pPr>
        <w:spacing w:after="251" w:line="276" w:lineRule="auto"/>
        <w:ind w:right="42" w:firstLine="0"/>
        <w:rPr>
          <w:rFonts w:asciiTheme="minorHAnsi" w:hAnsiTheme="minorHAnsi" w:cstheme="minorHAnsi"/>
          <w:color w:val="auto"/>
          <w:sz w:val="22"/>
          <w:lang w:val="pl"/>
        </w:rPr>
      </w:pPr>
      <w:r>
        <w:rPr>
          <w:rFonts w:asciiTheme="minorHAnsi" w:hAnsiTheme="minorHAnsi" w:cstheme="minorHAnsi"/>
          <w:color w:val="auto"/>
          <w:sz w:val="22"/>
          <w:lang w:val="pl"/>
        </w:rPr>
        <w:t>Mimo podejmowanych wielokrotnie prób nie udało się doprowadzić do innego</w:t>
      </w:r>
      <w:r w:rsidR="003E665E">
        <w:rPr>
          <w:rFonts w:asciiTheme="minorHAnsi" w:hAnsiTheme="minorHAnsi" w:cstheme="minorHAnsi"/>
          <w:color w:val="auto"/>
          <w:sz w:val="22"/>
          <w:lang w:val="pl"/>
        </w:rPr>
        <w:t>,</w:t>
      </w:r>
      <w:r>
        <w:rPr>
          <w:rFonts w:asciiTheme="minorHAnsi" w:hAnsiTheme="minorHAnsi" w:cstheme="minorHAnsi"/>
          <w:color w:val="auto"/>
          <w:sz w:val="22"/>
          <w:lang w:val="pl"/>
        </w:rPr>
        <w:t xml:space="preserve"> bardziej korzystnego z punktu widzenia organizacji pozarządowych kalendarium działań. </w:t>
      </w:r>
    </w:p>
    <w:p w14:paraId="63AD83C4" w14:textId="247108F5" w:rsidR="003234ED" w:rsidRPr="003234ED" w:rsidRDefault="001745B7" w:rsidP="003234ED">
      <w:pPr>
        <w:spacing w:line="276" w:lineRule="auto"/>
        <w:ind w:right="42" w:firstLine="0"/>
        <w:rPr>
          <w:rFonts w:asciiTheme="minorHAnsi" w:hAnsiTheme="minorHAnsi" w:cstheme="minorHAnsi"/>
          <w:color w:val="auto"/>
          <w:sz w:val="22"/>
        </w:rPr>
      </w:pPr>
      <w:r>
        <w:rPr>
          <w:rFonts w:asciiTheme="minorHAnsi" w:hAnsiTheme="minorHAnsi" w:cstheme="minorHAnsi"/>
          <w:color w:val="auto"/>
          <w:sz w:val="22"/>
          <w:lang w:val="pl"/>
        </w:rPr>
        <w:t xml:space="preserve">Ad. 65. </w:t>
      </w:r>
      <w:r w:rsidR="003234ED" w:rsidRPr="003234ED">
        <w:rPr>
          <w:rFonts w:asciiTheme="minorHAnsi" w:hAnsiTheme="minorHAnsi" w:cstheme="minorHAnsi"/>
          <w:color w:val="auto"/>
          <w:sz w:val="22"/>
          <w:lang w:val="pl"/>
        </w:rPr>
        <w:t>Wysokość środków na finansowanie projektów mniejszości</w:t>
      </w:r>
      <w:r w:rsidR="003234ED">
        <w:rPr>
          <w:rFonts w:asciiTheme="minorHAnsi" w:hAnsiTheme="minorHAnsi" w:cstheme="minorHAnsi"/>
          <w:color w:val="auto"/>
          <w:sz w:val="22"/>
          <w:lang w:val="pl"/>
        </w:rPr>
        <w:t xml:space="preserve"> nie jest uzależniona od ich liczebności. </w:t>
      </w:r>
      <w:r w:rsidR="00B62578">
        <w:rPr>
          <w:rFonts w:asciiTheme="minorHAnsi" w:hAnsiTheme="minorHAnsi" w:cstheme="minorHAnsi"/>
          <w:color w:val="auto"/>
          <w:sz w:val="22"/>
          <w:lang w:val="pl"/>
        </w:rPr>
        <w:t xml:space="preserve">Jak wskazano w pkt. </w:t>
      </w:r>
      <w:r w:rsidR="00E358A2">
        <w:rPr>
          <w:rFonts w:asciiTheme="minorHAnsi" w:hAnsiTheme="minorHAnsi" w:cstheme="minorHAnsi"/>
          <w:color w:val="auto"/>
          <w:sz w:val="22"/>
          <w:lang w:val="pl"/>
        </w:rPr>
        <w:t>8</w:t>
      </w:r>
      <w:r w:rsidR="00B62578">
        <w:rPr>
          <w:rFonts w:asciiTheme="minorHAnsi" w:hAnsiTheme="minorHAnsi" w:cstheme="minorHAnsi"/>
          <w:color w:val="auto"/>
          <w:sz w:val="22"/>
          <w:lang w:val="pl"/>
        </w:rPr>
        <w:t xml:space="preserve"> MSWiA dokłada wszelkich starań, aby utrzymać </w:t>
      </w:r>
      <w:r w:rsidR="00E358A2">
        <w:rPr>
          <w:rFonts w:asciiTheme="minorHAnsi" w:hAnsiTheme="minorHAnsi" w:cstheme="minorHAnsi"/>
          <w:color w:val="auto"/>
          <w:sz w:val="22"/>
          <w:lang w:val="pl"/>
        </w:rPr>
        <w:t>kontynuację</w:t>
      </w:r>
      <w:r w:rsidR="00B62578">
        <w:rPr>
          <w:rFonts w:asciiTheme="minorHAnsi" w:hAnsiTheme="minorHAnsi" w:cstheme="minorHAnsi"/>
          <w:color w:val="auto"/>
          <w:sz w:val="22"/>
          <w:lang w:val="pl"/>
        </w:rPr>
        <w:t xml:space="preserve"> zada</w:t>
      </w:r>
      <w:r w:rsidR="00E358A2">
        <w:rPr>
          <w:rFonts w:asciiTheme="minorHAnsi" w:hAnsiTheme="minorHAnsi" w:cstheme="minorHAnsi"/>
          <w:color w:val="auto"/>
          <w:sz w:val="22"/>
          <w:lang w:val="pl"/>
        </w:rPr>
        <w:t>ń</w:t>
      </w:r>
      <w:r w:rsidR="00B62578">
        <w:rPr>
          <w:rFonts w:asciiTheme="minorHAnsi" w:hAnsiTheme="minorHAnsi" w:cstheme="minorHAnsi"/>
          <w:color w:val="auto"/>
          <w:sz w:val="22"/>
          <w:lang w:val="pl"/>
        </w:rPr>
        <w:t xml:space="preserve"> ważn</w:t>
      </w:r>
      <w:r w:rsidR="00E358A2">
        <w:rPr>
          <w:rFonts w:asciiTheme="minorHAnsi" w:hAnsiTheme="minorHAnsi" w:cstheme="minorHAnsi"/>
          <w:color w:val="auto"/>
          <w:sz w:val="22"/>
          <w:lang w:val="pl"/>
        </w:rPr>
        <w:t>ych</w:t>
      </w:r>
      <w:r w:rsidR="00B62578">
        <w:rPr>
          <w:rFonts w:asciiTheme="minorHAnsi" w:hAnsiTheme="minorHAnsi" w:cstheme="minorHAnsi"/>
          <w:color w:val="auto"/>
          <w:sz w:val="22"/>
          <w:lang w:val="pl"/>
        </w:rPr>
        <w:t xml:space="preserve"> z punktu widzenia mniejszości bez względu na ich liczebność, choć w naturalny sposób większe liczebnie grupy dysponują większą liczbą organizacji,</w:t>
      </w:r>
      <w:r w:rsidR="00DF73C0">
        <w:rPr>
          <w:rFonts w:asciiTheme="minorHAnsi" w:hAnsiTheme="minorHAnsi" w:cstheme="minorHAnsi"/>
          <w:color w:val="auto"/>
          <w:sz w:val="22"/>
          <w:lang w:val="pl"/>
        </w:rPr>
        <w:t xml:space="preserve"> </w:t>
      </w:r>
      <w:r w:rsidR="00DC635D">
        <w:rPr>
          <w:rFonts w:asciiTheme="minorHAnsi" w:hAnsiTheme="minorHAnsi" w:cstheme="minorHAnsi"/>
          <w:color w:val="auto"/>
          <w:sz w:val="22"/>
          <w:lang w:val="pl"/>
        </w:rPr>
        <w:t>a</w:t>
      </w:r>
      <w:r w:rsidR="00DF73C0">
        <w:rPr>
          <w:rFonts w:asciiTheme="minorHAnsi" w:hAnsiTheme="minorHAnsi" w:cstheme="minorHAnsi"/>
          <w:color w:val="auto"/>
          <w:sz w:val="22"/>
          <w:lang w:val="pl"/>
        </w:rPr>
        <w:t xml:space="preserve"> zatem</w:t>
      </w:r>
      <w:r w:rsidR="00B62578">
        <w:rPr>
          <w:rFonts w:asciiTheme="minorHAnsi" w:hAnsiTheme="minorHAnsi" w:cstheme="minorHAnsi"/>
          <w:color w:val="auto"/>
          <w:sz w:val="22"/>
          <w:lang w:val="pl"/>
        </w:rPr>
        <w:t xml:space="preserve"> składają większ</w:t>
      </w:r>
      <w:r w:rsidR="00B9614B">
        <w:rPr>
          <w:rFonts w:asciiTheme="minorHAnsi" w:hAnsiTheme="minorHAnsi" w:cstheme="minorHAnsi"/>
          <w:color w:val="auto"/>
          <w:sz w:val="22"/>
          <w:lang w:val="pl"/>
        </w:rPr>
        <w:t>ą</w:t>
      </w:r>
      <w:r w:rsidR="00B62578">
        <w:rPr>
          <w:rFonts w:asciiTheme="minorHAnsi" w:hAnsiTheme="minorHAnsi" w:cstheme="minorHAnsi"/>
          <w:color w:val="auto"/>
          <w:sz w:val="22"/>
          <w:lang w:val="pl"/>
        </w:rPr>
        <w:t xml:space="preserve"> liczbę projektów i</w:t>
      </w:r>
      <w:r w:rsidR="00DF73C0">
        <w:rPr>
          <w:rFonts w:asciiTheme="minorHAnsi" w:hAnsiTheme="minorHAnsi" w:cstheme="minorHAnsi"/>
          <w:color w:val="auto"/>
          <w:sz w:val="22"/>
          <w:lang w:val="pl"/>
        </w:rPr>
        <w:t> </w:t>
      </w:r>
      <w:r w:rsidR="00B62578">
        <w:rPr>
          <w:rFonts w:asciiTheme="minorHAnsi" w:hAnsiTheme="minorHAnsi" w:cstheme="minorHAnsi"/>
          <w:color w:val="auto"/>
          <w:sz w:val="22"/>
          <w:lang w:val="pl"/>
        </w:rPr>
        <w:t xml:space="preserve">dysponują większymi zasobami ludzkimi dla ich realizacji. </w:t>
      </w:r>
      <w:r w:rsidR="003234ED" w:rsidRPr="003234ED">
        <w:rPr>
          <w:rFonts w:asciiTheme="minorHAnsi" w:hAnsiTheme="minorHAnsi" w:cstheme="minorHAnsi"/>
          <w:color w:val="auto"/>
          <w:sz w:val="22"/>
          <w:lang w:val="pl"/>
        </w:rPr>
        <w:t xml:space="preserve"> </w:t>
      </w:r>
    </w:p>
    <w:p w14:paraId="2D9116E5" w14:textId="77777777" w:rsidR="001E68CE" w:rsidRPr="00934B1D" w:rsidRDefault="00BC35F8" w:rsidP="00AA096F">
      <w:pPr>
        <w:spacing w:line="276" w:lineRule="auto"/>
        <w:rPr>
          <w:rFonts w:asciiTheme="minorHAnsi" w:hAnsiTheme="minorHAnsi" w:cstheme="minorHAnsi"/>
          <w:b/>
          <w:color w:val="auto"/>
          <w:sz w:val="22"/>
        </w:rPr>
      </w:pPr>
      <w:r w:rsidRPr="00934B1D">
        <w:rPr>
          <w:rFonts w:asciiTheme="minorHAnsi" w:hAnsiTheme="minorHAnsi" w:cstheme="minorHAnsi"/>
          <w:b/>
          <w:bCs/>
          <w:color w:val="auto"/>
          <w:sz w:val="22"/>
          <w:lang w:val="pl"/>
        </w:rPr>
        <w:t xml:space="preserve">Wsparcie na rzecz kultury żydowskiej i zwrotu mienia </w:t>
      </w:r>
    </w:p>
    <w:p w14:paraId="484DDA01" w14:textId="5DDFB787" w:rsidR="001849EA" w:rsidRDefault="001745B7" w:rsidP="005C57DD">
      <w:pPr>
        <w:spacing w:line="276" w:lineRule="auto"/>
        <w:ind w:right="42" w:firstLine="0"/>
        <w:rPr>
          <w:rFonts w:asciiTheme="minorHAnsi" w:hAnsiTheme="minorHAnsi" w:cstheme="minorHAnsi"/>
          <w:color w:val="auto"/>
          <w:sz w:val="22"/>
          <w:lang w:val="pl"/>
        </w:rPr>
      </w:pPr>
      <w:r>
        <w:rPr>
          <w:rFonts w:asciiTheme="minorHAnsi" w:hAnsiTheme="minorHAnsi" w:cstheme="minorHAnsi"/>
          <w:color w:val="auto"/>
          <w:sz w:val="22"/>
          <w:lang w:val="pl"/>
        </w:rPr>
        <w:lastRenderedPageBreak/>
        <w:t xml:space="preserve">Ad. 68. </w:t>
      </w:r>
      <w:r w:rsidR="005C57DD" w:rsidRPr="005C57DD">
        <w:rPr>
          <w:rFonts w:asciiTheme="minorHAnsi" w:hAnsiTheme="minorHAnsi" w:cstheme="minorHAnsi"/>
          <w:color w:val="auto"/>
          <w:sz w:val="22"/>
          <w:lang w:val="pl"/>
        </w:rPr>
        <w:t>W tym</w:t>
      </w:r>
      <w:r w:rsidR="005C57DD">
        <w:rPr>
          <w:rFonts w:asciiTheme="minorHAnsi" w:hAnsiTheme="minorHAnsi" w:cstheme="minorHAnsi"/>
          <w:color w:val="auto"/>
          <w:sz w:val="22"/>
          <w:lang w:val="pl"/>
        </w:rPr>
        <w:t xml:space="preserve"> punkcie należy doprecyzować, że Ministerstwo Kultury i Dziedzictwa Narodowego w odniesieniu do  </w:t>
      </w:r>
      <w:r w:rsidR="005C57DD" w:rsidRPr="005C57DD">
        <w:rPr>
          <w:rFonts w:asciiTheme="minorHAnsi" w:hAnsiTheme="minorHAnsi" w:cstheme="minorHAnsi"/>
          <w:color w:val="auto"/>
          <w:sz w:val="22"/>
          <w:lang w:val="pl"/>
        </w:rPr>
        <w:t>Muzeum Historii Żydów Polskich POLIN</w:t>
      </w:r>
      <w:r w:rsidR="005C57DD">
        <w:rPr>
          <w:rFonts w:asciiTheme="minorHAnsi" w:hAnsiTheme="minorHAnsi" w:cstheme="minorHAnsi"/>
          <w:color w:val="auto"/>
          <w:sz w:val="22"/>
          <w:lang w:val="pl"/>
        </w:rPr>
        <w:t xml:space="preserve"> oraz </w:t>
      </w:r>
      <w:r w:rsidR="005C57DD" w:rsidRPr="005C57DD">
        <w:rPr>
          <w:rFonts w:asciiTheme="minorHAnsi" w:hAnsiTheme="minorHAnsi" w:cstheme="minorHAnsi"/>
          <w:color w:val="auto"/>
          <w:sz w:val="22"/>
          <w:lang w:val="pl"/>
        </w:rPr>
        <w:t>Teatr</w:t>
      </w:r>
      <w:r w:rsidR="005C57DD">
        <w:rPr>
          <w:rFonts w:asciiTheme="minorHAnsi" w:hAnsiTheme="minorHAnsi" w:cstheme="minorHAnsi"/>
          <w:color w:val="auto"/>
          <w:sz w:val="22"/>
          <w:lang w:val="pl"/>
        </w:rPr>
        <w:t>u</w:t>
      </w:r>
      <w:r w:rsidR="005C57DD" w:rsidRPr="005C57DD">
        <w:rPr>
          <w:rFonts w:asciiTheme="minorHAnsi" w:hAnsiTheme="minorHAnsi" w:cstheme="minorHAnsi"/>
          <w:color w:val="auto"/>
          <w:sz w:val="22"/>
          <w:lang w:val="pl"/>
        </w:rPr>
        <w:t xml:space="preserve"> Żydowski</w:t>
      </w:r>
      <w:r w:rsidR="005C57DD">
        <w:rPr>
          <w:rFonts w:asciiTheme="minorHAnsi" w:hAnsiTheme="minorHAnsi" w:cstheme="minorHAnsi"/>
          <w:color w:val="auto"/>
          <w:sz w:val="22"/>
          <w:lang w:val="pl"/>
        </w:rPr>
        <w:t>ego</w:t>
      </w:r>
      <w:r w:rsidR="005C57DD" w:rsidRPr="005C57DD">
        <w:rPr>
          <w:rFonts w:asciiTheme="minorHAnsi" w:hAnsiTheme="minorHAnsi" w:cstheme="minorHAnsi"/>
          <w:color w:val="auto"/>
          <w:sz w:val="22"/>
          <w:lang w:val="pl"/>
        </w:rPr>
        <w:t xml:space="preserve"> im. Estery Rachel i Idy Kamińskich w Warszawie</w:t>
      </w:r>
      <w:r w:rsidR="005C57DD">
        <w:rPr>
          <w:rFonts w:asciiTheme="minorHAnsi" w:hAnsiTheme="minorHAnsi" w:cstheme="minorHAnsi"/>
          <w:color w:val="auto"/>
          <w:sz w:val="22"/>
          <w:lang w:val="pl"/>
        </w:rPr>
        <w:t xml:space="preserve"> jest </w:t>
      </w:r>
      <w:r w:rsidR="005C57DD" w:rsidRPr="005C57DD">
        <w:rPr>
          <w:rFonts w:asciiTheme="minorHAnsi" w:hAnsiTheme="minorHAnsi" w:cstheme="minorHAnsi"/>
          <w:color w:val="auto"/>
          <w:sz w:val="22"/>
          <w:lang w:val="pl"/>
        </w:rPr>
        <w:t>współorganizatorem</w:t>
      </w:r>
      <w:r w:rsidR="005C57DD">
        <w:rPr>
          <w:rFonts w:asciiTheme="minorHAnsi" w:hAnsiTheme="minorHAnsi" w:cstheme="minorHAnsi"/>
          <w:color w:val="auto"/>
          <w:sz w:val="22"/>
          <w:lang w:val="pl"/>
        </w:rPr>
        <w:t xml:space="preserve"> tych instytucji</w:t>
      </w:r>
      <w:r w:rsidR="005C57DD" w:rsidRPr="005C57DD">
        <w:rPr>
          <w:rFonts w:asciiTheme="minorHAnsi" w:hAnsiTheme="minorHAnsi" w:cstheme="minorHAnsi"/>
          <w:color w:val="auto"/>
          <w:sz w:val="22"/>
          <w:lang w:val="pl"/>
        </w:rPr>
        <w:t xml:space="preserve">, co </w:t>
      </w:r>
      <w:r w:rsidR="00EE359A">
        <w:rPr>
          <w:rFonts w:asciiTheme="minorHAnsi" w:hAnsiTheme="minorHAnsi" w:cstheme="minorHAnsi"/>
          <w:color w:val="auto"/>
          <w:sz w:val="22"/>
          <w:lang w:val="pl"/>
        </w:rPr>
        <w:t>o</w:t>
      </w:r>
      <w:r w:rsidR="00EE359A">
        <w:rPr>
          <w:rFonts w:asciiTheme="minorHAnsi" w:hAnsiTheme="minorHAnsi" w:cstheme="minorHAnsi"/>
          <w:color w:val="auto"/>
          <w:sz w:val="22"/>
        </w:rPr>
        <w:t>z</w:t>
      </w:r>
      <w:r w:rsidR="00EE359A">
        <w:rPr>
          <w:rFonts w:asciiTheme="minorHAnsi" w:hAnsiTheme="minorHAnsi" w:cstheme="minorHAnsi"/>
          <w:color w:val="auto"/>
          <w:sz w:val="22"/>
          <w:lang w:val="pl"/>
        </w:rPr>
        <w:t>nacza</w:t>
      </w:r>
      <w:r w:rsidR="005C57DD" w:rsidRPr="005C57DD">
        <w:rPr>
          <w:rFonts w:asciiTheme="minorHAnsi" w:hAnsiTheme="minorHAnsi" w:cstheme="minorHAnsi"/>
          <w:color w:val="auto"/>
          <w:sz w:val="22"/>
          <w:lang w:val="pl"/>
        </w:rPr>
        <w:t xml:space="preserve"> </w:t>
      </w:r>
      <w:r w:rsidR="001849EA">
        <w:rPr>
          <w:rFonts w:asciiTheme="minorHAnsi" w:hAnsiTheme="minorHAnsi" w:cstheme="minorHAnsi"/>
          <w:color w:val="auto"/>
          <w:sz w:val="22"/>
          <w:lang w:val="pl"/>
        </w:rPr>
        <w:t>stałe</w:t>
      </w:r>
      <w:r w:rsidR="00EE359A">
        <w:rPr>
          <w:rFonts w:asciiTheme="minorHAnsi" w:hAnsiTheme="minorHAnsi" w:cstheme="minorHAnsi"/>
          <w:color w:val="auto"/>
          <w:sz w:val="22"/>
          <w:lang w:val="pl"/>
        </w:rPr>
        <w:t xml:space="preserve"> </w:t>
      </w:r>
      <w:r w:rsidR="005C57DD" w:rsidRPr="005C57DD">
        <w:rPr>
          <w:rFonts w:asciiTheme="minorHAnsi" w:hAnsiTheme="minorHAnsi" w:cstheme="minorHAnsi"/>
          <w:color w:val="auto"/>
          <w:sz w:val="22"/>
          <w:lang w:val="pl"/>
        </w:rPr>
        <w:t>finansow</w:t>
      </w:r>
      <w:r w:rsidR="00DF73C0">
        <w:rPr>
          <w:rFonts w:asciiTheme="minorHAnsi" w:hAnsiTheme="minorHAnsi" w:cstheme="minorHAnsi"/>
          <w:color w:val="auto"/>
          <w:sz w:val="22"/>
          <w:lang w:val="pl"/>
        </w:rPr>
        <w:t>ani</w:t>
      </w:r>
      <w:r w:rsidR="00EE359A">
        <w:rPr>
          <w:rFonts w:asciiTheme="minorHAnsi" w:hAnsiTheme="minorHAnsi" w:cstheme="minorHAnsi"/>
          <w:color w:val="auto"/>
          <w:sz w:val="22"/>
          <w:lang w:val="pl"/>
        </w:rPr>
        <w:t>e</w:t>
      </w:r>
      <w:r w:rsidR="00DF73C0">
        <w:rPr>
          <w:rFonts w:asciiTheme="minorHAnsi" w:hAnsiTheme="minorHAnsi" w:cstheme="minorHAnsi"/>
          <w:color w:val="auto"/>
          <w:sz w:val="22"/>
          <w:lang w:val="pl"/>
        </w:rPr>
        <w:t xml:space="preserve"> z budżetu państwa</w:t>
      </w:r>
      <w:r w:rsidR="00EE359A">
        <w:rPr>
          <w:rFonts w:asciiTheme="minorHAnsi" w:hAnsiTheme="minorHAnsi" w:cstheme="minorHAnsi"/>
          <w:color w:val="auto"/>
          <w:sz w:val="22"/>
          <w:lang w:val="pl"/>
        </w:rPr>
        <w:t>.</w:t>
      </w:r>
      <w:r w:rsidR="00BE1B81">
        <w:rPr>
          <w:rFonts w:asciiTheme="minorHAnsi" w:hAnsiTheme="minorHAnsi" w:cstheme="minorHAnsi"/>
          <w:color w:val="auto"/>
          <w:sz w:val="22"/>
          <w:lang w:val="pl"/>
        </w:rPr>
        <w:t xml:space="preserve"> </w:t>
      </w:r>
      <w:r w:rsidR="00EE359A">
        <w:rPr>
          <w:rFonts w:asciiTheme="minorHAnsi" w:hAnsiTheme="minorHAnsi" w:cstheme="minorHAnsi"/>
          <w:color w:val="auto"/>
          <w:sz w:val="22"/>
          <w:lang w:val="pl"/>
        </w:rPr>
        <w:t>T</w:t>
      </w:r>
      <w:r w:rsidR="00BE1B81">
        <w:rPr>
          <w:rFonts w:asciiTheme="minorHAnsi" w:hAnsiTheme="minorHAnsi" w:cstheme="minorHAnsi"/>
          <w:color w:val="auto"/>
          <w:sz w:val="22"/>
          <w:lang w:val="pl"/>
        </w:rPr>
        <w:t xml:space="preserve">ym samym </w:t>
      </w:r>
      <w:r w:rsidR="00EE359A">
        <w:rPr>
          <w:rFonts w:asciiTheme="minorHAnsi" w:hAnsiTheme="minorHAnsi" w:cstheme="minorHAnsi"/>
          <w:color w:val="auto"/>
          <w:sz w:val="22"/>
          <w:lang w:val="pl"/>
        </w:rPr>
        <w:t xml:space="preserve">administracja rządowa </w:t>
      </w:r>
      <w:r w:rsidR="00BE1B81">
        <w:rPr>
          <w:rFonts w:asciiTheme="minorHAnsi" w:hAnsiTheme="minorHAnsi" w:cstheme="minorHAnsi"/>
          <w:color w:val="auto"/>
          <w:sz w:val="22"/>
          <w:lang w:val="pl"/>
        </w:rPr>
        <w:t>sta</w:t>
      </w:r>
      <w:r w:rsidR="00EE359A">
        <w:rPr>
          <w:rFonts w:asciiTheme="minorHAnsi" w:hAnsiTheme="minorHAnsi" w:cstheme="minorHAnsi"/>
          <w:color w:val="auto"/>
          <w:sz w:val="22"/>
          <w:lang w:val="pl"/>
        </w:rPr>
        <w:t>le</w:t>
      </w:r>
      <w:r w:rsidR="00DF73C0">
        <w:rPr>
          <w:rFonts w:asciiTheme="minorHAnsi" w:hAnsiTheme="minorHAnsi" w:cstheme="minorHAnsi"/>
          <w:color w:val="auto"/>
          <w:sz w:val="22"/>
          <w:lang w:val="pl"/>
        </w:rPr>
        <w:t xml:space="preserve"> wspier</w:t>
      </w:r>
      <w:r w:rsidR="00EE359A">
        <w:rPr>
          <w:rFonts w:asciiTheme="minorHAnsi" w:hAnsiTheme="minorHAnsi" w:cstheme="minorHAnsi"/>
          <w:color w:val="auto"/>
          <w:sz w:val="22"/>
          <w:lang w:val="pl"/>
        </w:rPr>
        <w:t>a</w:t>
      </w:r>
      <w:r w:rsidR="005C57DD" w:rsidRPr="005C57DD">
        <w:rPr>
          <w:rFonts w:asciiTheme="minorHAnsi" w:hAnsiTheme="minorHAnsi" w:cstheme="minorHAnsi"/>
          <w:color w:val="auto"/>
          <w:sz w:val="22"/>
          <w:lang w:val="pl"/>
        </w:rPr>
        <w:t xml:space="preserve"> funkcjonowani</w:t>
      </w:r>
      <w:r w:rsidR="00EE359A">
        <w:rPr>
          <w:rFonts w:asciiTheme="minorHAnsi" w:hAnsiTheme="minorHAnsi" w:cstheme="minorHAnsi"/>
          <w:color w:val="auto"/>
          <w:sz w:val="22"/>
          <w:lang w:val="pl"/>
        </w:rPr>
        <w:t xml:space="preserve">e </w:t>
      </w:r>
      <w:r w:rsidR="005C57DD" w:rsidRPr="005C57DD">
        <w:rPr>
          <w:rFonts w:asciiTheme="minorHAnsi" w:hAnsiTheme="minorHAnsi" w:cstheme="minorHAnsi"/>
          <w:color w:val="auto"/>
          <w:sz w:val="22"/>
          <w:lang w:val="pl"/>
        </w:rPr>
        <w:t xml:space="preserve"> mniejszości </w:t>
      </w:r>
      <w:r w:rsidR="001849EA">
        <w:rPr>
          <w:rFonts w:asciiTheme="minorHAnsi" w:hAnsiTheme="minorHAnsi" w:cstheme="minorHAnsi"/>
          <w:color w:val="auto"/>
          <w:sz w:val="22"/>
          <w:lang w:val="pl"/>
        </w:rPr>
        <w:t>żydowskiej</w:t>
      </w:r>
      <w:r w:rsidR="005C57DD">
        <w:rPr>
          <w:rFonts w:asciiTheme="minorHAnsi" w:hAnsiTheme="minorHAnsi" w:cstheme="minorHAnsi"/>
          <w:color w:val="auto"/>
          <w:sz w:val="22"/>
          <w:lang w:val="pl"/>
        </w:rPr>
        <w:t>.</w:t>
      </w:r>
      <w:r w:rsidR="001849EA">
        <w:rPr>
          <w:rFonts w:asciiTheme="minorHAnsi" w:hAnsiTheme="minorHAnsi" w:cstheme="minorHAnsi"/>
          <w:color w:val="auto"/>
          <w:sz w:val="22"/>
          <w:lang w:val="pl"/>
        </w:rPr>
        <w:t xml:space="preserve"> </w:t>
      </w:r>
    </w:p>
    <w:p w14:paraId="6DB1240A" w14:textId="77777777" w:rsidR="00A452FE" w:rsidRPr="00A452FE" w:rsidRDefault="001849EA" w:rsidP="00A452FE">
      <w:pPr>
        <w:spacing w:line="276" w:lineRule="auto"/>
        <w:ind w:right="42" w:firstLine="0"/>
        <w:rPr>
          <w:rFonts w:asciiTheme="minorHAnsi" w:hAnsiTheme="minorHAnsi" w:cstheme="minorHAnsi"/>
          <w:color w:val="auto"/>
          <w:sz w:val="22"/>
          <w:lang w:val="pl"/>
        </w:rPr>
      </w:pPr>
      <w:r w:rsidRPr="001849EA">
        <w:rPr>
          <w:rFonts w:asciiTheme="minorHAnsi" w:hAnsiTheme="minorHAnsi" w:cstheme="minorHAnsi"/>
          <w:color w:val="auto"/>
          <w:sz w:val="22"/>
          <w:lang w:val="pl"/>
        </w:rPr>
        <w:t>Ministerstwo Kultury i Dziedzictwa Narodowego</w:t>
      </w:r>
      <w:r>
        <w:rPr>
          <w:rFonts w:asciiTheme="minorHAnsi" w:hAnsiTheme="minorHAnsi" w:cstheme="minorHAnsi"/>
          <w:color w:val="auto"/>
          <w:sz w:val="22"/>
          <w:lang w:val="pl"/>
        </w:rPr>
        <w:t xml:space="preserve"> jest Operatorem programu „Kultura”, realizowanego ze środków </w:t>
      </w:r>
      <w:r w:rsidRPr="001849EA">
        <w:rPr>
          <w:rFonts w:asciiTheme="minorHAnsi" w:hAnsiTheme="minorHAnsi" w:cstheme="minorHAnsi"/>
          <w:color w:val="auto"/>
          <w:sz w:val="22"/>
          <w:lang w:val="pl"/>
        </w:rPr>
        <w:t>ze środków krajowych i funduszy</w:t>
      </w:r>
      <w:r w:rsidR="00A452FE">
        <w:rPr>
          <w:rFonts w:asciiTheme="minorHAnsi" w:hAnsiTheme="minorHAnsi" w:cstheme="minorHAnsi"/>
          <w:color w:val="auto"/>
          <w:sz w:val="22"/>
          <w:lang w:val="pl"/>
        </w:rPr>
        <w:t xml:space="preserve"> EOG -</w:t>
      </w:r>
      <w:r w:rsidRPr="001849EA">
        <w:rPr>
          <w:rFonts w:asciiTheme="minorHAnsi" w:hAnsiTheme="minorHAnsi" w:cstheme="minorHAnsi"/>
          <w:color w:val="auto"/>
          <w:sz w:val="22"/>
          <w:lang w:val="pl"/>
        </w:rPr>
        <w:t xml:space="preserve"> </w:t>
      </w:r>
      <w:r w:rsidR="00D623CB" w:rsidRPr="00D623CB">
        <w:rPr>
          <w:rFonts w:asciiTheme="minorHAnsi" w:hAnsiTheme="minorHAnsi" w:cstheme="minorHAnsi"/>
          <w:color w:val="auto"/>
          <w:sz w:val="22"/>
          <w:lang w:val="pl"/>
        </w:rPr>
        <w:t>Europejski</w:t>
      </w:r>
      <w:r w:rsidR="00A452FE">
        <w:rPr>
          <w:rFonts w:asciiTheme="minorHAnsi" w:hAnsiTheme="minorHAnsi" w:cstheme="minorHAnsi"/>
          <w:color w:val="auto"/>
          <w:sz w:val="22"/>
          <w:lang w:val="pl"/>
        </w:rPr>
        <w:t>ego</w:t>
      </w:r>
      <w:r w:rsidR="00D623CB" w:rsidRPr="00D623CB">
        <w:rPr>
          <w:rFonts w:asciiTheme="minorHAnsi" w:hAnsiTheme="minorHAnsi" w:cstheme="minorHAnsi"/>
          <w:color w:val="auto"/>
          <w:sz w:val="22"/>
          <w:lang w:val="pl"/>
        </w:rPr>
        <w:t xml:space="preserve"> Obszar</w:t>
      </w:r>
      <w:r w:rsidR="00A452FE">
        <w:rPr>
          <w:rFonts w:asciiTheme="minorHAnsi" w:hAnsiTheme="minorHAnsi" w:cstheme="minorHAnsi"/>
          <w:color w:val="auto"/>
          <w:sz w:val="22"/>
          <w:lang w:val="pl"/>
        </w:rPr>
        <w:t>u</w:t>
      </w:r>
      <w:r w:rsidR="00D623CB" w:rsidRPr="00D623CB">
        <w:rPr>
          <w:rFonts w:asciiTheme="minorHAnsi" w:hAnsiTheme="minorHAnsi" w:cstheme="minorHAnsi"/>
          <w:color w:val="auto"/>
          <w:sz w:val="22"/>
          <w:lang w:val="pl"/>
        </w:rPr>
        <w:t xml:space="preserve"> Gospodarcz</w:t>
      </w:r>
      <w:r w:rsidR="00A452FE">
        <w:rPr>
          <w:rFonts w:asciiTheme="minorHAnsi" w:hAnsiTheme="minorHAnsi" w:cstheme="minorHAnsi"/>
          <w:color w:val="auto"/>
          <w:sz w:val="22"/>
          <w:lang w:val="pl"/>
        </w:rPr>
        <w:t>ego</w:t>
      </w:r>
      <w:r w:rsidR="00D623CB" w:rsidRPr="00D623CB">
        <w:rPr>
          <w:rFonts w:asciiTheme="minorHAnsi" w:hAnsiTheme="minorHAnsi" w:cstheme="minorHAnsi"/>
          <w:color w:val="auto"/>
          <w:sz w:val="22"/>
          <w:lang w:val="pl"/>
        </w:rPr>
        <w:t xml:space="preserve"> (European Economic Area, EEA</w:t>
      </w:r>
      <w:r w:rsidR="00A452FE">
        <w:rPr>
          <w:rFonts w:asciiTheme="minorHAnsi" w:hAnsiTheme="minorHAnsi" w:cstheme="minorHAnsi"/>
          <w:color w:val="auto"/>
          <w:sz w:val="22"/>
          <w:lang w:val="pl"/>
        </w:rPr>
        <w:t>). W jego ramach do 2024 r. zaplanowano</w:t>
      </w:r>
      <w:r w:rsidR="00A452FE" w:rsidRPr="00A452FE">
        <w:rPr>
          <w:rFonts w:asciiTheme="minorHAnsi" w:hAnsiTheme="minorHAnsi" w:cstheme="minorHAnsi"/>
          <w:color w:val="auto"/>
          <w:sz w:val="22"/>
          <w:lang w:val="pl"/>
        </w:rPr>
        <w:t xml:space="preserve"> projekt </w:t>
      </w:r>
      <w:r w:rsidR="00A452FE">
        <w:rPr>
          <w:rFonts w:asciiTheme="minorHAnsi" w:hAnsiTheme="minorHAnsi" w:cstheme="minorHAnsi"/>
          <w:color w:val="auto"/>
          <w:sz w:val="22"/>
          <w:lang w:val="pl"/>
        </w:rPr>
        <w:t>r</w:t>
      </w:r>
      <w:r w:rsidR="00A452FE" w:rsidRPr="00A452FE">
        <w:rPr>
          <w:rFonts w:asciiTheme="minorHAnsi" w:hAnsiTheme="minorHAnsi" w:cstheme="minorHAnsi"/>
          <w:color w:val="auto"/>
          <w:sz w:val="22"/>
          <w:lang w:val="pl"/>
        </w:rPr>
        <w:t>ealizowany przez Muzeum Historii Żydów Polskich POLIN we współpracy z Żyd</w:t>
      </w:r>
      <w:r w:rsidR="00A452FE">
        <w:rPr>
          <w:rFonts w:asciiTheme="minorHAnsi" w:hAnsiTheme="minorHAnsi" w:cstheme="minorHAnsi"/>
          <w:color w:val="auto"/>
          <w:sz w:val="22"/>
          <w:lang w:val="pl"/>
        </w:rPr>
        <w:t xml:space="preserve">owskim Instytutem Historycznym </w:t>
      </w:r>
      <w:r w:rsidR="00A452FE" w:rsidRPr="00A452FE">
        <w:rPr>
          <w:rFonts w:asciiTheme="minorHAnsi" w:hAnsiTheme="minorHAnsi" w:cstheme="minorHAnsi"/>
          <w:color w:val="auto"/>
          <w:sz w:val="22"/>
          <w:lang w:val="pl"/>
        </w:rPr>
        <w:t xml:space="preserve">im. Emanuela Ringelbluma, a także partnerami z Norwegii: Norweskim </w:t>
      </w:r>
      <w:r w:rsidR="00A452FE">
        <w:rPr>
          <w:rFonts w:asciiTheme="minorHAnsi" w:hAnsiTheme="minorHAnsi" w:cstheme="minorHAnsi"/>
          <w:color w:val="auto"/>
          <w:sz w:val="22"/>
          <w:lang w:val="pl"/>
        </w:rPr>
        <w:t>Centrum Badań nad Holocaustem i </w:t>
      </w:r>
      <w:r w:rsidR="00A452FE" w:rsidRPr="00A452FE">
        <w:rPr>
          <w:rFonts w:asciiTheme="minorHAnsi" w:hAnsiTheme="minorHAnsi" w:cstheme="minorHAnsi"/>
          <w:color w:val="auto"/>
          <w:sz w:val="22"/>
          <w:lang w:val="pl"/>
        </w:rPr>
        <w:t>Mniejszościami w Oslo, Muzeum Żydowskim w Oslo, Muzeum Żydowskim w Trondheim, Centrum Falstad i Europejskim Centrum Wergelanda</w:t>
      </w:r>
      <w:r w:rsidR="00A452FE">
        <w:rPr>
          <w:rFonts w:asciiTheme="minorHAnsi" w:hAnsiTheme="minorHAnsi" w:cstheme="minorHAnsi"/>
          <w:color w:val="auto"/>
          <w:sz w:val="22"/>
          <w:lang w:val="pl"/>
        </w:rPr>
        <w:t xml:space="preserve">. Jest on </w:t>
      </w:r>
      <w:r w:rsidR="00A452FE" w:rsidRPr="00A452FE">
        <w:rPr>
          <w:rFonts w:asciiTheme="minorHAnsi" w:hAnsiTheme="minorHAnsi" w:cstheme="minorHAnsi"/>
          <w:color w:val="auto"/>
          <w:sz w:val="22"/>
          <w:lang w:val="pl"/>
        </w:rPr>
        <w:t>kontynuacją przedsięwzięcia „Żydowskie dziedzictwo kulturowe”.</w:t>
      </w:r>
    </w:p>
    <w:p w14:paraId="3FC07F01" w14:textId="43272055" w:rsidR="005C57DD" w:rsidRPr="005C57DD" w:rsidRDefault="00A452FE" w:rsidP="00A452FE">
      <w:pPr>
        <w:spacing w:line="276" w:lineRule="auto"/>
        <w:ind w:right="42" w:firstLine="0"/>
        <w:rPr>
          <w:rFonts w:asciiTheme="minorHAnsi" w:hAnsiTheme="minorHAnsi" w:cstheme="minorHAnsi"/>
          <w:color w:val="auto"/>
          <w:sz w:val="22"/>
        </w:rPr>
      </w:pPr>
      <w:r w:rsidRPr="00A452FE">
        <w:rPr>
          <w:rFonts w:asciiTheme="minorHAnsi" w:hAnsiTheme="minorHAnsi" w:cstheme="minorHAnsi"/>
          <w:color w:val="auto"/>
          <w:sz w:val="22"/>
          <w:lang w:val="pl"/>
        </w:rPr>
        <w:t>Celem ww. projektu jest ochrona i popularyzacja dziedzictwa żydowskiego w Polsce i Norwegii poprzez innowacyjne programy edukacyjne, obniżanie barier w dostępie do kultury, budowanie krajowych i międzynarodowych partnerstw oraz powiększanie i udostępnianie zasobów historycznych do celów edukacyjnych, badawczych i wystawienniczych. Projekt będzie trwał do 2024 r., a jego wartość wyniesie 10 mln EUR</w:t>
      </w:r>
      <w:r w:rsidR="00840A32">
        <w:rPr>
          <w:rFonts w:asciiTheme="minorHAnsi" w:hAnsiTheme="minorHAnsi" w:cstheme="minorHAnsi"/>
          <w:color w:val="auto"/>
          <w:sz w:val="22"/>
          <w:lang w:val="pl"/>
        </w:rPr>
        <w:t>. Źródłem finansowania</w:t>
      </w:r>
      <w:r w:rsidRPr="00A452FE">
        <w:rPr>
          <w:rFonts w:asciiTheme="minorHAnsi" w:hAnsiTheme="minorHAnsi" w:cstheme="minorHAnsi"/>
          <w:color w:val="auto"/>
          <w:sz w:val="22"/>
          <w:lang w:val="pl"/>
        </w:rPr>
        <w:t xml:space="preserve"> </w:t>
      </w:r>
      <w:r w:rsidR="00840A32">
        <w:rPr>
          <w:rFonts w:asciiTheme="minorHAnsi" w:hAnsiTheme="minorHAnsi" w:cstheme="minorHAnsi"/>
          <w:color w:val="auto"/>
          <w:sz w:val="22"/>
          <w:lang w:val="pl"/>
        </w:rPr>
        <w:t>są</w:t>
      </w:r>
      <w:r w:rsidRPr="00A452FE">
        <w:rPr>
          <w:rFonts w:asciiTheme="minorHAnsi" w:hAnsiTheme="minorHAnsi" w:cstheme="minorHAnsi"/>
          <w:color w:val="auto"/>
          <w:sz w:val="22"/>
          <w:lang w:val="pl"/>
        </w:rPr>
        <w:t xml:space="preserve"> środki z Mechanizmu Finansowego EOG w wysokości 8,5 mln EUR </w:t>
      </w:r>
      <w:r w:rsidR="00840A32">
        <w:rPr>
          <w:rFonts w:asciiTheme="minorHAnsi" w:hAnsiTheme="minorHAnsi" w:cstheme="minorHAnsi"/>
          <w:color w:val="auto"/>
          <w:sz w:val="22"/>
          <w:lang w:val="pl"/>
        </w:rPr>
        <w:t>oraz</w:t>
      </w:r>
      <w:r w:rsidRPr="00A452FE">
        <w:rPr>
          <w:rFonts w:asciiTheme="minorHAnsi" w:hAnsiTheme="minorHAnsi" w:cstheme="minorHAnsi"/>
          <w:color w:val="auto"/>
          <w:sz w:val="22"/>
          <w:lang w:val="pl"/>
        </w:rPr>
        <w:t xml:space="preserve"> środki w formie dotacji celo</w:t>
      </w:r>
      <w:r>
        <w:rPr>
          <w:rFonts w:asciiTheme="minorHAnsi" w:hAnsiTheme="minorHAnsi" w:cstheme="minorHAnsi"/>
          <w:color w:val="auto"/>
          <w:sz w:val="22"/>
          <w:lang w:val="pl"/>
        </w:rPr>
        <w:t>wej z budżetu państwa (będące w </w:t>
      </w:r>
      <w:r w:rsidRPr="00A452FE">
        <w:rPr>
          <w:rFonts w:asciiTheme="minorHAnsi" w:hAnsiTheme="minorHAnsi" w:cstheme="minorHAnsi"/>
          <w:color w:val="auto"/>
          <w:sz w:val="22"/>
          <w:lang w:val="pl"/>
        </w:rPr>
        <w:t xml:space="preserve">dyspozycji Ministerstwa Kultury i Dziedzictwa Narodowego) w wysokości 1,5 mln EUR. </w:t>
      </w:r>
    </w:p>
    <w:p w14:paraId="6E6A8A07" w14:textId="77777777" w:rsidR="001E68CE" w:rsidRPr="00934B1D" w:rsidRDefault="00BC35F8" w:rsidP="00AA096F">
      <w:pPr>
        <w:pStyle w:val="Nagwek1"/>
        <w:spacing w:line="276" w:lineRule="auto"/>
        <w:rPr>
          <w:rFonts w:asciiTheme="minorHAnsi" w:hAnsiTheme="minorHAnsi" w:cstheme="minorHAnsi"/>
          <w:b/>
          <w:color w:val="auto"/>
          <w:sz w:val="22"/>
        </w:rPr>
      </w:pPr>
      <w:bookmarkStart w:id="10" w:name="_Toc29800880"/>
      <w:r w:rsidRPr="00934B1D">
        <w:rPr>
          <w:rFonts w:asciiTheme="minorHAnsi" w:hAnsiTheme="minorHAnsi" w:cstheme="minorHAnsi"/>
          <w:b/>
          <w:bCs/>
          <w:color w:val="auto"/>
          <w:sz w:val="22"/>
          <w:lang w:val="pl"/>
        </w:rPr>
        <w:t>Artykuł 6 Konwencji ramowej</w:t>
      </w:r>
      <w:bookmarkEnd w:id="10"/>
      <w:r w:rsidRPr="00934B1D">
        <w:rPr>
          <w:rFonts w:asciiTheme="minorHAnsi" w:hAnsiTheme="minorHAnsi" w:cstheme="minorHAnsi"/>
          <w:b/>
          <w:bCs/>
          <w:color w:val="auto"/>
          <w:sz w:val="22"/>
          <w:lang w:val="pl"/>
        </w:rPr>
        <w:t xml:space="preserve"> </w:t>
      </w:r>
    </w:p>
    <w:p w14:paraId="083E2981" w14:textId="77777777" w:rsidR="001E68CE" w:rsidRPr="00934B1D" w:rsidRDefault="00BC35F8" w:rsidP="00AA096F">
      <w:pPr>
        <w:spacing w:line="276" w:lineRule="auto"/>
        <w:rPr>
          <w:rFonts w:asciiTheme="minorHAnsi" w:hAnsiTheme="minorHAnsi" w:cstheme="minorHAnsi"/>
          <w:b/>
          <w:color w:val="auto"/>
          <w:sz w:val="22"/>
        </w:rPr>
      </w:pPr>
      <w:r w:rsidRPr="00934B1D">
        <w:rPr>
          <w:rFonts w:asciiTheme="minorHAnsi" w:hAnsiTheme="minorHAnsi" w:cstheme="minorHAnsi"/>
          <w:b/>
          <w:bCs/>
          <w:color w:val="auto"/>
          <w:sz w:val="22"/>
          <w:lang w:val="pl"/>
        </w:rPr>
        <w:t xml:space="preserve">Tolerancja i dialog międzykulturowy </w:t>
      </w:r>
    </w:p>
    <w:p w14:paraId="28BE0BC0" w14:textId="4B5C0FB0" w:rsidR="00A7294D" w:rsidRPr="00C408BD" w:rsidRDefault="001745B7">
      <w:pPr>
        <w:spacing w:after="258" w:line="276" w:lineRule="auto"/>
        <w:ind w:right="42" w:firstLine="0"/>
        <w:rPr>
          <w:rFonts w:asciiTheme="minorHAnsi" w:hAnsiTheme="minorHAnsi" w:cstheme="minorHAnsi"/>
          <w:color w:val="auto"/>
          <w:sz w:val="22"/>
          <w:lang w:val="pl"/>
        </w:rPr>
      </w:pPr>
      <w:r>
        <w:rPr>
          <w:rFonts w:asciiTheme="minorHAnsi" w:hAnsiTheme="minorHAnsi" w:cstheme="minorHAnsi"/>
          <w:color w:val="auto"/>
          <w:sz w:val="22"/>
          <w:lang w:val="pl"/>
        </w:rPr>
        <w:t xml:space="preserve">Ad. 73. </w:t>
      </w:r>
      <w:r w:rsidR="001A5FFD" w:rsidRPr="00C408BD">
        <w:rPr>
          <w:rFonts w:asciiTheme="minorHAnsi" w:hAnsiTheme="minorHAnsi" w:cstheme="minorHAnsi"/>
          <w:color w:val="auto"/>
          <w:sz w:val="22"/>
          <w:lang w:val="pl"/>
        </w:rPr>
        <w:t>Ten punkt Opinii sugeruje, ze ówczesny minister spraw wewnętrznych nazwał całe wydarzenie – opisane w tym punkcie jako prezentacja haseł rasistowskich – „pięknym widokiem</w:t>
      </w:r>
      <w:r w:rsidR="00753AC2" w:rsidRPr="00C408BD">
        <w:rPr>
          <w:rFonts w:asciiTheme="minorHAnsi" w:hAnsiTheme="minorHAnsi" w:cstheme="minorHAnsi"/>
          <w:color w:val="auto"/>
          <w:sz w:val="22"/>
          <w:lang w:val="pl"/>
        </w:rPr>
        <w:t>”</w:t>
      </w:r>
      <w:r w:rsidR="001A5FFD" w:rsidRPr="00C408BD">
        <w:rPr>
          <w:rFonts w:asciiTheme="minorHAnsi" w:hAnsiTheme="minorHAnsi" w:cstheme="minorHAnsi"/>
          <w:color w:val="auto"/>
          <w:sz w:val="22"/>
          <w:lang w:val="pl"/>
        </w:rPr>
        <w:t xml:space="preserve">. </w:t>
      </w:r>
      <w:r w:rsidR="00753AC2" w:rsidRPr="00C408BD">
        <w:rPr>
          <w:rFonts w:asciiTheme="minorHAnsi" w:hAnsiTheme="minorHAnsi" w:cstheme="minorHAnsi"/>
          <w:color w:val="auto"/>
          <w:sz w:val="22"/>
          <w:lang w:val="pl"/>
        </w:rPr>
        <w:t>Strona Polska takie stwierdzenie uważa za niedopuszczalne.</w:t>
      </w:r>
      <w:r w:rsidR="00C408BD" w:rsidRPr="00C408BD">
        <w:rPr>
          <w:rFonts w:asciiTheme="minorHAnsi" w:hAnsiTheme="minorHAnsi" w:cstheme="minorHAnsi"/>
          <w:color w:val="auto"/>
          <w:sz w:val="22"/>
          <w:lang w:val="pl"/>
        </w:rPr>
        <w:t xml:space="preserve"> Marsz został zorganizowany, </w:t>
      </w:r>
      <w:r w:rsidR="00C408BD" w:rsidRPr="00103002">
        <w:rPr>
          <w:rFonts w:asciiTheme="minorHAnsi" w:hAnsiTheme="minorHAnsi" w:cstheme="minorHAnsi"/>
          <w:color w:val="333333"/>
          <w:sz w:val="22"/>
          <w:shd w:val="clear" w:color="auto" w:fill="FFFFFF"/>
        </w:rPr>
        <w:t>by wspólnie i uroczyście oddać hołd przodkom, patriotom i żołnierzom, którzy poświęcili życie, aby Polska była niepodległa</w:t>
      </w:r>
      <w:r w:rsidR="00C408BD" w:rsidRPr="00103002">
        <w:rPr>
          <w:rFonts w:asciiTheme="minorHAnsi" w:hAnsiTheme="minorHAnsi" w:cstheme="minorHAnsi"/>
          <w:color w:val="333333"/>
          <w:sz w:val="22"/>
        </w:rPr>
        <w:t>. Jego nadrz</w:t>
      </w:r>
      <w:r w:rsidR="00C408BD" w:rsidRPr="00103002">
        <w:rPr>
          <w:rFonts w:asciiTheme="minorHAnsi" w:hAnsiTheme="minorHAnsi" w:cstheme="minorHAnsi" w:hint="eastAsia"/>
          <w:color w:val="333333"/>
          <w:sz w:val="22"/>
        </w:rPr>
        <w:t>ę</w:t>
      </w:r>
      <w:r w:rsidR="00C408BD" w:rsidRPr="00103002">
        <w:rPr>
          <w:rFonts w:asciiTheme="minorHAnsi" w:hAnsiTheme="minorHAnsi" w:cstheme="minorHAnsi"/>
          <w:color w:val="333333"/>
          <w:sz w:val="22"/>
        </w:rPr>
        <w:t>dnym celem jest jednoczenie spo</w:t>
      </w:r>
      <w:r w:rsidR="00C408BD" w:rsidRPr="00103002">
        <w:rPr>
          <w:rFonts w:asciiTheme="minorHAnsi" w:hAnsiTheme="minorHAnsi" w:cstheme="minorHAnsi" w:hint="eastAsia"/>
          <w:color w:val="333333"/>
          <w:sz w:val="22"/>
        </w:rPr>
        <w:t>ł</w:t>
      </w:r>
      <w:r w:rsidR="00C408BD" w:rsidRPr="00103002">
        <w:rPr>
          <w:rFonts w:asciiTheme="minorHAnsi" w:hAnsiTheme="minorHAnsi" w:cstheme="minorHAnsi"/>
          <w:color w:val="333333"/>
          <w:sz w:val="22"/>
        </w:rPr>
        <w:t>ecze</w:t>
      </w:r>
      <w:r w:rsidR="00C408BD" w:rsidRPr="00103002">
        <w:rPr>
          <w:rFonts w:asciiTheme="minorHAnsi" w:hAnsiTheme="minorHAnsi" w:cstheme="minorHAnsi" w:hint="eastAsia"/>
          <w:color w:val="333333"/>
          <w:sz w:val="22"/>
        </w:rPr>
        <w:t>ń</w:t>
      </w:r>
      <w:r w:rsidR="00C408BD" w:rsidRPr="00103002">
        <w:rPr>
          <w:rFonts w:asciiTheme="minorHAnsi" w:hAnsiTheme="minorHAnsi" w:cstheme="minorHAnsi"/>
          <w:color w:val="333333"/>
          <w:sz w:val="22"/>
        </w:rPr>
        <w:t xml:space="preserve">stwa </w:t>
      </w:r>
      <w:r w:rsidR="00C408BD" w:rsidRPr="00103002">
        <w:rPr>
          <w:rFonts w:asciiTheme="minorHAnsi" w:hAnsiTheme="minorHAnsi" w:cstheme="minorHAnsi"/>
          <w:sz w:val="22"/>
          <w:shd w:val="clear" w:color="auto" w:fill="FFFFFF"/>
        </w:rPr>
        <w:t>bez wzgl</w:t>
      </w:r>
      <w:r w:rsidR="00C408BD" w:rsidRPr="00103002">
        <w:rPr>
          <w:rFonts w:asciiTheme="minorHAnsi" w:hAnsiTheme="minorHAnsi" w:cstheme="minorHAnsi" w:hint="eastAsia"/>
          <w:sz w:val="22"/>
          <w:shd w:val="clear" w:color="auto" w:fill="FFFFFF"/>
        </w:rPr>
        <w:t>ę</w:t>
      </w:r>
      <w:r w:rsidR="00C408BD" w:rsidRPr="00103002">
        <w:rPr>
          <w:rFonts w:asciiTheme="minorHAnsi" w:hAnsiTheme="minorHAnsi" w:cstheme="minorHAnsi"/>
          <w:sz w:val="22"/>
          <w:shd w:val="clear" w:color="auto" w:fill="FFFFFF"/>
        </w:rPr>
        <w:t>du na przekonania i polityczne pogl</w:t>
      </w:r>
      <w:r w:rsidR="00C408BD" w:rsidRPr="00103002">
        <w:rPr>
          <w:rFonts w:asciiTheme="minorHAnsi" w:hAnsiTheme="minorHAnsi" w:cstheme="minorHAnsi" w:hint="eastAsia"/>
          <w:sz w:val="22"/>
          <w:shd w:val="clear" w:color="auto" w:fill="FFFFFF"/>
        </w:rPr>
        <w:t>ą</w:t>
      </w:r>
      <w:r w:rsidR="00C408BD" w:rsidRPr="00103002">
        <w:rPr>
          <w:rFonts w:asciiTheme="minorHAnsi" w:hAnsiTheme="minorHAnsi" w:cstheme="minorHAnsi"/>
          <w:sz w:val="22"/>
          <w:shd w:val="clear" w:color="auto" w:fill="FFFFFF"/>
        </w:rPr>
        <w:t xml:space="preserve">dy. </w:t>
      </w:r>
    </w:p>
    <w:p w14:paraId="1DD580FF" w14:textId="1FEB3310" w:rsidR="00753AC2" w:rsidRDefault="007F57CF" w:rsidP="00753AC2">
      <w:pPr>
        <w:spacing w:after="258" w:line="276" w:lineRule="auto"/>
        <w:ind w:right="42" w:firstLine="0"/>
        <w:rPr>
          <w:rFonts w:asciiTheme="minorHAnsi" w:hAnsiTheme="minorHAnsi" w:cstheme="minorHAnsi"/>
          <w:color w:val="auto"/>
          <w:sz w:val="22"/>
          <w:lang w:val="pl"/>
        </w:rPr>
      </w:pPr>
      <w:r>
        <w:rPr>
          <w:rFonts w:asciiTheme="minorHAnsi" w:hAnsiTheme="minorHAnsi" w:cstheme="minorHAnsi"/>
          <w:color w:val="auto"/>
          <w:sz w:val="22"/>
          <w:lang w:val="pl"/>
        </w:rPr>
        <w:t>Pojawiające</w:t>
      </w:r>
      <w:r w:rsidR="00753AC2">
        <w:rPr>
          <w:rFonts w:asciiTheme="minorHAnsi" w:hAnsiTheme="minorHAnsi" w:cstheme="minorHAnsi"/>
          <w:color w:val="auto"/>
          <w:sz w:val="22"/>
          <w:lang w:val="pl"/>
        </w:rPr>
        <w:t xml:space="preserve"> </w:t>
      </w:r>
      <w:r>
        <w:rPr>
          <w:rFonts w:asciiTheme="minorHAnsi" w:hAnsiTheme="minorHAnsi" w:cstheme="minorHAnsi"/>
          <w:color w:val="auto"/>
          <w:sz w:val="22"/>
          <w:lang w:val="pl"/>
        </w:rPr>
        <w:t>się</w:t>
      </w:r>
      <w:r w:rsidR="009502CA">
        <w:rPr>
          <w:rFonts w:asciiTheme="minorHAnsi" w:hAnsiTheme="minorHAnsi" w:cstheme="minorHAnsi"/>
          <w:color w:val="auto"/>
          <w:sz w:val="22"/>
          <w:lang w:val="pl"/>
        </w:rPr>
        <w:t xml:space="preserve"> ewentualne,</w:t>
      </w:r>
      <w:r w:rsidR="00753AC2">
        <w:rPr>
          <w:rFonts w:asciiTheme="minorHAnsi" w:hAnsiTheme="minorHAnsi" w:cstheme="minorHAnsi"/>
          <w:color w:val="auto"/>
          <w:sz w:val="22"/>
          <w:lang w:val="pl"/>
        </w:rPr>
        <w:t xml:space="preserve"> pojedyncze </w:t>
      </w:r>
      <w:r>
        <w:rPr>
          <w:rFonts w:asciiTheme="minorHAnsi" w:hAnsiTheme="minorHAnsi" w:cstheme="minorHAnsi"/>
          <w:color w:val="auto"/>
          <w:sz w:val="22"/>
          <w:lang w:val="pl"/>
        </w:rPr>
        <w:t>banery z treściami ksenofobicznymi spotyka</w:t>
      </w:r>
      <w:r w:rsidR="009502CA">
        <w:rPr>
          <w:rFonts w:asciiTheme="minorHAnsi" w:hAnsiTheme="minorHAnsi" w:cstheme="minorHAnsi"/>
          <w:color w:val="auto"/>
          <w:sz w:val="22"/>
          <w:lang w:val="pl"/>
        </w:rPr>
        <w:t>ły</w:t>
      </w:r>
      <w:r>
        <w:rPr>
          <w:rFonts w:asciiTheme="minorHAnsi" w:hAnsiTheme="minorHAnsi" w:cstheme="minorHAnsi"/>
          <w:color w:val="auto"/>
          <w:sz w:val="22"/>
          <w:lang w:val="pl"/>
        </w:rPr>
        <w:t xml:space="preserve"> się z</w:t>
      </w:r>
      <w:r w:rsidR="00103002">
        <w:rPr>
          <w:rFonts w:asciiTheme="minorHAnsi" w:hAnsiTheme="minorHAnsi" w:cstheme="minorHAnsi"/>
          <w:color w:val="auto"/>
          <w:sz w:val="22"/>
          <w:lang w:val="pl"/>
        </w:rPr>
        <w:t> </w:t>
      </w:r>
      <w:r>
        <w:rPr>
          <w:rFonts w:asciiTheme="minorHAnsi" w:hAnsiTheme="minorHAnsi" w:cstheme="minorHAnsi"/>
          <w:color w:val="auto"/>
          <w:sz w:val="22"/>
          <w:lang w:val="pl"/>
        </w:rPr>
        <w:t>natychmiastową reakcją policji</w:t>
      </w:r>
      <w:r w:rsidR="009502CA">
        <w:rPr>
          <w:rFonts w:asciiTheme="minorHAnsi" w:hAnsiTheme="minorHAnsi" w:cstheme="minorHAnsi"/>
          <w:color w:val="auto"/>
          <w:sz w:val="22"/>
          <w:lang w:val="pl"/>
        </w:rPr>
        <w:t xml:space="preserve"> oraz </w:t>
      </w:r>
      <w:r>
        <w:rPr>
          <w:rFonts w:asciiTheme="minorHAnsi" w:hAnsiTheme="minorHAnsi" w:cstheme="minorHAnsi"/>
          <w:color w:val="auto"/>
          <w:sz w:val="22"/>
          <w:lang w:val="pl"/>
        </w:rPr>
        <w:t>straży porządkowej Marszu</w:t>
      </w:r>
      <w:r w:rsidR="009502CA">
        <w:rPr>
          <w:rFonts w:asciiTheme="minorHAnsi" w:hAnsiTheme="minorHAnsi" w:cstheme="minorHAnsi"/>
          <w:color w:val="auto"/>
          <w:sz w:val="22"/>
          <w:lang w:val="pl"/>
        </w:rPr>
        <w:t>. Ochrona Marszu</w:t>
      </w:r>
      <w:r>
        <w:rPr>
          <w:rFonts w:asciiTheme="minorHAnsi" w:hAnsiTheme="minorHAnsi" w:cstheme="minorHAnsi"/>
          <w:color w:val="auto"/>
          <w:sz w:val="22"/>
          <w:lang w:val="pl"/>
        </w:rPr>
        <w:t xml:space="preserve"> p</w:t>
      </w:r>
      <w:r w:rsidR="009502CA">
        <w:rPr>
          <w:rFonts w:asciiTheme="minorHAnsi" w:hAnsiTheme="minorHAnsi" w:cstheme="minorHAnsi"/>
          <w:color w:val="auto"/>
          <w:sz w:val="22"/>
          <w:lang w:val="pl"/>
        </w:rPr>
        <w:t>odejmowała wszelkiego rodzaju działania, aby powstrzymać wszelkiego rodzaju</w:t>
      </w:r>
      <w:r>
        <w:rPr>
          <w:rFonts w:asciiTheme="minorHAnsi" w:hAnsiTheme="minorHAnsi" w:cstheme="minorHAnsi"/>
          <w:color w:val="auto"/>
          <w:sz w:val="22"/>
          <w:lang w:val="pl"/>
        </w:rPr>
        <w:t xml:space="preserve"> prowokacj</w:t>
      </w:r>
      <w:r w:rsidR="009502CA">
        <w:rPr>
          <w:rFonts w:asciiTheme="minorHAnsi" w:hAnsiTheme="minorHAnsi" w:cstheme="minorHAnsi"/>
          <w:color w:val="auto"/>
          <w:sz w:val="22"/>
          <w:lang w:val="pl"/>
        </w:rPr>
        <w:t>e</w:t>
      </w:r>
      <w:r>
        <w:rPr>
          <w:rFonts w:asciiTheme="minorHAnsi" w:hAnsiTheme="minorHAnsi" w:cstheme="minorHAnsi"/>
          <w:color w:val="auto"/>
          <w:sz w:val="22"/>
          <w:lang w:val="pl"/>
        </w:rPr>
        <w:t xml:space="preserve">. </w:t>
      </w:r>
    </w:p>
    <w:p w14:paraId="22C26B9D" w14:textId="77777777" w:rsidR="00B27AE2" w:rsidRDefault="007F57CF" w:rsidP="00B27AE2">
      <w:pPr>
        <w:spacing w:after="258" w:line="276" w:lineRule="auto"/>
        <w:ind w:right="42" w:firstLine="0"/>
        <w:rPr>
          <w:rFonts w:asciiTheme="minorHAnsi" w:hAnsiTheme="minorHAnsi" w:cstheme="minorHAnsi"/>
          <w:color w:val="auto"/>
          <w:sz w:val="22"/>
          <w:lang w:val="pl"/>
        </w:rPr>
      </w:pPr>
      <w:r>
        <w:rPr>
          <w:rFonts w:asciiTheme="minorHAnsi" w:hAnsiTheme="minorHAnsi" w:cstheme="minorHAnsi"/>
          <w:color w:val="auto"/>
          <w:sz w:val="22"/>
          <w:lang w:val="pl"/>
        </w:rPr>
        <w:t xml:space="preserve">Należy wyraźnie podkreślić, </w:t>
      </w:r>
      <w:r w:rsidR="00A7294D">
        <w:rPr>
          <w:rFonts w:asciiTheme="minorHAnsi" w:hAnsiTheme="minorHAnsi" w:cstheme="minorHAnsi"/>
          <w:color w:val="auto"/>
          <w:sz w:val="22"/>
          <w:lang w:val="pl"/>
        </w:rPr>
        <w:t>ż</w:t>
      </w:r>
      <w:r>
        <w:rPr>
          <w:rFonts w:asciiTheme="minorHAnsi" w:hAnsiTheme="minorHAnsi" w:cstheme="minorHAnsi"/>
          <w:color w:val="auto"/>
          <w:sz w:val="22"/>
          <w:lang w:val="pl"/>
        </w:rPr>
        <w:t>e p</w:t>
      </w:r>
      <w:r w:rsidR="00B27AE2" w:rsidRPr="00B27AE2">
        <w:rPr>
          <w:rFonts w:asciiTheme="minorHAnsi" w:hAnsiTheme="minorHAnsi" w:cstheme="minorHAnsi"/>
          <w:color w:val="auto"/>
          <w:sz w:val="22"/>
          <w:lang w:val="pl"/>
        </w:rPr>
        <w:t xml:space="preserve">o 1989 r. w Polsce pojedyncze ugrupowanie polityczne </w:t>
      </w:r>
      <w:r w:rsidRPr="00B27AE2">
        <w:rPr>
          <w:rFonts w:asciiTheme="minorHAnsi" w:hAnsiTheme="minorHAnsi" w:cstheme="minorHAnsi"/>
          <w:color w:val="auto"/>
          <w:sz w:val="22"/>
          <w:lang w:val="pl"/>
        </w:rPr>
        <w:t>odwołujące</w:t>
      </w:r>
      <w:r w:rsidR="00B27AE2" w:rsidRPr="00B27AE2">
        <w:rPr>
          <w:rFonts w:asciiTheme="minorHAnsi" w:hAnsiTheme="minorHAnsi" w:cstheme="minorHAnsi"/>
          <w:color w:val="auto"/>
          <w:sz w:val="22"/>
          <w:lang w:val="pl"/>
        </w:rPr>
        <w:t xml:space="preserve"> </w:t>
      </w:r>
      <w:r w:rsidRPr="00B27AE2">
        <w:rPr>
          <w:rFonts w:asciiTheme="minorHAnsi" w:hAnsiTheme="minorHAnsi" w:cstheme="minorHAnsi"/>
          <w:color w:val="auto"/>
          <w:sz w:val="22"/>
          <w:lang w:val="pl"/>
        </w:rPr>
        <w:t>się</w:t>
      </w:r>
      <w:r w:rsidR="00B27AE2" w:rsidRPr="00B27AE2">
        <w:rPr>
          <w:rFonts w:asciiTheme="minorHAnsi" w:hAnsiTheme="minorHAnsi" w:cstheme="minorHAnsi"/>
          <w:color w:val="auto"/>
          <w:sz w:val="22"/>
          <w:lang w:val="pl"/>
        </w:rPr>
        <w:t xml:space="preserve">  do rasizmu czy antysemityzmu</w:t>
      </w:r>
      <w:r>
        <w:rPr>
          <w:rFonts w:asciiTheme="minorHAnsi" w:hAnsiTheme="minorHAnsi" w:cstheme="minorHAnsi"/>
          <w:color w:val="auto"/>
          <w:sz w:val="22"/>
          <w:lang w:val="pl"/>
        </w:rPr>
        <w:t xml:space="preserve">, które pojawiały się na początku lat 90’tych XX w. </w:t>
      </w:r>
      <w:r w:rsidRPr="00B27AE2">
        <w:rPr>
          <w:rFonts w:asciiTheme="minorHAnsi" w:hAnsiTheme="minorHAnsi" w:cstheme="minorHAnsi"/>
          <w:color w:val="auto"/>
          <w:sz w:val="22"/>
          <w:lang w:val="pl"/>
        </w:rPr>
        <w:t>nie</w:t>
      </w:r>
      <w:r w:rsidR="00B27AE2" w:rsidRPr="00B27AE2">
        <w:rPr>
          <w:rFonts w:asciiTheme="minorHAnsi" w:hAnsiTheme="minorHAnsi" w:cstheme="minorHAnsi"/>
          <w:color w:val="auto"/>
          <w:sz w:val="22"/>
          <w:lang w:val="pl"/>
        </w:rPr>
        <w:t xml:space="preserve"> uzyskał</w:t>
      </w:r>
      <w:r>
        <w:rPr>
          <w:rFonts w:asciiTheme="minorHAnsi" w:hAnsiTheme="minorHAnsi" w:cstheme="minorHAnsi"/>
          <w:color w:val="auto"/>
          <w:sz w:val="22"/>
          <w:lang w:val="pl"/>
        </w:rPr>
        <w:t>y</w:t>
      </w:r>
      <w:del w:id="11" w:author="Wołosz Janusz" w:date="2020-03-19T09:47:00Z">
        <w:r w:rsidR="00B27AE2" w:rsidRPr="00B27AE2" w:rsidDel="004956D1">
          <w:rPr>
            <w:rFonts w:asciiTheme="minorHAnsi" w:hAnsiTheme="minorHAnsi" w:cstheme="minorHAnsi"/>
            <w:color w:val="auto"/>
            <w:sz w:val="22"/>
            <w:lang w:val="pl"/>
          </w:rPr>
          <w:delText xml:space="preserve"> </w:delText>
        </w:r>
      </w:del>
      <w:r w:rsidR="00B27AE2" w:rsidRPr="00B27AE2">
        <w:rPr>
          <w:rFonts w:asciiTheme="minorHAnsi" w:hAnsiTheme="minorHAnsi" w:cstheme="minorHAnsi"/>
          <w:color w:val="auto"/>
          <w:sz w:val="22"/>
          <w:lang w:val="pl"/>
        </w:rPr>
        <w:t xml:space="preserve"> </w:t>
      </w:r>
      <w:r>
        <w:rPr>
          <w:rFonts w:asciiTheme="minorHAnsi" w:hAnsiTheme="minorHAnsi" w:cstheme="minorHAnsi"/>
          <w:color w:val="auto"/>
          <w:sz w:val="22"/>
          <w:lang w:val="pl"/>
        </w:rPr>
        <w:t xml:space="preserve">ani większego, ani trwałego poparcia społecznego. </w:t>
      </w:r>
    </w:p>
    <w:p w14:paraId="17A729A0" w14:textId="1D12A6A9" w:rsidR="00810EAC" w:rsidRPr="00B27AE2" w:rsidRDefault="00A7294D" w:rsidP="00B27AE2">
      <w:pPr>
        <w:spacing w:after="258" w:line="276" w:lineRule="auto"/>
        <w:ind w:right="42" w:firstLine="0"/>
        <w:rPr>
          <w:rFonts w:asciiTheme="minorHAnsi" w:hAnsiTheme="minorHAnsi" w:cstheme="minorHAnsi"/>
          <w:color w:val="auto"/>
          <w:sz w:val="22"/>
        </w:rPr>
      </w:pPr>
      <w:r w:rsidRPr="00A77CF0">
        <w:rPr>
          <w:rFonts w:asciiTheme="minorHAnsi" w:hAnsiTheme="minorHAnsi" w:cstheme="minorHAnsi"/>
          <w:color w:val="auto"/>
          <w:sz w:val="22"/>
          <w:lang w:val="pl"/>
        </w:rPr>
        <w:lastRenderedPageBreak/>
        <w:t>Przedstawiciele naj</w:t>
      </w:r>
      <w:r w:rsidR="00810EAC" w:rsidRPr="00A77CF0">
        <w:rPr>
          <w:rFonts w:asciiTheme="minorHAnsi" w:hAnsiTheme="minorHAnsi" w:cstheme="minorHAnsi"/>
          <w:color w:val="auto"/>
          <w:sz w:val="22"/>
          <w:lang w:val="pl"/>
        </w:rPr>
        <w:t xml:space="preserve">wyższych władz państwowych </w:t>
      </w:r>
      <w:r w:rsidR="009502CA">
        <w:rPr>
          <w:rFonts w:asciiTheme="minorHAnsi" w:hAnsiTheme="minorHAnsi" w:cstheme="minorHAnsi"/>
          <w:color w:val="auto"/>
          <w:sz w:val="22"/>
          <w:lang w:val="pl"/>
        </w:rPr>
        <w:t xml:space="preserve">stanowczo </w:t>
      </w:r>
      <w:r w:rsidR="000B07AD">
        <w:rPr>
          <w:rFonts w:asciiTheme="minorHAnsi" w:hAnsiTheme="minorHAnsi" w:cstheme="minorHAnsi"/>
          <w:color w:val="auto"/>
          <w:sz w:val="22"/>
          <w:lang w:val="pl"/>
        </w:rPr>
        <w:t xml:space="preserve">reagują </w:t>
      </w:r>
      <w:r w:rsidR="009502CA">
        <w:rPr>
          <w:rFonts w:asciiTheme="minorHAnsi" w:hAnsiTheme="minorHAnsi" w:cstheme="minorHAnsi"/>
          <w:color w:val="auto"/>
          <w:sz w:val="22"/>
          <w:lang w:val="pl"/>
        </w:rPr>
        <w:t xml:space="preserve">i </w:t>
      </w:r>
      <w:r w:rsidR="000B07AD">
        <w:rPr>
          <w:rFonts w:asciiTheme="minorHAnsi" w:hAnsiTheme="minorHAnsi" w:cstheme="minorHAnsi"/>
          <w:color w:val="auto"/>
          <w:sz w:val="22"/>
          <w:lang w:val="pl"/>
        </w:rPr>
        <w:t>publicznie</w:t>
      </w:r>
      <w:r w:rsidR="009502CA">
        <w:rPr>
          <w:rFonts w:asciiTheme="minorHAnsi" w:hAnsiTheme="minorHAnsi" w:cstheme="minorHAnsi"/>
          <w:color w:val="auto"/>
          <w:sz w:val="22"/>
          <w:lang w:val="pl"/>
        </w:rPr>
        <w:t xml:space="preserve"> potępiają</w:t>
      </w:r>
      <w:r w:rsidR="000B07AD">
        <w:rPr>
          <w:rFonts w:asciiTheme="minorHAnsi" w:hAnsiTheme="minorHAnsi" w:cstheme="minorHAnsi"/>
          <w:color w:val="auto"/>
          <w:sz w:val="22"/>
          <w:lang w:val="pl"/>
        </w:rPr>
        <w:t xml:space="preserve"> pojawiające się </w:t>
      </w:r>
      <w:r w:rsidRPr="00A77CF0">
        <w:rPr>
          <w:rFonts w:asciiTheme="minorHAnsi" w:hAnsiTheme="minorHAnsi" w:cstheme="minorHAnsi"/>
          <w:color w:val="auto"/>
          <w:sz w:val="22"/>
          <w:lang w:val="pl"/>
        </w:rPr>
        <w:t xml:space="preserve"> incydenty ksenofobiczne.</w:t>
      </w:r>
    </w:p>
    <w:p w14:paraId="7ABD3A38" w14:textId="216E5B1C" w:rsidR="001E68CE" w:rsidRPr="004E4C88" w:rsidRDefault="001745B7" w:rsidP="004E4C88">
      <w:pPr>
        <w:spacing w:line="276" w:lineRule="auto"/>
        <w:ind w:right="42" w:firstLine="0"/>
        <w:rPr>
          <w:rFonts w:asciiTheme="minorHAnsi" w:hAnsiTheme="minorHAnsi" w:cstheme="minorHAnsi"/>
          <w:color w:val="auto"/>
          <w:sz w:val="22"/>
        </w:rPr>
      </w:pPr>
      <w:r>
        <w:rPr>
          <w:rFonts w:asciiTheme="minorHAnsi" w:hAnsiTheme="minorHAnsi" w:cstheme="minorHAnsi"/>
          <w:color w:val="auto"/>
          <w:sz w:val="22"/>
          <w:lang w:val="pl"/>
        </w:rPr>
        <w:t xml:space="preserve">Ad. 74. </w:t>
      </w:r>
      <w:r w:rsidR="004E4C88" w:rsidRPr="004E4C88">
        <w:rPr>
          <w:rFonts w:asciiTheme="minorHAnsi" w:hAnsiTheme="minorHAnsi" w:cstheme="minorHAnsi"/>
          <w:color w:val="auto"/>
          <w:sz w:val="22"/>
          <w:lang w:val="pl"/>
        </w:rPr>
        <w:t xml:space="preserve">Dla </w:t>
      </w:r>
      <w:r w:rsidR="00BC35F8" w:rsidRPr="004E4C88">
        <w:rPr>
          <w:rFonts w:asciiTheme="minorHAnsi" w:hAnsiTheme="minorHAnsi" w:cstheme="minorHAnsi"/>
          <w:color w:val="auto"/>
          <w:sz w:val="22"/>
          <w:lang w:val="pl"/>
        </w:rPr>
        <w:t xml:space="preserve"> </w:t>
      </w:r>
      <w:r w:rsidR="004E4C88">
        <w:rPr>
          <w:rFonts w:asciiTheme="minorHAnsi" w:hAnsiTheme="minorHAnsi" w:cstheme="minorHAnsi"/>
          <w:color w:val="auto"/>
          <w:sz w:val="22"/>
          <w:lang w:val="pl"/>
        </w:rPr>
        <w:t xml:space="preserve">właściwego odniesienia do problemu rzekomej akceptacji polityków dla treści ksenofobicznych należałoby wskazać konkretne przypadki, których nie ma ani w opinii, ani w posiedzeniach Komisji </w:t>
      </w:r>
      <w:r w:rsidR="000B07AD">
        <w:rPr>
          <w:rFonts w:asciiTheme="minorHAnsi" w:hAnsiTheme="minorHAnsi" w:cstheme="minorHAnsi"/>
          <w:color w:val="auto"/>
          <w:sz w:val="22"/>
          <w:lang w:val="pl"/>
        </w:rPr>
        <w:t>Wspólnej R</w:t>
      </w:r>
      <w:r w:rsidR="004E4C88">
        <w:rPr>
          <w:rFonts w:asciiTheme="minorHAnsi" w:hAnsiTheme="minorHAnsi" w:cstheme="minorHAnsi"/>
          <w:color w:val="auto"/>
          <w:sz w:val="22"/>
          <w:lang w:val="pl"/>
        </w:rPr>
        <w:t xml:space="preserve">ządu i </w:t>
      </w:r>
      <w:r w:rsidR="000B07AD">
        <w:rPr>
          <w:rFonts w:asciiTheme="minorHAnsi" w:hAnsiTheme="minorHAnsi" w:cstheme="minorHAnsi"/>
          <w:color w:val="auto"/>
          <w:sz w:val="22"/>
          <w:lang w:val="pl"/>
        </w:rPr>
        <w:t>M</w:t>
      </w:r>
      <w:r w:rsidR="004E4C88">
        <w:rPr>
          <w:rFonts w:asciiTheme="minorHAnsi" w:hAnsiTheme="minorHAnsi" w:cstheme="minorHAnsi"/>
          <w:color w:val="auto"/>
          <w:sz w:val="22"/>
          <w:lang w:val="pl"/>
        </w:rPr>
        <w:t xml:space="preserve">niejszości </w:t>
      </w:r>
      <w:r w:rsidR="000B07AD">
        <w:rPr>
          <w:rFonts w:asciiTheme="minorHAnsi" w:hAnsiTheme="minorHAnsi" w:cstheme="minorHAnsi"/>
          <w:color w:val="auto"/>
          <w:sz w:val="22"/>
          <w:lang w:val="pl"/>
        </w:rPr>
        <w:t>Narodowych i E</w:t>
      </w:r>
      <w:r w:rsidR="004E4C88">
        <w:rPr>
          <w:rFonts w:asciiTheme="minorHAnsi" w:hAnsiTheme="minorHAnsi" w:cstheme="minorHAnsi"/>
          <w:color w:val="auto"/>
          <w:sz w:val="22"/>
          <w:lang w:val="pl"/>
        </w:rPr>
        <w:t xml:space="preserve">tnicznych. Nawoływanie do przemocy z powodów etnicznych jest w polskim prawie penalizowane. Być może w tym punkcie należy się odwołać do obserwacji poczynionej we wstępie,  że </w:t>
      </w:r>
      <w:r w:rsidR="009502CA">
        <w:rPr>
          <w:rFonts w:asciiTheme="minorHAnsi" w:hAnsiTheme="minorHAnsi" w:cstheme="minorHAnsi"/>
          <w:color w:val="auto"/>
          <w:sz w:val="22"/>
          <w:lang w:val="pl"/>
        </w:rPr>
        <w:t>stanowcze</w:t>
      </w:r>
      <w:r w:rsidR="004E4C88">
        <w:rPr>
          <w:rFonts w:asciiTheme="minorHAnsi" w:hAnsiTheme="minorHAnsi" w:cstheme="minorHAnsi"/>
          <w:color w:val="auto"/>
          <w:sz w:val="22"/>
          <w:lang w:val="pl"/>
        </w:rPr>
        <w:t xml:space="preserve"> zarzuty ze strony niektórych  rozmówców Komitetu Doradczego należy traktować raczej jako wyraz (subiektywnej) niechęci politycznej do obecnie rządzącego obozu politycznego, a nie obiektywny opis sytuacji.  </w:t>
      </w:r>
    </w:p>
    <w:p w14:paraId="75F8CEFB" w14:textId="12405D47" w:rsidR="00871876" w:rsidRDefault="001745B7" w:rsidP="00BF7833">
      <w:pPr>
        <w:spacing w:line="276" w:lineRule="auto"/>
        <w:ind w:right="42" w:firstLine="0"/>
        <w:rPr>
          <w:rFonts w:asciiTheme="minorHAnsi" w:hAnsiTheme="minorHAnsi" w:cstheme="minorHAnsi"/>
          <w:color w:val="auto"/>
          <w:sz w:val="22"/>
          <w:lang w:val="pl"/>
        </w:rPr>
      </w:pPr>
      <w:r>
        <w:rPr>
          <w:rFonts w:asciiTheme="minorHAnsi" w:hAnsiTheme="minorHAnsi" w:cstheme="minorHAnsi"/>
          <w:color w:val="auto"/>
          <w:sz w:val="22"/>
          <w:lang w:val="pl"/>
        </w:rPr>
        <w:t xml:space="preserve">Ad. 75. </w:t>
      </w:r>
      <w:r w:rsidR="004A377D" w:rsidRPr="004A377D">
        <w:rPr>
          <w:rFonts w:asciiTheme="minorHAnsi" w:hAnsiTheme="minorHAnsi" w:cstheme="minorHAnsi"/>
          <w:color w:val="auto"/>
          <w:sz w:val="22"/>
          <w:lang w:val="pl"/>
        </w:rPr>
        <w:t>Opin</w:t>
      </w:r>
      <w:r w:rsidR="004A377D">
        <w:rPr>
          <w:rFonts w:asciiTheme="minorHAnsi" w:hAnsiTheme="minorHAnsi" w:cstheme="minorHAnsi"/>
          <w:color w:val="auto"/>
          <w:sz w:val="22"/>
          <w:lang w:val="pl"/>
        </w:rPr>
        <w:t>ia wyrażona w tym punkcie jest jednostronna.</w:t>
      </w:r>
      <w:r w:rsidR="004A377D" w:rsidRPr="004A377D">
        <w:rPr>
          <w:rFonts w:asciiTheme="minorHAnsi" w:hAnsiTheme="minorHAnsi" w:cstheme="minorHAnsi"/>
          <w:color w:val="auto"/>
          <w:sz w:val="22"/>
          <w:lang w:val="pl"/>
        </w:rPr>
        <w:t xml:space="preserve"> </w:t>
      </w:r>
      <w:r w:rsidR="004A377D">
        <w:rPr>
          <w:rFonts w:asciiTheme="minorHAnsi" w:hAnsiTheme="minorHAnsi" w:cstheme="minorHAnsi"/>
          <w:color w:val="auto"/>
          <w:sz w:val="22"/>
          <w:lang w:val="pl"/>
        </w:rPr>
        <w:t xml:space="preserve">Należy przywołać dane </w:t>
      </w:r>
      <w:r w:rsidR="00871876">
        <w:rPr>
          <w:rFonts w:asciiTheme="minorHAnsi" w:hAnsiTheme="minorHAnsi" w:cstheme="minorHAnsi"/>
          <w:color w:val="auto"/>
          <w:sz w:val="22"/>
          <w:lang w:val="pl"/>
        </w:rPr>
        <w:t>Agencji Praw Podstawowych</w:t>
      </w:r>
      <w:r w:rsidR="00871876">
        <w:rPr>
          <w:rStyle w:val="Odwoanieprzypisudolnego"/>
          <w:rFonts w:asciiTheme="minorHAnsi" w:hAnsiTheme="minorHAnsi" w:cstheme="minorHAnsi"/>
          <w:color w:val="auto"/>
          <w:sz w:val="22"/>
          <w:lang w:val="pl"/>
        </w:rPr>
        <w:footnoteReference w:id="8"/>
      </w:r>
      <w:r w:rsidR="00871876">
        <w:rPr>
          <w:rFonts w:asciiTheme="minorHAnsi" w:hAnsiTheme="minorHAnsi" w:cstheme="minorHAnsi"/>
          <w:color w:val="auto"/>
          <w:sz w:val="22"/>
          <w:lang w:val="pl"/>
        </w:rPr>
        <w:t xml:space="preserve">, </w:t>
      </w:r>
      <w:r w:rsidR="004A377D">
        <w:rPr>
          <w:rFonts w:asciiTheme="minorHAnsi" w:hAnsiTheme="minorHAnsi" w:cstheme="minorHAnsi"/>
          <w:color w:val="auto"/>
          <w:sz w:val="22"/>
          <w:lang w:val="pl"/>
        </w:rPr>
        <w:t xml:space="preserve">z których wynika, że Polska </w:t>
      </w:r>
      <w:r w:rsidR="00871876">
        <w:rPr>
          <w:rFonts w:asciiTheme="minorHAnsi" w:hAnsiTheme="minorHAnsi" w:cstheme="minorHAnsi"/>
          <w:color w:val="auto"/>
          <w:sz w:val="22"/>
          <w:lang w:val="pl"/>
        </w:rPr>
        <w:t>notuje znacznie mniejszą liczbę incydentów antysemickich niż inne kraje, np. w latach  2016/2017/2018 odpowiednio: w Polsce - 101/73/179,  w Niemczech - 1 468/1 504/1 799, w Holandii - 335/284/275, we Francji - 335/311/541.</w:t>
      </w:r>
      <w:r w:rsidR="004A377D">
        <w:rPr>
          <w:rFonts w:asciiTheme="minorHAnsi" w:hAnsiTheme="minorHAnsi" w:cstheme="minorHAnsi"/>
          <w:color w:val="auto"/>
          <w:sz w:val="22"/>
          <w:lang w:val="pl"/>
        </w:rPr>
        <w:t xml:space="preserve"> </w:t>
      </w:r>
    </w:p>
    <w:p w14:paraId="65297076" w14:textId="5D78F9BA" w:rsidR="00B714F1" w:rsidRDefault="00F732B1" w:rsidP="00BF7833">
      <w:pPr>
        <w:spacing w:line="276" w:lineRule="auto"/>
        <w:ind w:right="42" w:firstLine="0"/>
        <w:rPr>
          <w:rFonts w:asciiTheme="minorHAnsi" w:hAnsiTheme="minorHAnsi" w:cstheme="minorHAnsi"/>
          <w:color w:val="auto"/>
          <w:sz w:val="22"/>
          <w:lang w:val="pl"/>
        </w:rPr>
      </w:pPr>
      <w:r>
        <w:rPr>
          <w:rFonts w:asciiTheme="minorHAnsi" w:hAnsiTheme="minorHAnsi" w:cstheme="minorHAnsi"/>
          <w:color w:val="auto"/>
          <w:sz w:val="22"/>
          <w:lang w:val="pl"/>
        </w:rPr>
        <w:t>S</w:t>
      </w:r>
      <w:r w:rsidR="004A377D">
        <w:rPr>
          <w:rFonts w:asciiTheme="minorHAnsi" w:hAnsiTheme="minorHAnsi" w:cstheme="minorHAnsi"/>
          <w:color w:val="auto"/>
          <w:sz w:val="22"/>
          <w:lang w:val="pl"/>
        </w:rPr>
        <w:t>twierdzenie o wzroście antysemickich wypowiedzi w następstwie „ustawy o </w:t>
      </w:r>
      <w:r w:rsidR="004A377D" w:rsidRPr="004A377D">
        <w:rPr>
          <w:rFonts w:asciiTheme="minorHAnsi" w:hAnsiTheme="minorHAnsi" w:cstheme="minorHAnsi"/>
          <w:color w:val="auto"/>
          <w:sz w:val="22"/>
          <w:lang w:val="pl"/>
        </w:rPr>
        <w:t>Holokauście”</w:t>
      </w:r>
      <w:r>
        <w:rPr>
          <w:rFonts w:asciiTheme="minorHAnsi" w:hAnsiTheme="minorHAnsi" w:cstheme="minorHAnsi"/>
          <w:color w:val="auto"/>
          <w:sz w:val="22"/>
          <w:lang w:val="pl"/>
        </w:rPr>
        <w:t xml:space="preserve"> jest uproszczeniem</w:t>
      </w:r>
      <w:r w:rsidR="009502CA">
        <w:rPr>
          <w:rFonts w:asciiTheme="minorHAnsi" w:hAnsiTheme="minorHAnsi" w:cstheme="minorHAnsi"/>
          <w:color w:val="auto"/>
          <w:sz w:val="22"/>
          <w:lang w:val="pl"/>
        </w:rPr>
        <w:t>. Bez wątpienia</w:t>
      </w:r>
      <w:r w:rsidR="004A377D">
        <w:rPr>
          <w:rFonts w:asciiTheme="minorHAnsi" w:hAnsiTheme="minorHAnsi" w:cstheme="minorHAnsi"/>
          <w:color w:val="auto"/>
          <w:sz w:val="22"/>
          <w:lang w:val="pl"/>
        </w:rPr>
        <w:t xml:space="preserve"> </w:t>
      </w:r>
      <w:r w:rsidR="009502CA">
        <w:rPr>
          <w:rFonts w:asciiTheme="minorHAnsi" w:hAnsiTheme="minorHAnsi" w:cstheme="minorHAnsi"/>
          <w:color w:val="auto"/>
          <w:sz w:val="22"/>
          <w:lang w:val="pl"/>
        </w:rPr>
        <w:t xml:space="preserve">towarzyszyła jej </w:t>
      </w:r>
      <w:r w:rsidR="004A377D">
        <w:rPr>
          <w:rFonts w:asciiTheme="minorHAnsi" w:hAnsiTheme="minorHAnsi" w:cstheme="minorHAnsi"/>
          <w:color w:val="auto"/>
          <w:sz w:val="22"/>
          <w:lang w:val="pl"/>
        </w:rPr>
        <w:t>burzliw</w:t>
      </w:r>
      <w:r w:rsidR="009502CA">
        <w:rPr>
          <w:rFonts w:asciiTheme="minorHAnsi" w:hAnsiTheme="minorHAnsi" w:cstheme="minorHAnsi"/>
          <w:color w:val="auto"/>
          <w:sz w:val="22"/>
          <w:lang w:val="pl"/>
        </w:rPr>
        <w:t>a</w:t>
      </w:r>
      <w:r w:rsidR="004A377D">
        <w:rPr>
          <w:rFonts w:asciiTheme="minorHAnsi" w:hAnsiTheme="minorHAnsi" w:cstheme="minorHAnsi"/>
          <w:color w:val="auto"/>
          <w:sz w:val="22"/>
          <w:lang w:val="pl"/>
        </w:rPr>
        <w:t xml:space="preserve"> </w:t>
      </w:r>
      <w:r w:rsidR="0043798C">
        <w:rPr>
          <w:rFonts w:asciiTheme="minorHAnsi" w:hAnsiTheme="minorHAnsi" w:cstheme="minorHAnsi"/>
          <w:color w:val="auto"/>
          <w:sz w:val="22"/>
          <w:lang w:val="pl"/>
        </w:rPr>
        <w:t>debat</w:t>
      </w:r>
      <w:r w:rsidR="009502CA">
        <w:rPr>
          <w:rFonts w:asciiTheme="minorHAnsi" w:hAnsiTheme="minorHAnsi" w:cstheme="minorHAnsi"/>
          <w:color w:val="auto"/>
          <w:sz w:val="22"/>
          <w:lang w:val="pl"/>
        </w:rPr>
        <w:t>a</w:t>
      </w:r>
      <w:r w:rsidR="0043798C">
        <w:rPr>
          <w:rFonts w:asciiTheme="minorHAnsi" w:hAnsiTheme="minorHAnsi" w:cstheme="minorHAnsi"/>
          <w:color w:val="auto"/>
          <w:sz w:val="22"/>
          <w:lang w:val="pl"/>
        </w:rPr>
        <w:t xml:space="preserve"> publiczn</w:t>
      </w:r>
      <w:r w:rsidR="009502CA">
        <w:rPr>
          <w:rFonts w:asciiTheme="minorHAnsi" w:hAnsiTheme="minorHAnsi" w:cstheme="minorHAnsi"/>
          <w:color w:val="auto"/>
          <w:sz w:val="22"/>
          <w:lang w:val="pl"/>
        </w:rPr>
        <w:t>a</w:t>
      </w:r>
      <w:r w:rsidR="004A377D">
        <w:rPr>
          <w:rFonts w:asciiTheme="minorHAnsi" w:hAnsiTheme="minorHAnsi" w:cstheme="minorHAnsi"/>
          <w:color w:val="auto"/>
          <w:sz w:val="22"/>
          <w:lang w:val="pl"/>
        </w:rPr>
        <w:t xml:space="preserve">, której przyczyną – poza </w:t>
      </w:r>
      <w:r w:rsidR="00B13BE9">
        <w:rPr>
          <w:rFonts w:asciiTheme="minorHAnsi" w:hAnsiTheme="minorHAnsi" w:cstheme="minorHAnsi"/>
          <w:color w:val="auto"/>
          <w:sz w:val="22"/>
          <w:lang w:val="pl"/>
        </w:rPr>
        <w:t xml:space="preserve">samą </w:t>
      </w:r>
      <w:r w:rsidR="004A377D">
        <w:rPr>
          <w:rFonts w:asciiTheme="minorHAnsi" w:hAnsiTheme="minorHAnsi" w:cstheme="minorHAnsi"/>
          <w:color w:val="auto"/>
          <w:sz w:val="22"/>
          <w:lang w:val="pl"/>
        </w:rPr>
        <w:t xml:space="preserve">ustawą – była wypowiedź ambasadora Izraela, wygłoszona w dniu 27 stycznia 2018 r. podczas uroczystości na terenie </w:t>
      </w:r>
      <w:r w:rsidR="00B13BE9">
        <w:rPr>
          <w:rFonts w:asciiTheme="minorHAnsi" w:hAnsiTheme="minorHAnsi" w:cstheme="minorHAnsi"/>
          <w:color w:val="auto"/>
          <w:sz w:val="22"/>
          <w:lang w:val="pl"/>
        </w:rPr>
        <w:t xml:space="preserve">Byłego Niemieckiego Nazistowskiego Obozu Koncentracyjnego i Zagłady </w:t>
      </w:r>
      <w:r w:rsidR="004A377D">
        <w:rPr>
          <w:rFonts w:asciiTheme="minorHAnsi" w:hAnsiTheme="minorHAnsi" w:cstheme="minorHAnsi"/>
          <w:color w:val="auto"/>
          <w:sz w:val="22"/>
          <w:lang w:val="pl"/>
        </w:rPr>
        <w:t xml:space="preserve"> Auschwitz-Birkenau</w:t>
      </w:r>
      <w:r w:rsidR="00B13BE9">
        <w:rPr>
          <w:rFonts w:asciiTheme="minorHAnsi" w:hAnsiTheme="minorHAnsi" w:cstheme="minorHAnsi"/>
          <w:color w:val="auto"/>
          <w:sz w:val="22"/>
          <w:lang w:val="pl"/>
        </w:rPr>
        <w:t xml:space="preserve">. </w:t>
      </w:r>
      <w:r w:rsidR="006B208A">
        <w:rPr>
          <w:rFonts w:asciiTheme="minorHAnsi" w:hAnsiTheme="minorHAnsi" w:cstheme="minorHAnsi"/>
          <w:color w:val="auto"/>
          <w:sz w:val="22"/>
          <w:lang w:val="pl"/>
        </w:rPr>
        <w:t>Ambasador</w:t>
      </w:r>
      <w:r w:rsidR="00B13BE9">
        <w:rPr>
          <w:rFonts w:asciiTheme="minorHAnsi" w:hAnsiTheme="minorHAnsi" w:cstheme="minorHAnsi"/>
          <w:color w:val="auto"/>
          <w:sz w:val="22"/>
          <w:lang w:val="pl"/>
        </w:rPr>
        <w:t xml:space="preserve"> </w:t>
      </w:r>
      <w:r w:rsidR="006B208A">
        <w:rPr>
          <w:rFonts w:asciiTheme="minorHAnsi" w:hAnsiTheme="minorHAnsi" w:cstheme="minorHAnsi"/>
          <w:color w:val="auto"/>
          <w:sz w:val="22"/>
          <w:lang w:val="pl"/>
        </w:rPr>
        <w:t xml:space="preserve"> podkreśl</w:t>
      </w:r>
      <w:r w:rsidR="00B13BE9">
        <w:rPr>
          <w:rFonts w:asciiTheme="minorHAnsi" w:hAnsiTheme="minorHAnsi" w:cstheme="minorHAnsi"/>
          <w:color w:val="auto"/>
          <w:sz w:val="22"/>
          <w:lang w:val="pl"/>
        </w:rPr>
        <w:t>ając</w:t>
      </w:r>
      <w:r w:rsidR="006B208A">
        <w:rPr>
          <w:rFonts w:asciiTheme="minorHAnsi" w:hAnsiTheme="minorHAnsi" w:cstheme="minorHAnsi"/>
          <w:color w:val="auto"/>
          <w:sz w:val="22"/>
          <w:lang w:val="pl"/>
        </w:rPr>
        <w:t>, że rezygnuje z wygłoszenia przygotowanego przemówienia i wykonuj</w:t>
      </w:r>
      <w:r w:rsidR="006404CE">
        <w:rPr>
          <w:rFonts w:asciiTheme="minorHAnsi" w:hAnsiTheme="minorHAnsi" w:cstheme="minorHAnsi"/>
          <w:color w:val="auto"/>
          <w:sz w:val="22"/>
          <w:lang w:val="pl"/>
        </w:rPr>
        <w:t xml:space="preserve">e </w:t>
      </w:r>
      <w:r w:rsidR="006B208A">
        <w:rPr>
          <w:rFonts w:asciiTheme="minorHAnsi" w:hAnsiTheme="minorHAnsi" w:cstheme="minorHAnsi"/>
          <w:color w:val="auto"/>
          <w:sz w:val="22"/>
          <w:lang w:val="pl"/>
        </w:rPr>
        <w:t>instrukcje otrzymane z Tel Awiwu</w:t>
      </w:r>
      <w:r w:rsidR="00B13BE9">
        <w:rPr>
          <w:rFonts w:asciiTheme="minorHAnsi" w:hAnsiTheme="minorHAnsi" w:cstheme="minorHAnsi"/>
          <w:color w:val="auto"/>
          <w:sz w:val="22"/>
          <w:lang w:val="pl"/>
        </w:rPr>
        <w:t>, dokonała krytyki ustawy jako „</w:t>
      </w:r>
      <w:r w:rsidR="00B13BE9" w:rsidRPr="00046F95">
        <w:rPr>
          <w:rFonts w:asciiTheme="minorHAnsi" w:hAnsiTheme="minorHAnsi" w:cstheme="minorHAnsi"/>
          <w:color w:val="auto"/>
          <w:sz w:val="22"/>
          <w:lang w:val="pl"/>
        </w:rPr>
        <w:t>brak</w:t>
      </w:r>
      <w:r w:rsidR="00B13BE9">
        <w:rPr>
          <w:rFonts w:asciiTheme="minorHAnsi" w:hAnsiTheme="minorHAnsi" w:cstheme="minorHAnsi"/>
          <w:color w:val="auto"/>
          <w:sz w:val="22"/>
          <w:lang w:val="pl"/>
        </w:rPr>
        <w:t xml:space="preserve">u </w:t>
      </w:r>
      <w:r w:rsidR="00B13BE9" w:rsidRPr="00046F95">
        <w:rPr>
          <w:rFonts w:asciiTheme="minorHAnsi" w:hAnsiTheme="minorHAnsi" w:cstheme="minorHAnsi"/>
          <w:color w:val="auto"/>
          <w:sz w:val="22"/>
          <w:lang w:val="pl"/>
        </w:rPr>
        <w:t>możliwości mówienia prawdy o</w:t>
      </w:r>
      <w:r w:rsidR="00B13BE9">
        <w:rPr>
          <w:rFonts w:asciiTheme="minorHAnsi" w:hAnsiTheme="minorHAnsi" w:cstheme="minorHAnsi"/>
          <w:color w:val="auto"/>
          <w:sz w:val="22"/>
          <w:lang w:val="pl"/>
        </w:rPr>
        <w:t> </w:t>
      </w:r>
      <w:r w:rsidR="00B13BE9" w:rsidRPr="00046F95">
        <w:rPr>
          <w:rFonts w:asciiTheme="minorHAnsi" w:hAnsiTheme="minorHAnsi" w:cstheme="minorHAnsi"/>
          <w:color w:val="auto"/>
          <w:sz w:val="22"/>
          <w:lang w:val="pl"/>
        </w:rPr>
        <w:t>Zagładzie</w:t>
      </w:r>
      <w:r w:rsidR="00B13BE9">
        <w:rPr>
          <w:rFonts w:asciiTheme="minorHAnsi" w:hAnsiTheme="minorHAnsi" w:cstheme="minorHAnsi"/>
          <w:color w:val="auto"/>
          <w:sz w:val="22"/>
          <w:lang w:val="pl"/>
        </w:rPr>
        <w:t>”.</w:t>
      </w:r>
    </w:p>
    <w:p w14:paraId="01CC53AF" w14:textId="78B6E553" w:rsidR="00BF7833" w:rsidRDefault="00B13BE9" w:rsidP="00BF7833">
      <w:pPr>
        <w:spacing w:line="276" w:lineRule="auto"/>
        <w:ind w:right="42" w:firstLine="0"/>
        <w:rPr>
          <w:rFonts w:asciiTheme="minorHAnsi" w:hAnsiTheme="minorHAnsi" w:cstheme="minorHAnsi"/>
          <w:color w:val="auto"/>
          <w:sz w:val="22"/>
          <w:lang w:val="pl"/>
        </w:rPr>
      </w:pPr>
      <w:r>
        <w:rPr>
          <w:rFonts w:asciiTheme="minorHAnsi" w:hAnsiTheme="minorHAnsi" w:cstheme="minorHAnsi"/>
          <w:color w:val="auto"/>
          <w:sz w:val="22"/>
          <w:lang w:val="pl"/>
        </w:rPr>
        <w:t>Polska opinia publiczna odniosła się również k</w:t>
      </w:r>
      <w:r w:rsidR="004A377D">
        <w:rPr>
          <w:rFonts w:asciiTheme="minorHAnsi" w:hAnsiTheme="minorHAnsi" w:cstheme="minorHAnsi"/>
          <w:color w:val="auto"/>
          <w:sz w:val="22"/>
          <w:lang w:val="pl"/>
        </w:rPr>
        <w:t>rytyczn</w:t>
      </w:r>
      <w:r>
        <w:rPr>
          <w:rFonts w:asciiTheme="minorHAnsi" w:hAnsiTheme="minorHAnsi" w:cstheme="minorHAnsi"/>
          <w:color w:val="auto"/>
          <w:sz w:val="22"/>
          <w:lang w:val="pl"/>
        </w:rPr>
        <w:t>ie do</w:t>
      </w:r>
      <w:r w:rsidR="004A377D">
        <w:rPr>
          <w:rFonts w:asciiTheme="minorHAnsi" w:hAnsiTheme="minorHAnsi" w:cstheme="minorHAnsi"/>
          <w:color w:val="auto"/>
          <w:sz w:val="22"/>
          <w:lang w:val="pl"/>
        </w:rPr>
        <w:t xml:space="preserve"> prób ingerowania państw trzecich – Izraela </w:t>
      </w:r>
      <w:r w:rsidR="0043798C">
        <w:rPr>
          <w:rFonts w:asciiTheme="minorHAnsi" w:hAnsiTheme="minorHAnsi" w:cstheme="minorHAnsi"/>
          <w:color w:val="auto"/>
          <w:sz w:val="22"/>
          <w:lang w:val="pl"/>
        </w:rPr>
        <w:t>i </w:t>
      </w:r>
      <w:r w:rsidR="004A377D">
        <w:rPr>
          <w:rFonts w:asciiTheme="minorHAnsi" w:hAnsiTheme="minorHAnsi" w:cstheme="minorHAnsi"/>
          <w:color w:val="auto"/>
          <w:sz w:val="22"/>
          <w:lang w:val="pl"/>
        </w:rPr>
        <w:t xml:space="preserve">USA </w:t>
      </w:r>
      <w:r w:rsidR="0043798C" w:rsidRPr="0043798C">
        <w:rPr>
          <w:rFonts w:asciiTheme="minorHAnsi" w:hAnsiTheme="minorHAnsi" w:cstheme="minorHAnsi"/>
          <w:color w:val="auto"/>
          <w:sz w:val="22"/>
          <w:lang w:val="pl"/>
        </w:rPr>
        <w:t>–</w:t>
      </w:r>
      <w:r w:rsidR="004A377D">
        <w:rPr>
          <w:rFonts w:asciiTheme="minorHAnsi" w:hAnsiTheme="minorHAnsi" w:cstheme="minorHAnsi"/>
          <w:color w:val="auto"/>
          <w:sz w:val="22"/>
          <w:lang w:val="pl"/>
        </w:rPr>
        <w:t xml:space="preserve"> </w:t>
      </w:r>
      <w:r w:rsidR="0043798C">
        <w:rPr>
          <w:rFonts w:asciiTheme="minorHAnsi" w:hAnsiTheme="minorHAnsi" w:cstheme="minorHAnsi"/>
          <w:color w:val="auto"/>
          <w:sz w:val="22"/>
          <w:lang w:val="pl"/>
        </w:rPr>
        <w:t>w </w:t>
      </w:r>
      <w:r w:rsidR="006B208A">
        <w:rPr>
          <w:rFonts w:asciiTheme="minorHAnsi" w:hAnsiTheme="minorHAnsi" w:cstheme="minorHAnsi"/>
          <w:color w:val="auto"/>
          <w:sz w:val="22"/>
          <w:lang w:val="pl"/>
        </w:rPr>
        <w:t>stanowienie prawa w </w:t>
      </w:r>
      <w:r w:rsidR="004A377D">
        <w:rPr>
          <w:rFonts w:asciiTheme="minorHAnsi" w:hAnsiTheme="minorHAnsi" w:cstheme="minorHAnsi"/>
          <w:color w:val="auto"/>
          <w:sz w:val="22"/>
          <w:lang w:val="pl"/>
        </w:rPr>
        <w:t>Polsce</w:t>
      </w:r>
      <w:r>
        <w:rPr>
          <w:rFonts w:asciiTheme="minorHAnsi" w:hAnsiTheme="minorHAnsi" w:cstheme="minorHAnsi"/>
          <w:color w:val="auto"/>
          <w:sz w:val="22"/>
          <w:lang w:val="pl"/>
        </w:rPr>
        <w:t>.</w:t>
      </w:r>
      <w:r w:rsidR="0043798C">
        <w:rPr>
          <w:rFonts w:asciiTheme="minorHAnsi" w:hAnsiTheme="minorHAnsi" w:cstheme="minorHAnsi"/>
          <w:color w:val="auto"/>
          <w:sz w:val="22"/>
          <w:lang w:val="pl"/>
        </w:rPr>
        <w:t xml:space="preserve"> </w:t>
      </w:r>
      <w:r>
        <w:rPr>
          <w:rFonts w:asciiTheme="minorHAnsi" w:hAnsiTheme="minorHAnsi" w:cstheme="minorHAnsi"/>
          <w:color w:val="auto"/>
          <w:sz w:val="22"/>
          <w:lang w:val="pl"/>
        </w:rPr>
        <w:t>Powyższych reakcji</w:t>
      </w:r>
      <w:r w:rsidR="0043798C">
        <w:rPr>
          <w:rFonts w:asciiTheme="minorHAnsi" w:hAnsiTheme="minorHAnsi" w:cstheme="minorHAnsi"/>
          <w:color w:val="auto"/>
          <w:sz w:val="22"/>
          <w:lang w:val="pl"/>
        </w:rPr>
        <w:t xml:space="preserve"> nie można uznać automatycznie za wypowiedzi antysemickie</w:t>
      </w:r>
      <w:r w:rsidR="006B208A">
        <w:rPr>
          <w:rFonts w:asciiTheme="minorHAnsi" w:hAnsiTheme="minorHAnsi" w:cstheme="minorHAnsi"/>
          <w:color w:val="auto"/>
          <w:sz w:val="22"/>
          <w:lang w:val="pl"/>
        </w:rPr>
        <w:t xml:space="preserve">. Jednocześnie przedstawiane przez międzynarodowe media oraz wypowiedzi polityków izraelskich </w:t>
      </w:r>
      <w:r w:rsidR="00B714F1">
        <w:rPr>
          <w:rFonts w:asciiTheme="minorHAnsi" w:hAnsiTheme="minorHAnsi" w:cstheme="minorHAnsi"/>
          <w:color w:val="auto"/>
          <w:sz w:val="22"/>
          <w:lang w:val="pl"/>
        </w:rPr>
        <w:t xml:space="preserve">opinie </w:t>
      </w:r>
      <w:r w:rsidR="00182CB3">
        <w:rPr>
          <w:rFonts w:asciiTheme="minorHAnsi" w:hAnsiTheme="minorHAnsi" w:cstheme="minorHAnsi"/>
          <w:color w:val="auto"/>
          <w:sz w:val="22"/>
          <w:lang w:val="pl"/>
        </w:rPr>
        <w:t xml:space="preserve"> zniekształcały</w:t>
      </w:r>
      <w:r w:rsidR="006B208A">
        <w:rPr>
          <w:rFonts w:asciiTheme="minorHAnsi" w:hAnsiTheme="minorHAnsi" w:cstheme="minorHAnsi"/>
          <w:color w:val="auto"/>
          <w:sz w:val="22"/>
          <w:lang w:val="pl"/>
        </w:rPr>
        <w:t xml:space="preserve"> wydźwięk ustawy IPN, interpretując j</w:t>
      </w:r>
      <w:r w:rsidR="00871876">
        <w:rPr>
          <w:rFonts w:asciiTheme="minorHAnsi" w:hAnsiTheme="minorHAnsi" w:cstheme="minorHAnsi"/>
          <w:color w:val="auto"/>
          <w:sz w:val="22"/>
          <w:lang w:val="pl"/>
        </w:rPr>
        <w:t>ą</w:t>
      </w:r>
      <w:r w:rsidR="006B208A">
        <w:rPr>
          <w:rFonts w:asciiTheme="minorHAnsi" w:hAnsiTheme="minorHAnsi" w:cstheme="minorHAnsi"/>
          <w:color w:val="auto"/>
          <w:sz w:val="22"/>
          <w:lang w:val="pl"/>
        </w:rPr>
        <w:t xml:space="preserve"> jako próbę cenzurowania badań nad Zagładą</w:t>
      </w:r>
      <w:r>
        <w:rPr>
          <w:rFonts w:asciiTheme="minorHAnsi" w:hAnsiTheme="minorHAnsi" w:cstheme="minorHAnsi"/>
          <w:color w:val="auto"/>
          <w:sz w:val="22"/>
          <w:lang w:val="pl"/>
        </w:rPr>
        <w:t>. Powyższe odczytanie</w:t>
      </w:r>
      <w:r w:rsidR="006B208A">
        <w:rPr>
          <w:rFonts w:asciiTheme="minorHAnsi" w:hAnsiTheme="minorHAnsi" w:cstheme="minorHAnsi"/>
          <w:color w:val="auto"/>
          <w:sz w:val="22"/>
          <w:lang w:val="pl"/>
        </w:rPr>
        <w:t xml:space="preserve"> jest niezgodne z prawdą.</w:t>
      </w:r>
    </w:p>
    <w:p w14:paraId="16B31ADF" w14:textId="308DD59C" w:rsidR="009040A2" w:rsidRPr="004A377D" w:rsidRDefault="009040A2" w:rsidP="00BF7833">
      <w:pPr>
        <w:spacing w:line="276" w:lineRule="auto"/>
        <w:ind w:right="42" w:firstLine="0"/>
        <w:rPr>
          <w:rFonts w:asciiTheme="minorHAnsi" w:hAnsiTheme="minorHAnsi" w:cstheme="minorHAnsi"/>
          <w:color w:val="auto"/>
          <w:sz w:val="22"/>
        </w:rPr>
      </w:pPr>
      <w:r>
        <w:rPr>
          <w:rFonts w:asciiTheme="minorHAnsi" w:hAnsiTheme="minorHAnsi" w:cstheme="minorHAnsi"/>
          <w:color w:val="auto"/>
          <w:sz w:val="22"/>
          <w:lang w:val="pl"/>
        </w:rPr>
        <w:t>Konflikt dyplomatyczny został zażegnany wspólnym oświadczeniem premierów Polski i Izraela</w:t>
      </w:r>
      <w:r>
        <w:rPr>
          <w:rStyle w:val="Odwoanieprzypisudolnego"/>
          <w:rFonts w:asciiTheme="minorHAnsi" w:hAnsiTheme="minorHAnsi" w:cstheme="minorHAnsi"/>
          <w:color w:val="auto"/>
          <w:sz w:val="22"/>
          <w:lang w:val="pl"/>
        </w:rPr>
        <w:footnoteReference w:id="9"/>
      </w:r>
      <w:r>
        <w:rPr>
          <w:rFonts w:asciiTheme="minorHAnsi" w:hAnsiTheme="minorHAnsi" w:cstheme="minorHAnsi"/>
          <w:color w:val="auto"/>
          <w:sz w:val="22"/>
          <w:lang w:val="pl"/>
        </w:rPr>
        <w:t xml:space="preserve">. Naczelny rabin RP </w:t>
      </w:r>
      <w:r w:rsidR="00871876">
        <w:rPr>
          <w:rFonts w:asciiTheme="minorHAnsi" w:hAnsiTheme="minorHAnsi" w:cstheme="minorHAnsi"/>
          <w:color w:val="auto"/>
          <w:sz w:val="22"/>
          <w:lang w:val="pl"/>
        </w:rPr>
        <w:t>Michael</w:t>
      </w:r>
      <w:r>
        <w:rPr>
          <w:rFonts w:asciiTheme="minorHAnsi" w:hAnsiTheme="minorHAnsi" w:cstheme="minorHAnsi"/>
          <w:color w:val="auto"/>
          <w:sz w:val="22"/>
          <w:lang w:val="pl"/>
        </w:rPr>
        <w:t xml:space="preserve"> Schudrich </w:t>
      </w:r>
      <w:r w:rsidR="00E23044">
        <w:rPr>
          <w:rFonts w:asciiTheme="minorHAnsi" w:hAnsiTheme="minorHAnsi" w:cstheme="minorHAnsi"/>
          <w:color w:val="auto"/>
          <w:sz w:val="22"/>
          <w:lang w:val="pl"/>
        </w:rPr>
        <w:t xml:space="preserve"> w wy</w:t>
      </w:r>
      <w:r w:rsidR="00871876">
        <w:rPr>
          <w:rFonts w:asciiTheme="minorHAnsi" w:hAnsiTheme="minorHAnsi" w:cstheme="minorHAnsi"/>
          <w:color w:val="auto"/>
          <w:sz w:val="22"/>
          <w:lang w:val="pl"/>
        </w:rPr>
        <w:t>wiadzie</w:t>
      </w:r>
      <w:r w:rsidR="00E23044">
        <w:rPr>
          <w:rFonts w:asciiTheme="minorHAnsi" w:hAnsiTheme="minorHAnsi" w:cstheme="minorHAnsi"/>
          <w:color w:val="auto"/>
          <w:sz w:val="22"/>
          <w:lang w:val="pl"/>
        </w:rPr>
        <w:t xml:space="preserve"> dla </w:t>
      </w:r>
      <w:r w:rsidR="00E23044" w:rsidRPr="00871876">
        <w:rPr>
          <w:rFonts w:asciiTheme="minorHAnsi" w:hAnsiTheme="minorHAnsi" w:cstheme="minorHAnsi"/>
          <w:i/>
          <w:color w:val="auto"/>
          <w:sz w:val="22"/>
          <w:lang w:val="pl"/>
        </w:rPr>
        <w:t xml:space="preserve">Die </w:t>
      </w:r>
      <w:r w:rsidR="00871876" w:rsidRPr="00871876">
        <w:rPr>
          <w:rFonts w:asciiTheme="minorHAnsi" w:hAnsiTheme="minorHAnsi" w:cstheme="minorHAnsi"/>
          <w:i/>
          <w:color w:val="auto"/>
          <w:sz w:val="22"/>
          <w:lang w:val="pl"/>
        </w:rPr>
        <w:t>W</w:t>
      </w:r>
      <w:r w:rsidR="00E23044" w:rsidRPr="00871876">
        <w:rPr>
          <w:rFonts w:asciiTheme="minorHAnsi" w:hAnsiTheme="minorHAnsi" w:cstheme="minorHAnsi"/>
          <w:i/>
          <w:color w:val="auto"/>
          <w:sz w:val="22"/>
          <w:lang w:val="pl"/>
        </w:rPr>
        <w:t xml:space="preserve">elt </w:t>
      </w:r>
      <w:r w:rsidR="00E23044">
        <w:rPr>
          <w:rFonts w:asciiTheme="minorHAnsi" w:hAnsiTheme="minorHAnsi" w:cstheme="minorHAnsi"/>
          <w:color w:val="auto"/>
          <w:sz w:val="22"/>
          <w:lang w:val="pl"/>
        </w:rPr>
        <w:t>stwierdził</w:t>
      </w:r>
      <w:r w:rsidR="00871876">
        <w:rPr>
          <w:rFonts w:asciiTheme="minorHAnsi" w:hAnsiTheme="minorHAnsi" w:cstheme="minorHAnsi"/>
          <w:color w:val="auto"/>
          <w:sz w:val="22"/>
          <w:lang w:val="pl"/>
        </w:rPr>
        <w:t>, ż</w:t>
      </w:r>
      <w:r w:rsidR="00E23044">
        <w:rPr>
          <w:rFonts w:asciiTheme="minorHAnsi" w:hAnsiTheme="minorHAnsi" w:cstheme="minorHAnsi"/>
          <w:color w:val="auto"/>
          <w:sz w:val="22"/>
          <w:lang w:val="pl"/>
        </w:rPr>
        <w:t>e „</w:t>
      </w:r>
      <w:r w:rsidR="00E23044" w:rsidRPr="00E23044">
        <w:rPr>
          <w:rFonts w:asciiTheme="minorHAnsi" w:hAnsiTheme="minorHAnsi" w:cstheme="minorHAnsi"/>
          <w:color w:val="auto"/>
          <w:sz w:val="22"/>
          <w:lang w:val="pl"/>
        </w:rPr>
        <w:t>W Polsce synagogi nie są atakowane, a przed centrami żydowskimi nie ma policji</w:t>
      </w:r>
      <w:r w:rsidR="00E23044">
        <w:rPr>
          <w:rFonts w:asciiTheme="minorHAnsi" w:hAnsiTheme="minorHAnsi" w:cstheme="minorHAnsi"/>
          <w:color w:val="auto"/>
          <w:sz w:val="22"/>
          <w:lang w:val="pl"/>
        </w:rPr>
        <w:t xml:space="preserve"> (...) </w:t>
      </w:r>
      <w:r w:rsidR="00E23044" w:rsidRPr="00E23044">
        <w:rPr>
          <w:rFonts w:asciiTheme="minorHAnsi" w:hAnsiTheme="minorHAnsi" w:cstheme="minorHAnsi"/>
          <w:color w:val="auto"/>
          <w:sz w:val="22"/>
          <w:lang w:val="pl"/>
        </w:rPr>
        <w:t>Żydzi, którzy noszą jarmułkę, nie są w Polsce atakowani, jak w Berlinie czy Paryżu. Nie umiem powiedzieć, dlaczego u nas jest tak spokojnie</w:t>
      </w:r>
      <w:r w:rsidR="00FC48E1">
        <w:rPr>
          <w:rFonts w:asciiTheme="minorHAnsi" w:hAnsiTheme="minorHAnsi" w:cstheme="minorHAnsi"/>
          <w:color w:val="auto"/>
          <w:sz w:val="22"/>
          <w:lang w:val="pl"/>
        </w:rPr>
        <w:t>, ale bardzo się z tego cieszę”</w:t>
      </w:r>
      <w:r w:rsidR="00E23044">
        <w:rPr>
          <w:rStyle w:val="Odwoanieprzypisudolnego"/>
          <w:rFonts w:asciiTheme="minorHAnsi" w:hAnsiTheme="minorHAnsi" w:cstheme="minorHAnsi"/>
          <w:color w:val="auto"/>
          <w:sz w:val="22"/>
          <w:lang w:val="pl"/>
        </w:rPr>
        <w:footnoteReference w:id="10"/>
      </w:r>
      <w:r w:rsidR="00FC48E1">
        <w:rPr>
          <w:rFonts w:asciiTheme="minorHAnsi" w:hAnsiTheme="minorHAnsi" w:cstheme="minorHAnsi"/>
          <w:color w:val="auto"/>
          <w:sz w:val="22"/>
          <w:lang w:val="pl"/>
        </w:rPr>
        <w:t>.</w:t>
      </w:r>
    </w:p>
    <w:p w14:paraId="47F79F22" w14:textId="28628993" w:rsidR="00A8470C" w:rsidRDefault="001745B7" w:rsidP="00BC219A">
      <w:pPr>
        <w:spacing w:line="276" w:lineRule="auto"/>
        <w:ind w:right="42" w:firstLine="0"/>
        <w:rPr>
          <w:rFonts w:asciiTheme="minorHAnsi" w:hAnsiTheme="minorHAnsi" w:cstheme="minorHAnsi"/>
          <w:color w:val="auto"/>
          <w:sz w:val="22"/>
          <w:lang w:val="pl"/>
        </w:rPr>
      </w:pPr>
      <w:r>
        <w:rPr>
          <w:rFonts w:asciiTheme="minorHAnsi" w:hAnsiTheme="minorHAnsi" w:cstheme="minorHAnsi"/>
          <w:color w:val="auto"/>
          <w:sz w:val="22"/>
          <w:lang w:val="pl"/>
        </w:rPr>
        <w:t xml:space="preserve">Ad. 76. </w:t>
      </w:r>
      <w:r w:rsidR="00A8470C">
        <w:rPr>
          <w:rFonts w:asciiTheme="minorHAnsi" w:hAnsiTheme="minorHAnsi" w:cstheme="minorHAnsi"/>
          <w:color w:val="auto"/>
          <w:sz w:val="22"/>
          <w:lang w:val="pl"/>
        </w:rPr>
        <w:t xml:space="preserve">Nie jest </w:t>
      </w:r>
      <w:r w:rsidR="00BE390D">
        <w:rPr>
          <w:rFonts w:asciiTheme="minorHAnsi" w:hAnsiTheme="minorHAnsi" w:cstheme="minorHAnsi"/>
          <w:color w:val="auto"/>
          <w:sz w:val="22"/>
          <w:lang w:val="pl"/>
        </w:rPr>
        <w:t xml:space="preserve">prawdą </w:t>
      </w:r>
      <w:r w:rsidR="00A8470C">
        <w:rPr>
          <w:rFonts w:asciiTheme="minorHAnsi" w:hAnsiTheme="minorHAnsi" w:cstheme="minorHAnsi"/>
          <w:color w:val="auto"/>
          <w:sz w:val="22"/>
          <w:lang w:val="pl"/>
        </w:rPr>
        <w:t>stwierdzenie: „</w:t>
      </w:r>
      <w:r w:rsidR="00A8470C" w:rsidRPr="00A8470C">
        <w:rPr>
          <w:rFonts w:asciiTheme="minorHAnsi" w:hAnsiTheme="minorHAnsi" w:cstheme="minorHAnsi"/>
          <w:color w:val="auto"/>
          <w:sz w:val="22"/>
          <w:lang w:val="pl"/>
        </w:rPr>
        <w:t>Ponadto partia polityczna biorąca udział w wyborach do Parlamentu Europejskiego w 2019 r. prowadziła platformę „pięć problemów”, jednym z których byli „Żydzi”.</w:t>
      </w:r>
      <w:r w:rsidR="00A8470C">
        <w:rPr>
          <w:rFonts w:asciiTheme="minorHAnsi" w:hAnsiTheme="minorHAnsi" w:cstheme="minorHAnsi"/>
          <w:color w:val="auto"/>
          <w:sz w:val="22"/>
          <w:lang w:val="pl"/>
        </w:rPr>
        <w:t xml:space="preserve"> Wskazany w przypisie odnośnik wskazuje na program polityczny partii „Konfederacja”, który brzmi: „</w:t>
      </w:r>
      <w:r w:rsidR="00A8470C" w:rsidRPr="00A8470C">
        <w:rPr>
          <w:rFonts w:asciiTheme="minorHAnsi" w:hAnsiTheme="minorHAnsi" w:cstheme="minorHAnsi"/>
          <w:color w:val="auto"/>
          <w:sz w:val="22"/>
          <w:lang w:val="pl"/>
        </w:rPr>
        <w:t xml:space="preserve">Nie zgadzamy się na realizację jakichkolwiek obcych roszczeń dotyczących tzw. mienia bezspadkowego. Podejmiemy na arenie międzynarodowej działania na rzecz zapewnienia Polsce </w:t>
      </w:r>
      <w:r w:rsidR="00A8470C" w:rsidRPr="00A8470C">
        <w:rPr>
          <w:rFonts w:asciiTheme="minorHAnsi" w:hAnsiTheme="minorHAnsi" w:cstheme="minorHAnsi"/>
          <w:color w:val="auto"/>
          <w:sz w:val="22"/>
          <w:lang w:val="pl"/>
        </w:rPr>
        <w:lastRenderedPageBreak/>
        <w:t>pola manewru geopolitycznego, tak byśmy nie byli zakładnikami amerykańskiej administracji, działającej w myśl ustawy Just Act (447). Podejmiemy ofensywę kulturalną i historyczną, by do wszystkich ośrodków opiniotwórczych na świecie dotrzeć z prawdziwym, a zarazem atrakcyjnym w formie przekazem na temat II wojny światowej, ze szczególny</w:t>
      </w:r>
      <w:r w:rsidR="00A8470C">
        <w:rPr>
          <w:rFonts w:asciiTheme="minorHAnsi" w:hAnsiTheme="minorHAnsi" w:cstheme="minorHAnsi"/>
          <w:color w:val="auto"/>
          <w:sz w:val="22"/>
          <w:lang w:val="pl"/>
        </w:rPr>
        <w:t>m uwzględnieniem losów Polski i </w:t>
      </w:r>
      <w:r w:rsidR="00A8470C" w:rsidRPr="00A8470C">
        <w:rPr>
          <w:rFonts w:asciiTheme="minorHAnsi" w:hAnsiTheme="minorHAnsi" w:cstheme="minorHAnsi"/>
          <w:color w:val="auto"/>
          <w:sz w:val="22"/>
          <w:lang w:val="pl"/>
        </w:rPr>
        <w:t>Polaków. Będziemy także zmierzać do uchwalenia ustawy blokującej jakiekolwiek działania na rzecz transferu mienia czy kapitału do organizacji czy grup próbujących wymusić takie działania na Polsce</w:t>
      </w:r>
      <w:r w:rsidR="00A8470C">
        <w:rPr>
          <w:rFonts w:asciiTheme="minorHAnsi" w:hAnsiTheme="minorHAnsi" w:cstheme="minorHAnsi"/>
          <w:color w:val="auto"/>
          <w:sz w:val="22"/>
          <w:lang w:val="pl"/>
        </w:rPr>
        <w:t>”</w:t>
      </w:r>
      <w:r w:rsidR="00A8470C" w:rsidRPr="00A8470C">
        <w:rPr>
          <w:rFonts w:asciiTheme="minorHAnsi" w:hAnsiTheme="minorHAnsi" w:cstheme="minorHAnsi"/>
          <w:color w:val="auto"/>
          <w:sz w:val="22"/>
          <w:lang w:val="pl"/>
        </w:rPr>
        <w:t>.</w:t>
      </w:r>
      <w:r w:rsidR="00A8470C">
        <w:rPr>
          <w:rFonts w:asciiTheme="minorHAnsi" w:hAnsiTheme="minorHAnsi" w:cstheme="minorHAnsi"/>
          <w:color w:val="auto"/>
          <w:sz w:val="22"/>
          <w:lang w:val="pl"/>
        </w:rPr>
        <w:t xml:space="preserve">  </w:t>
      </w:r>
    </w:p>
    <w:p w14:paraId="01A0C2AF" w14:textId="4E64C962" w:rsidR="00BC219A" w:rsidRPr="00BC219A" w:rsidRDefault="00BC219A" w:rsidP="00BC219A">
      <w:pPr>
        <w:spacing w:line="276" w:lineRule="auto"/>
        <w:ind w:right="42" w:firstLine="0"/>
        <w:rPr>
          <w:rFonts w:asciiTheme="minorHAnsi" w:hAnsiTheme="minorHAnsi" w:cstheme="minorHAnsi"/>
          <w:color w:val="auto"/>
          <w:sz w:val="22"/>
        </w:rPr>
      </w:pPr>
      <w:r w:rsidRPr="00BC219A">
        <w:rPr>
          <w:rFonts w:asciiTheme="minorHAnsi" w:hAnsiTheme="minorHAnsi" w:cstheme="minorHAnsi"/>
          <w:color w:val="auto"/>
          <w:sz w:val="22"/>
          <w:lang w:val="pl"/>
        </w:rPr>
        <w:t xml:space="preserve">W tym punkcie należy </w:t>
      </w:r>
      <w:r w:rsidR="006B208A">
        <w:rPr>
          <w:rFonts w:asciiTheme="minorHAnsi" w:hAnsiTheme="minorHAnsi" w:cstheme="minorHAnsi"/>
          <w:color w:val="auto"/>
          <w:sz w:val="22"/>
          <w:lang w:val="pl"/>
        </w:rPr>
        <w:t xml:space="preserve">również </w:t>
      </w:r>
      <w:r w:rsidRPr="00BC219A">
        <w:rPr>
          <w:rFonts w:asciiTheme="minorHAnsi" w:hAnsiTheme="minorHAnsi" w:cstheme="minorHAnsi"/>
          <w:color w:val="auto"/>
          <w:sz w:val="22"/>
          <w:lang w:val="pl"/>
        </w:rPr>
        <w:t>skorygować informację o „marszu protestacyjnym</w:t>
      </w:r>
      <w:r>
        <w:rPr>
          <w:rFonts w:asciiTheme="minorHAnsi" w:hAnsiTheme="minorHAnsi" w:cstheme="minorHAnsi"/>
          <w:color w:val="auto"/>
          <w:sz w:val="22"/>
          <w:lang w:val="pl"/>
        </w:rPr>
        <w:t xml:space="preserve"> ekstremistów</w:t>
      </w:r>
      <w:r w:rsidRPr="00BC219A">
        <w:rPr>
          <w:rFonts w:asciiTheme="minorHAnsi" w:hAnsiTheme="minorHAnsi" w:cstheme="minorHAnsi"/>
          <w:color w:val="auto"/>
          <w:sz w:val="22"/>
          <w:lang w:val="pl"/>
        </w:rPr>
        <w:t>”, który m</w:t>
      </w:r>
      <w:r>
        <w:rPr>
          <w:rFonts w:asciiTheme="minorHAnsi" w:hAnsiTheme="minorHAnsi" w:cstheme="minorHAnsi"/>
          <w:color w:val="auto"/>
          <w:sz w:val="22"/>
          <w:lang w:val="pl"/>
        </w:rPr>
        <w:t>iał</w:t>
      </w:r>
      <w:r w:rsidRPr="00BC219A">
        <w:rPr>
          <w:rFonts w:asciiTheme="minorHAnsi" w:hAnsiTheme="minorHAnsi" w:cstheme="minorHAnsi"/>
          <w:color w:val="auto"/>
          <w:sz w:val="22"/>
          <w:lang w:val="pl"/>
        </w:rPr>
        <w:t xml:space="preserve"> miejsce na terenie</w:t>
      </w:r>
      <w:r>
        <w:rPr>
          <w:rFonts w:asciiTheme="minorHAnsi" w:hAnsiTheme="minorHAnsi" w:cstheme="minorHAnsi"/>
          <w:color w:val="auto"/>
          <w:sz w:val="22"/>
          <w:lang w:val="pl"/>
        </w:rPr>
        <w:t xml:space="preserve"> M</w:t>
      </w:r>
      <w:r w:rsidRPr="00BC219A">
        <w:rPr>
          <w:rFonts w:asciiTheme="minorHAnsi" w:hAnsiTheme="minorHAnsi" w:cstheme="minorHAnsi"/>
          <w:color w:val="auto"/>
          <w:sz w:val="22"/>
          <w:lang w:val="pl"/>
        </w:rPr>
        <w:t>iejsc</w:t>
      </w:r>
      <w:r>
        <w:rPr>
          <w:rFonts w:asciiTheme="minorHAnsi" w:hAnsiTheme="minorHAnsi" w:cstheme="minorHAnsi"/>
          <w:color w:val="auto"/>
          <w:sz w:val="22"/>
          <w:lang w:val="pl"/>
        </w:rPr>
        <w:t>a Pamięci i M</w:t>
      </w:r>
      <w:r w:rsidRPr="00BC219A">
        <w:rPr>
          <w:rFonts w:asciiTheme="minorHAnsi" w:hAnsiTheme="minorHAnsi" w:cstheme="minorHAnsi"/>
          <w:color w:val="auto"/>
          <w:sz w:val="22"/>
          <w:lang w:val="pl"/>
        </w:rPr>
        <w:t>uzeum</w:t>
      </w:r>
      <w:r>
        <w:rPr>
          <w:rFonts w:asciiTheme="minorHAnsi" w:hAnsiTheme="minorHAnsi" w:cstheme="minorHAnsi"/>
          <w:color w:val="auto"/>
          <w:sz w:val="22"/>
          <w:lang w:val="pl"/>
        </w:rPr>
        <w:t xml:space="preserve"> A</w:t>
      </w:r>
      <w:r w:rsidRPr="00BC219A">
        <w:rPr>
          <w:rFonts w:asciiTheme="minorHAnsi" w:hAnsiTheme="minorHAnsi" w:cstheme="minorHAnsi"/>
          <w:color w:val="auto"/>
          <w:sz w:val="22"/>
          <w:lang w:val="pl"/>
        </w:rPr>
        <w:t>uschwitz-</w:t>
      </w:r>
      <w:r>
        <w:rPr>
          <w:rFonts w:asciiTheme="minorHAnsi" w:hAnsiTheme="minorHAnsi" w:cstheme="minorHAnsi"/>
          <w:color w:val="auto"/>
          <w:sz w:val="22"/>
          <w:lang w:val="pl"/>
        </w:rPr>
        <w:t>B</w:t>
      </w:r>
      <w:r w:rsidRPr="00BC219A">
        <w:rPr>
          <w:rFonts w:asciiTheme="minorHAnsi" w:hAnsiTheme="minorHAnsi" w:cstheme="minorHAnsi"/>
          <w:color w:val="auto"/>
          <w:sz w:val="22"/>
          <w:lang w:val="pl"/>
        </w:rPr>
        <w:t>irkenau</w:t>
      </w:r>
      <w:r>
        <w:rPr>
          <w:rFonts w:asciiTheme="minorHAnsi" w:hAnsiTheme="minorHAnsi" w:cstheme="minorHAnsi"/>
          <w:color w:val="auto"/>
          <w:sz w:val="22"/>
          <w:lang w:val="pl"/>
        </w:rPr>
        <w:t xml:space="preserve"> </w:t>
      </w:r>
      <w:r w:rsidRPr="00BC219A">
        <w:rPr>
          <w:rFonts w:asciiTheme="minorHAnsi" w:hAnsiTheme="minorHAnsi" w:cstheme="minorHAnsi"/>
          <w:color w:val="auto"/>
          <w:sz w:val="22"/>
          <w:lang w:val="pl"/>
        </w:rPr>
        <w:t>był</w:t>
      </w:r>
      <w:r>
        <w:rPr>
          <w:rFonts w:asciiTheme="minorHAnsi" w:hAnsiTheme="minorHAnsi" w:cstheme="minorHAnsi"/>
          <w:color w:val="auto"/>
          <w:sz w:val="22"/>
          <w:lang w:val="pl"/>
        </w:rPr>
        <w:t>ego</w:t>
      </w:r>
      <w:r w:rsidRPr="00BC219A">
        <w:rPr>
          <w:rFonts w:asciiTheme="minorHAnsi" w:hAnsiTheme="minorHAnsi" w:cstheme="minorHAnsi"/>
          <w:color w:val="auto"/>
          <w:sz w:val="22"/>
          <w:lang w:val="pl"/>
        </w:rPr>
        <w:t xml:space="preserve"> </w:t>
      </w:r>
      <w:r>
        <w:rPr>
          <w:rFonts w:asciiTheme="minorHAnsi" w:hAnsiTheme="minorHAnsi" w:cstheme="minorHAnsi"/>
          <w:color w:val="auto"/>
          <w:sz w:val="22"/>
          <w:lang w:val="pl"/>
        </w:rPr>
        <w:t>N</w:t>
      </w:r>
      <w:r w:rsidRPr="00BC219A">
        <w:rPr>
          <w:rFonts w:asciiTheme="minorHAnsi" w:hAnsiTheme="minorHAnsi" w:cstheme="minorHAnsi"/>
          <w:color w:val="auto"/>
          <w:sz w:val="22"/>
          <w:lang w:val="pl"/>
        </w:rPr>
        <w:t>iemiecki</w:t>
      </w:r>
      <w:r>
        <w:rPr>
          <w:rFonts w:asciiTheme="minorHAnsi" w:hAnsiTheme="minorHAnsi" w:cstheme="minorHAnsi"/>
          <w:color w:val="auto"/>
          <w:sz w:val="22"/>
          <w:lang w:val="pl"/>
        </w:rPr>
        <w:t>ego N</w:t>
      </w:r>
      <w:r w:rsidRPr="00BC219A">
        <w:rPr>
          <w:rFonts w:asciiTheme="minorHAnsi" w:hAnsiTheme="minorHAnsi" w:cstheme="minorHAnsi"/>
          <w:color w:val="auto"/>
          <w:sz w:val="22"/>
          <w:lang w:val="pl"/>
        </w:rPr>
        <w:t>azistowski</w:t>
      </w:r>
      <w:r>
        <w:rPr>
          <w:rFonts w:asciiTheme="minorHAnsi" w:hAnsiTheme="minorHAnsi" w:cstheme="minorHAnsi"/>
          <w:color w:val="auto"/>
          <w:sz w:val="22"/>
          <w:lang w:val="pl"/>
        </w:rPr>
        <w:t>ego Obozu K</w:t>
      </w:r>
      <w:r w:rsidRPr="00BC219A">
        <w:rPr>
          <w:rFonts w:asciiTheme="minorHAnsi" w:hAnsiTheme="minorHAnsi" w:cstheme="minorHAnsi"/>
          <w:color w:val="auto"/>
          <w:sz w:val="22"/>
          <w:lang w:val="pl"/>
        </w:rPr>
        <w:t>oncentracyjn</w:t>
      </w:r>
      <w:r>
        <w:rPr>
          <w:rFonts w:asciiTheme="minorHAnsi" w:hAnsiTheme="minorHAnsi" w:cstheme="minorHAnsi"/>
          <w:color w:val="auto"/>
          <w:sz w:val="22"/>
          <w:lang w:val="pl"/>
        </w:rPr>
        <w:t>ego</w:t>
      </w:r>
      <w:r w:rsidRPr="00BC219A">
        <w:rPr>
          <w:rFonts w:asciiTheme="minorHAnsi" w:hAnsiTheme="minorHAnsi" w:cstheme="minorHAnsi"/>
          <w:color w:val="auto"/>
          <w:sz w:val="22"/>
          <w:lang w:val="pl"/>
        </w:rPr>
        <w:t xml:space="preserve"> i </w:t>
      </w:r>
      <w:r>
        <w:rPr>
          <w:rFonts w:asciiTheme="minorHAnsi" w:hAnsiTheme="minorHAnsi" w:cstheme="minorHAnsi"/>
          <w:color w:val="auto"/>
          <w:sz w:val="22"/>
          <w:lang w:val="pl"/>
        </w:rPr>
        <w:t>Z</w:t>
      </w:r>
      <w:r w:rsidRPr="00BC219A">
        <w:rPr>
          <w:rFonts w:asciiTheme="minorHAnsi" w:hAnsiTheme="minorHAnsi" w:cstheme="minorHAnsi"/>
          <w:color w:val="auto"/>
          <w:sz w:val="22"/>
          <w:lang w:val="pl"/>
        </w:rPr>
        <w:t>agłady</w:t>
      </w:r>
      <w:r>
        <w:rPr>
          <w:rFonts w:asciiTheme="minorHAnsi" w:hAnsiTheme="minorHAnsi" w:cstheme="minorHAnsi"/>
          <w:color w:val="auto"/>
          <w:sz w:val="22"/>
          <w:lang w:val="pl"/>
        </w:rPr>
        <w:t xml:space="preserve"> – marsz ten odbył się na trasie prowadzącej do Muzeum</w:t>
      </w:r>
      <w:r w:rsidR="000B07AD">
        <w:rPr>
          <w:rFonts w:asciiTheme="minorHAnsi" w:hAnsiTheme="minorHAnsi" w:cstheme="minorHAnsi"/>
          <w:color w:val="auto"/>
          <w:sz w:val="22"/>
          <w:lang w:val="pl"/>
        </w:rPr>
        <w:t>, a nie na jego terenie</w:t>
      </w:r>
      <w:r>
        <w:rPr>
          <w:rFonts w:asciiTheme="minorHAnsi" w:hAnsiTheme="minorHAnsi" w:cstheme="minorHAnsi"/>
          <w:color w:val="auto"/>
          <w:sz w:val="22"/>
          <w:lang w:val="pl"/>
        </w:rPr>
        <w:t>.</w:t>
      </w:r>
    </w:p>
    <w:p w14:paraId="60EA7D8E" w14:textId="4A7D45D0" w:rsidR="00C95295" w:rsidRPr="00C95295" w:rsidRDefault="001745B7" w:rsidP="00C95295">
      <w:pPr>
        <w:spacing w:line="276" w:lineRule="auto"/>
        <w:ind w:right="42" w:firstLine="0"/>
        <w:rPr>
          <w:rFonts w:asciiTheme="minorHAnsi" w:hAnsiTheme="minorHAnsi" w:cstheme="minorHAnsi"/>
          <w:color w:val="auto"/>
          <w:sz w:val="22"/>
        </w:rPr>
      </w:pPr>
      <w:r>
        <w:rPr>
          <w:rFonts w:asciiTheme="minorHAnsi" w:hAnsiTheme="minorHAnsi" w:cstheme="minorHAnsi"/>
          <w:color w:val="auto"/>
          <w:sz w:val="22"/>
        </w:rPr>
        <w:t xml:space="preserve">Ad. 78. </w:t>
      </w:r>
      <w:r w:rsidR="00C95295" w:rsidRPr="00C95295">
        <w:rPr>
          <w:rFonts w:asciiTheme="minorHAnsi" w:hAnsiTheme="minorHAnsi" w:cstheme="minorHAnsi"/>
          <w:color w:val="auto"/>
          <w:sz w:val="22"/>
        </w:rPr>
        <w:t xml:space="preserve">Wyniki </w:t>
      </w:r>
      <w:r w:rsidR="00C95295">
        <w:rPr>
          <w:rFonts w:asciiTheme="minorHAnsi" w:hAnsiTheme="minorHAnsi" w:cstheme="minorHAnsi"/>
          <w:color w:val="auto"/>
          <w:sz w:val="22"/>
        </w:rPr>
        <w:t xml:space="preserve">Narodowego Spisu Powszechnego z 2011 r. </w:t>
      </w:r>
      <w:r w:rsidR="00C95295" w:rsidRPr="00C95295">
        <w:rPr>
          <w:rFonts w:asciiTheme="minorHAnsi" w:hAnsiTheme="minorHAnsi" w:cstheme="minorHAnsi"/>
          <w:color w:val="auto"/>
          <w:sz w:val="22"/>
        </w:rPr>
        <w:t xml:space="preserve">wskazują, że większość społeczeństwa polskiego identyfikuje się z instytucjami wyznaniowymi: </w:t>
      </w:r>
      <w:r w:rsidR="00C95295">
        <w:rPr>
          <w:rFonts w:asciiTheme="minorHAnsi" w:hAnsiTheme="minorHAnsi" w:cstheme="minorHAnsi"/>
          <w:color w:val="auto"/>
          <w:sz w:val="22"/>
        </w:rPr>
        <w:t>ponad 34 mln</w:t>
      </w:r>
      <w:r w:rsidR="00C95295" w:rsidRPr="00C95295">
        <w:rPr>
          <w:rFonts w:asciiTheme="minorHAnsi" w:hAnsiTheme="minorHAnsi" w:cstheme="minorHAnsi"/>
          <w:color w:val="auto"/>
          <w:sz w:val="22"/>
        </w:rPr>
        <w:t xml:space="preserve"> mieszkańców Polski uznaje siebie za członków - wiernych kościołów, związków wyznaniowych, denominacji i ruchów religijnych. Liczba ta stanowi 88,9% ogółu ludności Polski lub - jeśli odnieść ją do populacji osób od których uzyskano odpowiedzi o przynależności wyznaniową - 97,4</w:t>
      </w:r>
      <w:r w:rsidR="004956D1">
        <w:rPr>
          <w:rFonts w:asciiTheme="minorHAnsi" w:hAnsiTheme="minorHAnsi" w:cstheme="minorHAnsi"/>
          <w:color w:val="auto"/>
          <w:sz w:val="22"/>
        </w:rPr>
        <w:t xml:space="preserve"> </w:t>
      </w:r>
      <w:r w:rsidR="00C95295" w:rsidRPr="00C95295">
        <w:rPr>
          <w:rFonts w:asciiTheme="minorHAnsi" w:hAnsiTheme="minorHAnsi" w:cstheme="minorHAnsi"/>
          <w:color w:val="auto"/>
          <w:sz w:val="22"/>
        </w:rPr>
        <w:t xml:space="preserve">% populacji osób o rozpoznanym statusie wyznaniowym. </w:t>
      </w:r>
    </w:p>
    <w:p w14:paraId="1EDF9D4F" w14:textId="50C10AAE" w:rsidR="00C95295" w:rsidRDefault="00C95295" w:rsidP="00C95295">
      <w:pPr>
        <w:spacing w:line="276" w:lineRule="auto"/>
        <w:ind w:right="42" w:firstLine="0"/>
        <w:rPr>
          <w:rFonts w:asciiTheme="minorHAnsi" w:hAnsiTheme="minorHAnsi" w:cstheme="minorHAnsi"/>
          <w:color w:val="auto"/>
          <w:sz w:val="22"/>
        </w:rPr>
      </w:pPr>
      <w:r w:rsidRPr="00C95295">
        <w:rPr>
          <w:rFonts w:asciiTheme="minorHAnsi" w:hAnsiTheme="minorHAnsi" w:cstheme="minorHAnsi"/>
          <w:color w:val="auto"/>
          <w:sz w:val="22"/>
        </w:rPr>
        <w:t>Wyniki spisu potwierdzają statystycznie dominującą pozycję Kościoła Katolickiego obrządku łacińskiego. Zbiorowość zaliczających się do wiernych Kościoła rzymskokatolickiego liczy 33</w:t>
      </w:r>
      <w:r>
        <w:rPr>
          <w:rFonts w:asciiTheme="minorHAnsi" w:hAnsiTheme="minorHAnsi" w:cstheme="minorHAnsi"/>
          <w:color w:val="auto"/>
          <w:sz w:val="22"/>
        </w:rPr>
        <w:t>,</w:t>
      </w:r>
      <w:r w:rsidRPr="00C95295">
        <w:rPr>
          <w:rFonts w:asciiTheme="minorHAnsi" w:hAnsiTheme="minorHAnsi" w:cstheme="minorHAnsi"/>
          <w:color w:val="auto"/>
          <w:sz w:val="22"/>
        </w:rPr>
        <w:t>7</w:t>
      </w:r>
      <w:r>
        <w:rPr>
          <w:rFonts w:asciiTheme="minorHAnsi" w:hAnsiTheme="minorHAnsi" w:cstheme="minorHAnsi"/>
          <w:color w:val="auto"/>
          <w:sz w:val="22"/>
        </w:rPr>
        <w:t xml:space="preserve"> mln</w:t>
      </w:r>
      <w:r w:rsidRPr="00C95295">
        <w:rPr>
          <w:rFonts w:asciiTheme="minorHAnsi" w:hAnsiTheme="minorHAnsi" w:cstheme="minorHAnsi"/>
          <w:color w:val="auto"/>
          <w:sz w:val="22"/>
        </w:rPr>
        <w:t xml:space="preserve"> osób, co stanowi 87,6</w:t>
      </w:r>
      <w:r w:rsidR="004956D1">
        <w:rPr>
          <w:rFonts w:asciiTheme="minorHAnsi" w:hAnsiTheme="minorHAnsi" w:cstheme="minorHAnsi"/>
          <w:color w:val="auto"/>
          <w:sz w:val="22"/>
        </w:rPr>
        <w:t xml:space="preserve"> </w:t>
      </w:r>
      <w:r w:rsidRPr="00C95295">
        <w:rPr>
          <w:rFonts w:asciiTheme="minorHAnsi" w:hAnsiTheme="minorHAnsi" w:cstheme="minorHAnsi"/>
          <w:color w:val="auto"/>
          <w:sz w:val="22"/>
        </w:rPr>
        <w:t>% ogółu ludności i 96</w:t>
      </w:r>
      <w:r w:rsidR="004956D1">
        <w:rPr>
          <w:rFonts w:asciiTheme="minorHAnsi" w:hAnsiTheme="minorHAnsi" w:cstheme="minorHAnsi"/>
          <w:color w:val="auto"/>
          <w:sz w:val="22"/>
        </w:rPr>
        <w:t xml:space="preserve"> </w:t>
      </w:r>
      <w:r w:rsidRPr="00C95295">
        <w:rPr>
          <w:rFonts w:asciiTheme="minorHAnsi" w:hAnsiTheme="minorHAnsi" w:cstheme="minorHAnsi"/>
          <w:color w:val="auto"/>
          <w:sz w:val="22"/>
        </w:rPr>
        <w:t>% populacji osób o rozpoznanym statusie wyznaniowym.</w:t>
      </w:r>
      <w:r>
        <w:rPr>
          <w:rFonts w:asciiTheme="minorHAnsi" w:hAnsiTheme="minorHAnsi" w:cstheme="minorHAnsi"/>
          <w:color w:val="auto"/>
          <w:sz w:val="22"/>
        </w:rPr>
        <w:t xml:space="preserve"> </w:t>
      </w:r>
    </w:p>
    <w:p w14:paraId="03A2A8AF" w14:textId="3EBF4F77" w:rsidR="00383782" w:rsidRDefault="00C95295" w:rsidP="00C95295">
      <w:pPr>
        <w:spacing w:line="276" w:lineRule="auto"/>
        <w:ind w:right="42" w:firstLine="0"/>
        <w:rPr>
          <w:rFonts w:asciiTheme="minorHAnsi" w:hAnsiTheme="minorHAnsi" w:cstheme="minorHAnsi"/>
          <w:color w:val="auto"/>
          <w:sz w:val="22"/>
        </w:rPr>
      </w:pPr>
      <w:r>
        <w:rPr>
          <w:rFonts w:asciiTheme="minorHAnsi" w:hAnsiTheme="minorHAnsi" w:cstheme="minorHAnsi"/>
          <w:color w:val="auto"/>
          <w:sz w:val="22"/>
        </w:rPr>
        <w:t>Ponownie należy stwierdzić, że nie można tu mówić o „dominacji” w życiu publicznym, tylko o swobodnym realizowaniu konstytucyjnego prawa do wolności sumienia i religii (art. 53 Konstytucji), w tym wolność</w:t>
      </w:r>
      <w:r w:rsidRPr="00C95295">
        <w:rPr>
          <w:rFonts w:asciiTheme="minorHAnsi" w:hAnsiTheme="minorHAnsi" w:cstheme="minorHAnsi"/>
          <w:color w:val="auto"/>
          <w:sz w:val="22"/>
        </w:rPr>
        <w:t xml:space="preserve"> uzewnętrzniania indywidualnie lub z innymi, publicznie lub prywatnie, swojej religii przez uprawianie kultu, modlitwę, uczestniczen</w:t>
      </w:r>
      <w:r>
        <w:rPr>
          <w:rFonts w:asciiTheme="minorHAnsi" w:hAnsiTheme="minorHAnsi" w:cstheme="minorHAnsi"/>
          <w:color w:val="auto"/>
          <w:sz w:val="22"/>
        </w:rPr>
        <w:t>ie w obrzędach, praktykowanie i </w:t>
      </w:r>
      <w:r w:rsidRPr="00C95295">
        <w:rPr>
          <w:rFonts w:asciiTheme="minorHAnsi" w:hAnsiTheme="minorHAnsi" w:cstheme="minorHAnsi"/>
          <w:color w:val="auto"/>
          <w:sz w:val="22"/>
        </w:rPr>
        <w:t xml:space="preserve">nauczanie. </w:t>
      </w:r>
      <w:r w:rsidR="00362932">
        <w:rPr>
          <w:rFonts w:asciiTheme="minorHAnsi" w:hAnsiTheme="minorHAnsi" w:cstheme="minorHAnsi"/>
          <w:color w:val="auto"/>
          <w:sz w:val="22"/>
        </w:rPr>
        <w:t>Zapis a</w:t>
      </w:r>
      <w:r>
        <w:rPr>
          <w:rFonts w:asciiTheme="minorHAnsi" w:hAnsiTheme="minorHAnsi" w:cstheme="minorHAnsi"/>
          <w:color w:val="auto"/>
          <w:sz w:val="22"/>
        </w:rPr>
        <w:t>rt. 35</w:t>
      </w:r>
      <w:r w:rsidR="00B41FDF">
        <w:rPr>
          <w:rFonts w:asciiTheme="minorHAnsi" w:hAnsiTheme="minorHAnsi" w:cstheme="minorHAnsi"/>
          <w:color w:val="auto"/>
          <w:sz w:val="22"/>
        </w:rPr>
        <w:t>.2 podkreśla  prawo m</w:t>
      </w:r>
      <w:r w:rsidRPr="00C95295">
        <w:rPr>
          <w:rFonts w:asciiTheme="minorHAnsi" w:hAnsiTheme="minorHAnsi" w:cstheme="minorHAnsi"/>
          <w:color w:val="auto"/>
          <w:sz w:val="22"/>
        </w:rPr>
        <w:t>niejszości narodow</w:t>
      </w:r>
      <w:r w:rsidR="00B41FDF">
        <w:rPr>
          <w:rFonts w:asciiTheme="minorHAnsi" w:hAnsiTheme="minorHAnsi" w:cstheme="minorHAnsi"/>
          <w:color w:val="auto"/>
          <w:sz w:val="22"/>
        </w:rPr>
        <w:t>ych</w:t>
      </w:r>
      <w:r w:rsidRPr="00C95295">
        <w:rPr>
          <w:rFonts w:asciiTheme="minorHAnsi" w:hAnsiTheme="minorHAnsi" w:cstheme="minorHAnsi"/>
          <w:color w:val="auto"/>
          <w:sz w:val="22"/>
        </w:rPr>
        <w:t xml:space="preserve"> i etniczne do tworzenia własnych instytucji</w:t>
      </w:r>
      <w:r w:rsidR="00B41FDF">
        <w:rPr>
          <w:rFonts w:asciiTheme="minorHAnsi" w:hAnsiTheme="minorHAnsi" w:cstheme="minorHAnsi"/>
          <w:color w:val="auto"/>
          <w:sz w:val="22"/>
        </w:rPr>
        <w:t xml:space="preserve">, w tym </w:t>
      </w:r>
      <w:r w:rsidRPr="00C95295">
        <w:rPr>
          <w:rFonts w:asciiTheme="minorHAnsi" w:hAnsiTheme="minorHAnsi" w:cstheme="minorHAnsi"/>
          <w:color w:val="auto"/>
          <w:sz w:val="22"/>
        </w:rPr>
        <w:t>instytucji służących ochronie tożsamości religijnej</w:t>
      </w:r>
      <w:r w:rsidR="00B41FDF">
        <w:rPr>
          <w:rFonts w:asciiTheme="minorHAnsi" w:hAnsiTheme="minorHAnsi" w:cstheme="minorHAnsi"/>
          <w:color w:val="auto"/>
          <w:sz w:val="22"/>
        </w:rPr>
        <w:t xml:space="preserve">. </w:t>
      </w:r>
      <w:r>
        <w:rPr>
          <w:rFonts w:asciiTheme="minorHAnsi" w:hAnsiTheme="minorHAnsi" w:cstheme="minorHAnsi"/>
          <w:color w:val="auto"/>
          <w:sz w:val="22"/>
        </w:rPr>
        <w:t xml:space="preserve"> </w:t>
      </w:r>
    </w:p>
    <w:p w14:paraId="122DF1E8" w14:textId="2F66F424" w:rsidR="00383782" w:rsidRDefault="00383782" w:rsidP="00DA4AF9">
      <w:pPr>
        <w:spacing w:line="276" w:lineRule="auto"/>
        <w:ind w:right="42" w:firstLine="0"/>
        <w:rPr>
          <w:rFonts w:asciiTheme="minorHAnsi" w:hAnsiTheme="minorHAnsi" w:cstheme="minorHAnsi"/>
          <w:color w:val="auto"/>
          <w:sz w:val="22"/>
        </w:rPr>
      </w:pPr>
      <w:r>
        <w:rPr>
          <w:rFonts w:asciiTheme="minorHAnsi" w:hAnsiTheme="minorHAnsi" w:cstheme="minorHAnsi"/>
          <w:color w:val="auto"/>
          <w:sz w:val="22"/>
        </w:rPr>
        <w:t>Nauczanie religii w szkole w Europie jest standardem</w:t>
      </w:r>
      <w:r w:rsidR="00362932">
        <w:rPr>
          <w:rFonts w:asciiTheme="minorHAnsi" w:hAnsiTheme="minorHAnsi" w:cstheme="minorHAnsi"/>
          <w:color w:val="auto"/>
          <w:sz w:val="22"/>
        </w:rPr>
        <w:t>. N</w:t>
      </w:r>
      <w:r w:rsidR="00B41FDF">
        <w:rPr>
          <w:rFonts w:asciiTheme="minorHAnsi" w:hAnsiTheme="minorHAnsi" w:cstheme="minorHAnsi"/>
          <w:color w:val="auto"/>
          <w:sz w:val="22"/>
        </w:rPr>
        <w:t xml:space="preserve">auka religii w </w:t>
      </w:r>
      <w:r>
        <w:rPr>
          <w:rFonts w:asciiTheme="minorHAnsi" w:hAnsiTheme="minorHAnsi" w:cstheme="minorHAnsi"/>
          <w:color w:val="auto"/>
          <w:sz w:val="22"/>
        </w:rPr>
        <w:t xml:space="preserve">Polsce nie  stanowi żadnego wyjątku. Zaledwie 4 kraje europejskie nie umożliwiają nauczania religii w szkole publicznej (Białoruś, Bułgaria, Francja i Słowenia). </w:t>
      </w:r>
    </w:p>
    <w:p w14:paraId="07A60AD4" w14:textId="0B8E9BC8" w:rsidR="00C44159" w:rsidRDefault="00DA4AF9" w:rsidP="00DA4AF9">
      <w:pPr>
        <w:spacing w:line="276" w:lineRule="auto"/>
        <w:ind w:right="42" w:firstLine="0"/>
        <w:rPr>
          <w:rFonts w:asciiTheme="minorHAnsi" w:hAnsiTheme="minorHAnsi" w:cstheme="minorHAnsi"/>
          <w:color w:val="auto"/>
          <w:sz w:val="22"/>
        </w:rPr>
      </w:pPr>
      <w:r w:rsidRPr="00DA4AF9">
        <w:rPr>
          <w:rFonts w:asciiTheme="minorHAnsi" w:hAnsiTheme="minorHAnsi" w:cstheme="minorHAnsi"/>
          <w:color w:val="auto"/>
          <w:sz w:val="22"/>
        </w:rPr>
        <w:t>Przepisy prawa gwarantują wszystkim kościołom i związkom wyznaniowym takie same warunki organizowania nauki religii w ramach systemu oświaty. Nauka religii każdego wyznania (</w:t>
      </w:r>
      <w:r>
        <w:rPr>
          <w:rFonts w:asciiTheme="minorHAnsi" w:hAnsiTheme="minorHAnsi" w:cstheme="minorHAnsi"/>
          <w:color w:val="auto"/>
          <w:sz w:val="22"/>
        </w:rPr>
        <w:t xml:space="preserve">w tym </w:t>
      </w:r>
      <w:r w:rsidRPr="00DA4AF9">
        <w:rPr>
          <w:rFonts w:asciiTheme="minorHAnsi" w:hAnsiTheme="minorHAnsi" w:cstheme="minorHAnsi"/>
          <w:color w:val="auto"/>
          <w:sz w:val="22"/>
        </w:rPr>
        <w:t>rzymskokatolickiego) jest organizowana na życzenie w formie pisemnego wniosku</w:t>
      </w:r>
      <w:r w:rsidR="00362932">
        <w:rPr>
          <w:rFonts w:asciiTheme="minorHAnsi" w:hAnsiTheme="minorHAnsi" w:cstheme="minorHAnsi"/>
          <w:color w:val="auto"/>
          <w:sz w:val="22"/>
        </w:rPr>
        <w:t xml:space="preserve"> rodzica/ prawnego opiekuna dziecka</w:t>
      </w:r>
      <w:r w:rsidRPr="00DA4AF9">
        <w:rPr>
          <w:rFonts w:asciiTheme="minorHAnsi" w:hAnsiTheme="minorHAnsi" w:cstheme="minorHAnsi"/>
          <w:color w:val="auto"/>
          <w:sz w:val="22"/>
        </w:rPr>
        <w:t>. Te same zasady dotyczą nauki etyki, w której uczeń może uczestniczyć niezależnie od tego czy bierze udział w nauce religii czy też nie.</w:t>
      </w:r>
      <w:r w:rsidR="00B009F1">
        <w:rPr>
          <w:rFonts w:asciiTheme="minorHAnsi" w:hAnsiTheme="minorHAnsi" w:cstheme="minorHAnsi"/>
          <w:color w:val="auto"/>
          <w:sz w:val="22"/>
        </w:rPr>
        <w:t xml:space="preserve"> Nie jest prawdziwym stwierdzenie, zawarte w </w:t>
      </w:r>
      <w:r w:rsidR="00B009F1" w:rsidRPr="00B009F1">
        <w:rPr>
          <w:rFonts w:asciiTheme="minorHAnsi" w:hAnsiTheme="minorHAnsi" w:cstheme="minorHAnsi"/>
          <w:i/>
          <w:color w:val="auto"/>
          <w:sz w:val="22"/>
        </w:rPr>
        <w:t>Opinii</w:t>
      </w:r>
      <w:r w:rsidR="00B009F1">
        <w:rPr>
          <w:rFonts w:asciiTheme="minorHAnsi" w:hAnsiTheme="minorHAnsi" w:cstheme="minorHAnsi"/>
          <w:color w:val="auto"/>
          <w:sz w:val="22"/>
        </w:rPr>
        <w:t>, że</w:t>
      </w:r>
      <w:r w:rsidR="00B009F1" w:rsidRPr="00B009F1">
        <w:t xml:space="preserve"> </w:t>
      </w:r>
      <w:r w:rsidR="00B009F1">
        <w:t>„</w:t>
      </w:r>
      <w:r w:rsidR="00B009F1" w:rsidRPr="00B009F1">
        <w:rPr>
          <w:rFonts w:asciiTheme="minorHAnsi" w:hAnsiTheme="minorHAnsi" w:cstheme="minorHAnsi"/>
          <w:color w:val="auto"/>
          <w:sz w:val="22"/>
        </w:rPr>
        <w:t>czasami nauczana jest tylko religia katolicka, inną możliwością jest etyka, która nie jest jednak szeroko dostępna</w:t>
      </w:r>
      <w:r w:rsidR="00B009F1">
        <w:rPr>
          <w:rFonts w:asciiTheme="minorHAnsi" w:hAnsiTheme="minorHAnsi" w:cstheme="minorHAnsi"/>
          <w:color w:val="auto"/>
          <w:sz w:val="22"/>
        </w:rPr>
        <w:t xml:space="preserve">”.  </w:t>
      </w:r>
    </w:p>
    <w:p w14:paraId="07FA2DAD" w14:textId="555CF79D" w:rsidR="00DA4AF9" w:rsidRDefault="00B009F1" w:rsidP="00DA4AF9">
      <w:pPr>
        <w:spacing w:line="276" w:lineRule="auto"/>
        <w:ind w:right="42" w:firstLine="0"/>
        <w:rPr>
          <w:rFonts w:asciiTheme="minorHAnsi" w:hAnsiTheme="minorHAnsi" w:cstheme="minorHAnsi"/>
          <w:color w:val="auto"/>
          <w:sz w:val="22"/>
        </w:rPr>
      </w:pPr>
      <w:r>
        <w:rPr>
          <w:rFonts w:asciiTheme="minorHAnsi" w:hAnsiTheme="minorHAnsi" w:cstheme="minorHAnsi"/>
          <w:color w:val="auto"/>
          <w:sz w:val="22"/>
        </w:rPr>
        <w:lastRenderedPageBreak/>
        <w:t xml:space="preserve">I tak choćby Muzułmańska Gmina Wyznaniowa w Białymstoku </w:t>
      </w:r>
      <w:r w:rsidR="00BE390D">
        <w:rPr>
          <w:rFonts w:asciiTheme="minorHAnsi" w:hAnsiTheme="minorHAnsi" w:cstheme="minorHAnsi"/>
          <w:color w:val="auto"/>
          <w:sz w:val="22"/>
        </w:rPr>
        <w:t>na oficjalnym</w:t>
      </w:r>
      <w:r w:rsidR="00362932">
        <w:rPr>
          <w:rFonts w:asciiTheme="minorHAnsi" w:hAnsiTheme="minorHAnsi" w:cstheme="minorHAnsi"/>
          <w:color w:val="auto"/>
          <w:sz w:val="22"/>
        </w:rPr>
        <w:t xml:space="preserve"> profilu społecznościowym </w:t>
      </w:r>
      <w:r>
        <w:rPr>
          <w:rFonts w:asciiTheme="minorHAnsi" w:hAnsiTheme="minorHAnsi" w:cstheme="minorHAnsi"/>
          <w:color w:val="auto"/>
          <w:sz w:val="22"/>
        </w:rPr>
        <w:t>F</w:t>
      </w:r>
      <w:r w:rsidR="00362932">
        <w:rPr>
          <w:rFonts w:asciiTheme="minorHAnsi" w:hAnsiTheme="minorHAnsi" w:cstheme="minorHAnsi"/>
          <w:color w:val="auto"/>
          <w:sz w:val="22"/>
        </w:rPr>
        <w:t>acebook</w:t>
      </w:r>
      <w:r>
        <w:rPr>
          <w:rFonts w:asciiTheme="minorHAnsi" w:hAnsiTheme="minorHAnsi" w:cstheme="minorHAnsi"/>
          <w:color w:val="auto"/>
          <w:sz w:val="22"/>
        </w:rPr>
        <w:t xml:space="preserve"> dziękuje </w:t>
      </w:r>
      <w:r w:rsidR="00362932">
        <w:rPr>
          <w:rFonts w:asciiTheme="minorHAnsi" w:hAnsiTheme="minorHAnsi" w:cstheme="minorHAnsi"/>
          <w:color w:val="auto"/>
          <w:sz w:val="22"/>
        </w:rPr>
        <w:t>społeczności S</w:t>
      </w:r>
      <w:r>
        <w:rPr>
          <w:rFonts w:asciiTheme="minorHAnsi" w:hAnsiTheme="minorHAnsi" w:cstheme="minorHAnsi"/>
          <w:color w:val="auto"/>
          <w:sz w:val="22"/>
        </w:rPr>
        <w:t>zko</w:t>
      </w:r>
      <w:r w:rsidR="00362932">
        <w:rPr>
          <w:rFonts w:asciiTheme="minorHAnsi" w:hAnsiTheme="minorHAnsi" w:cstheme="minorHAnsi"/>
          <w:color w:val="auto"/>
          <w:sz w:val="22"/>
        </w:rPr>
        <w:t>ły</w:t>
      </w:r>
      <w:r>
        <w:rPr>
          <w:rFonts w:asciiTheme="minorHAnsi" w:hAnsiTheme="minorHAnsi" w:cstheme="minorHAnsi"/>
          <w:color w:val="auto"/>
          <w:sz w:val="22"/>
        </w:rPr>
        <w:t xml:space="preserve"> Podstawowej nr 28</w:t>
      </w:r>
      <w:r w:rsidR="00362932">
        <w:rPr>
          <w:rFonts w:asciiTheme="minorHAnsi" w:hAnsiTheme="minorHAnsi" w:cstheme="minorHAnsi"/>
          <w:color w:val="auto"/>
          <w:sz w:val="22"/>
        </w:rPr>
        <w:t xml:space="preserve"> w Białymstoku </w:t>
      </w:r>
      <w:r>
        <w:rPr>
          <w:rFonts w:asciiTheme="minorHAnsi" w:hAnsiTheme="minorHAnsi" w:cstheme="minorHAnsi"/>
          <w:color w:val="auto"/>
          <w:sz w:val="22"/>
        </w:rPr>
        <w:t>za</w:t>
      </w:r>
      <w:r w:rsidR="00362932">
        <w:rPr>
          <w:rFonts w:asciiTheme="minorHAnsi" w:hAnsiTheme="minorHAnsi" w:cstheme="minorHAnsi"/>
          <w:color w:val="auto"/>
          <w:sz w:val="22"/>
        </w:rPr>
        <w:t xml:space="preserve"> możliwość zorganizowania</w:t>
      </w:r>
      <w:r>
        <w:rPr>
          <w:rFonts w:asciiTheme="minorHAnsi" w:hAnsiTheme="minorHAnsi" w:cstheme="minorHAnsi"/>
          <w:color w:val="auto"/>
          <w:sz w:val="22"/>
        </w:rPr>
        <w:t xml:space="preserve"> 30 </w:t>
      </w:r>
      <w:r w:rsidR="00362932">
        <w:rPr>
          <w:rFonts w:asciiTheme="minorHAnsi" w:hAnsiTheme="minorHAnsi" w:cstheme="minorHAnsi"/>
          <w:color w:val="auto"/>
          <w:sz w:val="22"/>
        </w:rPr>
        <w:t>tematycznych s</w:t>
      </w:r>
      <w:r>
        <w:rPr>
          <w:rFonts w:asciiTheme="minorHAnsi" w:hAnsiTheme="minorHAnsi" w:cstheme="minorHAnsi"/>
          <w:color w:val="auto"/>
          <w:sz w:val="22"/>
        </w:rPr>
        <w:t>potkań w roku szkolnym 2015/201</w:t>
      </w:r>
      <w:r w:rsidR="00362932">
        <w:rPr>
          <w:rFonts w:asciiTheme="minorHAnsi" w:hAnsiTheme="minorHAnsi" w:cstheme="minorHAnsi"/>
          <w:color w:val="auto"/>
          <w:sz w:val="22"/>
        </w:rPr>
        <w:t xml:space="preserve">. </w:t>
      </w:r>
      <w:r w:rsidR="001442C7">
        <w:rPr>
          <w:rFonts w:asciiTheme="minorHAnsi" w:hAnsiTheme="minorHAnsi" w:cstheme="minorHAnsi"/>
          <w:color w:val="auto"/>
          <w:sz w:val="22"/>
        </w:rPr>
        <w:t xml:space="preserve">Ta sama szkoła zaprasza (2019 r.) </w:t>
      </w:r>
      <w:r w:rsidR="001442C7" w:rsidRPr="001442C7">
        <w:rPr>
          <w:rFonts w:asciiTheme="minorHAnsi" w:hAnsiTheme="minorHAnsi" w:cstheme="minorHAnsi"/>
          <w:color w:val="auto"/>
          <w:sz w:val="22"/>
        </w:rPr>
        <w:t>Tatarski Zespół Dziecięco-Młodzieżowy „Buńczuk”</w:t>
      </w:r>
      <w:r w:rsidR="00C44159">
        <w:rPr>
          <w:rFonts w:asciiTheme="minorHAnsi" w:hAnsiTheme="minorHAnsi" w:cstheme="minorHAnsi"/>
          <w:color w:val="auto"/>
          <w:sz w:val="22"/>
        </w:rPr>
        <w:t xml:space="preserve"> </w:t>
      </w:r>
      <w:r w:rsidR="001442C7">
        <w:rPr>
          <w:rFonts w:asciiTheme="minorHAnsi" w:hAnsiTheme="minorHAnsi" w:cstheme="minorHAnsi"/>
          <w:color w:val="auto"/>
          <w:sz w:val="22"/>
        </w:rPr>
        <w:t xml:space="preserve">do udziału w organizowanym przez </w:t>
      </w:r>
      <w:r w:rsidR="00362932">
        <w:rPr>
          <w:rFonts w:asciiTheme="minorHAnsi" w:hAnsiTheme="minorHAnsi" w:cstheme="minorHAnsi"/>
          <w:color w:val="auto"/>
          <w:sz w:val="22"/>
        </w:rPr>
        <w:t>S</w:t>
      </w:r>
      <w:r w:rsidR="001442C7">
        <w:rPr>
          <w:rFonts w:asciiTheme="minorHAnsi" w:hAnsiTheme="minorHAnsi" w:cstheme="minorHAnsi"/>
          <w:color w:val="auto"/>
          <w:sz w:val="22"/>
        </w:rPr>
        <w:t>zkołę</w:t>
      </w:r>
      <w:r w:rsidR="001442C7" w:rsidRPr="001442C7">
        <w:rPr>
          <w:rFonts w:asciiTheme="minorHAnsi" w:hAnsiTheme="minorHAnsi" w:cstheme="minorHAnsi"/>
          <w:color w:val="auto"/>
          <w:sz w:val="22"/>
        </w:rPr>
        <w:t xml:space="preserve"> pikniku rodzinnym</w:t>
      </w:r>
      <w:r w:rsidR="006D79A0">
        <w:rPr>
          <w:rFonts w:asciiTheme="minorHAnsi" w:hAnsiTheme="minorHAnsi" w:cstheme="minorHAnsi"/>
          <w:color w:val="auto"/>
          <w:sz w:val="22"/>
        </w:rPr>
        <w:t xml:space="preserve">, co </w:t>
      </w:r>
      <w:r w:rsidR="00362932">
        <w:rPr>
          <w:rFonts w:asciiTheme="minorHAnsi" w:hAnsiTheme="minorHAnsi" w:cstheme="minorHAnsi"/>
          <w:color w:val="auto"/>
          <w:sz w:val="22"/>
        </w:rPr>
        <w:t>jest dowodem</w:t>
      </w:r>
      <w:r w:rsidR="006D79A0">
        <w:rPr>
          <w:rFonts w:asciiTheme="minorHAnsi" w:hAnsiTheme="minorHAnsi" w:cstheme="minorHAnsi"/>
          <w:color w:val="auto"/>
          <w:sz w:val="22"/>
        </w:rPr>
        <w:t xml:space="preserve"> </w:t>
      </w:r>
      <w:r w:rsidR="003F13D0">
        <w:rPr>
          <w:rFonts w:asciiTheme="minorHAnsi" w:hAnsiTheme="minorHAnsi" w:cstheme="minorHAnsi"/>
          <w:color w:val="auto"/>
          <w:sz w:val="22"/>
        </w:rPr>
        <w:t>integr</w:t>
      </w:r>
      <w:r w:rsidR="00362932">
        <w:rPr>
          <w:rFonts w:asciiTheme="minorHAnsi" w:hAnsiTheme="minorHAnsi" w:cstheme="minorHAnsi"/>
          <w:color w:val="auto"/>
          <w:sz w:val="22"/>
        </w:rPr>
        <w:t>acji</w:t>
      </w:r>
      <w:r w:rsidR="003F13D0">
        <w:rPr>
          <w:rFonts w:asciiTheme="minorHAnsi" w:hAnsiTheme="minorHAnsi" w:cstheme="minorHAnsi"/>
          <w:color w:val="auto"/>
          <w:sz w:val="22"/>
        </w:rPr>
        <w:t xml:space="preserve"> </w:t>
      </w:r>
      <w:r w:rsidR="006D79A0">
        <w:rPr>
          <w:rFonts w:asciiTheme="minorHAnsi" w:hAnsiTheme="minorHAnsi" w:cstheme="minorHAnsi"/>
          <w:color w:val="auto"/>
          <w:sz w:val="22"/>
        </w:rPr>
        <w:t>na poziomie lokalnym tradycji  kulturowych inn</w:t>
      </w:r>
      <w:r w:rsidR="00362932">
        <w:rPr>
          <w:rFonts w:asciiTheme="minorHAnsi" w:hAnsiTheme="minorHAnsi" w:cstheme="minorHAnsi"/>
          <w:color w:val="auto"/>
          <w:sz w:val="22"/>
        </w:rPr>
        <w:t>ych</w:t>
      </w:r>
      <w:r w:rsidR="006D79A0">
        <w:rPr>
          <w:rFonts w:asciiTheme="minorHAnsi" w:hAnsiTheme="minorHAnsi" w:cstheme="minorHAnsi"/>
          <w:color w:val="auto"/>
          <w:sz w:val="22"/>
        </w:rPr>
        <w:t xml:space="preserve"> niż </w:t>
      </w:r>
      <w:r w:rsidR="003F13D0">
        <w:rPr>
          <w:rFonts w:asciiTheme="minorHAnsi" w:hAnsiTheme="minorHAnsi" w:cstheme="minorHAnsi"/>
          <w:color w:val="auto"/>
          <w:sz w:val="22"/>
        </w:rPr>
        <w:t>większościowe</w:t>
      </w:r>
      <w:r w:rsidR="006D79A0">
        <w:rPr>
          <w:rFonts w:asciiTheme="minorHAnsi" w:hAnsiTheme="minorHAnsi" w:cstheme="minorHAnsi"/>
          <w:color w:val="auto"/>
          <w:sz w:val="22"/>
        </w:rPr>
        <w:t xml:space="preserve">. </w:t>
      </w:r>
      <w:r w:rsidR="00441C81">
        <w:rPr>
          <w:rFonts w:asciiTheme="minorHAnsi" w:hAnsiTheme="minorHAnsi" w:cstheme="minorHAnsi"/>
          <w:color w:val="auto"/>
          <w:sz w:val="22"/>
        </w:rPr>
        <w:t xml:space="preserve"> </w:t>
      </w:r>
    </w:p>
    <w:p w14:paraId="3F2E43D0" w14:textId="79127D55" w:rsidR="00441C81" w:rsidRDefault="001745B7" w:rsidP="00441C81">
      <w:pPr>
        <w:spacing w:line="276" w:lineRule="auto"/>
        <w:ind w:right="42" w:firstLine="0"/>
        <w:rPr>
          <w:rFonts w:asciiTheme="minorHAnsi" w:hAnsiTheme="minorHAnsi" w:cstheme="minorHAnsi"/>
          <w:color w:val="auto"/>
          <w:sz w:val="22"/>
          <w:lang w:val="pl"/>
        </w:rPr>
      </w:pPr>
      <w:r>
        <w:rPr>
          <w:rFonts w:asciiTheme="minorHAnsi" w:hAnsiTheme="minorHAnsi" w:cstheme="minorHAnsi"/>
          <w:color w:val="auto"/>
          <w:sz w:val="22"/>
          <w:lang w:val="pl"/>
        </w:rPr>
        <w:t xml:space="preserve">Ad. 79. </w:t>
      </w:r>
      <w:r w:rsidR="00441C81">
        <w:rPr>
          <w:rFonts w:asciiTheme="minorHAnsi" w:hAnsiTheme="minorHAnsi" w:cstheme="minorHAnsi"/>
          <w:color w:val="auto"/>
          <w:sz w:val="22"/>
          <w:lang w:val="pl"/>
        </w:rPr>
        <w:t>Nie jest zrozumiałe na jakiej podstawie Komitet Doradczy oparł przekonanie, iż  „</w:t>
      </w:r>
      <w:r w:rsidR="00441C81" w:rsidRPr="00441C81">
        <w:rPr>
          <w:rFonts w:asciiTheme="minorHAnsi" w:hAnsiTheme="minorHAnsi" w:cstheme="minorHAnsi"/>
          <w:color w:val="auto"/>
          <w:sz w:val="22"/>
          <w:lang w:val="pl"/>
        </w:rPr>
        <w:t>polsk</w:t>
      </w:r>
      <w:r w:rsidR="00441C81">
        <w:rPr>
          <w:rFonts w:asciiTheme="minorHAnsi" w:hAnsiTheme="minorHAnsi" w:cstheme="minorHAnsi"/>
          <w:color w:val="auto"/>
          <w:sz w:val="22"/>
          <w:lang w:val="pl"/>
        </w:rPr>
        <w:t>a</w:t>
      </w:r>
      <w:r w:rsidR="00441C81" w:rsidRPr="00441C81">
        <w:rPr>
          <w:rFonts w:asciiTheme="minorHAnsi" w:hAnsiTheme="minorHAnsi" w:cstheme="minorHAnsi"/>
          <w:color w:val="auto"/>
          <w:sz w:val="22"/>
          <w:lang w:val="pl"/>
        </w:rPr>
        <w:t xml:space="preserve"> tożsamość charakteryzuj</w:t>
      </w:r>
      <w:r w:rsidR="00441C81">
        <w:rPr>
          <w:rFonts w:asciiTheme="minorHAnsi" w:hAnsiTheme="minorHAnsi" w:cstheme="minorHAnsi"/>
          <w:color w:val="auto"/>
          <w:sz w:val="22"/>
          <w:lang w:val="pl"/>
        </w:rPr>
        <w:t>e</w:t>
      </w:r>
      <w:r w:rsidR="00441C81" w:rsidRPr="00441C81">
        <w:rPr>
          <w:rFonts w:asciiTheme="minorHAnsi" w:hAnsiTheme="minorHAnsi" w:cstheme="minorHAnsi"/>
          <w:color w:val="auto"/>
          <w:sz w:val="22"/>
          <w:lang w:val="pl"/>
        </w:rPr>
        <w:t xml:space="preserve"> się określonymi parametrami z wykluczeniem pozostałych religii</w:t>
      </w:r>
      <w:r w:rsidR="00441C81">
        <w:rPr>
          <w:rFonts w:asciiTheme="minorHAnsi" w:hAnsiTheme="minorHAnsi" w:cstheme="minorHAnsi"/>
          <w:color w:val="auto"/>
          <w:sz w:val="22"/>
          <w:lang w:val="pl"/>
        </w:rPr>
        <w:t xml:space="preserve">”. </w:t>
      </w:r>
    </w:p>
    <w:p w14:paraId="6CEC63F8" w14:textId="77777777" w:rsidR="001E68CE" w:rsidRPr="00441C81" w:rsidRDefault="00441C81" w:rsidP="00441C81">
      <w:pPr>
        <w:spacing w:line="276" w:lineRule="auto"/>
        <w:ind w:right="42" w:firstLine="0"/>
        <w:rPr>
          <w:rFonts w:asciiTheme="minorHAnsi" w:hAnsiTheme="minorHAnsi" w:cstheme="minorHAnsi"/>
          <w:color w:val="auto"/>
          <w:sz w:val="22"/>
        </w:rPr>
      </w:pPr>
      <w:r>
        <w:rPr>
          <w:rFonts w:asciiTheme="minorHAnsi" w:hAnsiTheme="minorHAnsi" w:cstheme="minorHAnsi"/>
          <w:color w:val="auto"/>
          <w:sz w:val="22"/>
          <w:lang w:val="pl"/>
        </w:rPr>
        <w:t xml:space="preserve">Fakt uznania pewnych grup etnicznych za mniejszości narodowe lub etniczne jest </w:t>
      </w:r>
      <w:r w:rsidR="00054E52">
        <w:rPr>
          <w:rFonts w:asciiTheme="minorHAnsi" w:hAnsiTheme="minorHAnsi" w:cstheme="minorHAnsi"/>
          <w:color w:val="auto"/>
          <w:sz w:val="22"/>
          <w:lang w:val="pl"/>
        </w:rPr>
        <w:t>uznaniem i </w:t>
      </w:r>
      <w:r>
        <w:rPr>
          <w:rFonts w:asciiTheme="minorHAnsi" w:hAnsiTheme="minorHAnsi" w:cstheme="minorHAnsi"/>
          <w:color w:val="auto"/>
          <w:sz w:val="22"/>
          <w:lang w:val="pl"/>
        </w:rPr>
        <w:t xml:space="preserve">podkreśleniem ich szczególnego </w:t>
      </w:r>
      <w:r w:rsidR="00054E52">
        <w:rPr>
          <w:rFonts w:asciiTheme="minorHAnsi" w:hAnsiTheme="minorHAnsi" w:cstheme="minorHAnsi"/>
          <w:color w:val="auto"/>
          <w:sz w:val="22"/>
          <w:lang w:val="pl"/>
        </w:rPr>
        <w:t>związku</w:t>
      </w:r>
      <w:r>
        <w:rPr>
          <w:rFonts w:asciiTheme="minorHAnsi" w:hAnsiTheme="minorHAnsi" w:cstheme="minorHAnsi"/>
          <w:color w:val="auto"/>
          <w:sz w:val="22"/>
          <w:lang w:val="pl"/>
        </w:rPr>
        <w:t xml:space="preserve"> </w:t>
      </w:r>
      <w:r w:rsidR="00054E52">
        <w:rPr>
          <w:rFonts w:asciiTheme="minorHAnsi" w:hAnsiTheme="minorHAnsi" w:cstheme="minorHAnsi"/>
          <w:color w:val="auto"/>
          <w:sz w:val="22"/>
          <w:lang w:val="pl"/>
        </w:rPr>
        <w:t>i ich szczególnej roli z tradycją Rzeczpospolitej.</w:t>
      </w:r>
    </w:p>
    <w:p w14:paraId="5141EBC7" w14:textId="3DFCE8AF" w:rsidR="001E68CE" w:rsidRDefault="001745B7" w:rsidP="004611C9">
      <w:pPr>
        <w:spacing w:after="253" w:line="276" w:lineRule="auto"/>
        <w:ind w:right="42" w:firstLine="0"/>
        <w:rPr>
          <w:rFonts w:asciiTheme="minorHAnsi" w:hAnsiTheme="minorHAnsi" w:cstheme="minorHAnsi"/>
          <w:color w:val="auto"/>
          <w:sz w:val="22"/>
          <w:lang w:val="pl"/>
        </w:rPr>
      </w:pPr>
      <w:r>
        <w:rPr>
          <w:rFonts w:asciiTheme="minorHAnsi" w:hAnsiTheme="minorHAnsi" w:cstheme="minorHAnsi"/>
          <w:color w:val="auto"/>
          <w:sz w:val="22"/>
          <w:lang w:val="pl"/>
        </w:rPr>
        <w:t xml:space="preserve">Ad. 80. </w:t>
      </w:r>
      <w:r w:rsidR="00C44159">
        <w:rPr>
          <w:rFonts w:asciiTheme="minorHAnsi" w:hAnsiTheme="minorHAnsi" w:cstheme="minorHAnsi"/>
          <w:color w:val="auto"/>
          <w:sz w:val="22"/>
          <w:lang w:val="pl"/>
        </w:rPr>
        <w:t xml:space="preserve">Wachlarz źródeł informacji </w:t>
      </w:r>
      <w:r w:rsidR="004956D1">
        <w:rPr>
          <w:rFonts w:asciiTheme="minorHAnsi" w:hAnsiTheme="minorHAnsi" w:cstheme="minorHAnsi"/>
          <w:color w:val="auto"/>
          <w:sz w:val="22"/>
          <w:lang w:val="pl"/>
        </w:rPr>
        <w:t>wykorzystanych d</w:t>
      </w:r>
      <w:r w:rsidR="00C44159">
        <w:rPr>
          <w:rFonts w:asciiTheme="minorHAnsi" w:hAnsiTheme="minorHAnsi" w:cstheme="minorHAnsi"/>
          <w:color w:val="auto"/>
          <w:sz w:val="22"/>
          <w:lang w:val="pl"/>
        </w:rPr>
        <w:t xml:space="preserve">o </w:t>
      </w:r>
      <w:r w:rsidR="004956D1">
        <w:rPr>
          <w:rFonts w:asciiTheme="minorHAnsi" w:hAnsiTheme="minorHAnsi" w:cstheme="minorHAnsi"/>
          <w:color w:val="auto"/>
          <w:sz w:val="22"/>
          <w:lang w:val="pl"/>
        </w:rPr>
        <w:t xml:space="preserve">przedstawienia </w:t>
      </w:r>
      <w:r w:rsidR="00C44159">
        <w:rPr>
          <w:rFonts w:asciiTheme="minorHAnsi" w:hAnsiTheme="minorHAnsi" w:cstheme="minorHAnsi"/>
          <w:color w:val="auto"/>
          <w:sz w:val="22"/>
          <w:lang w:val="pl"/>
        </w:rPr>
        <w:t xml:space="preserve">sytuacji w Polsce wydaje się być jednostronny. Opinia powołuje się np. na </w:t>
      </w:r>
      <w:r w:rsidR="00A347BF">
        <w:rPr>
          <w:rFonts w:asciiTheme="minorHAnsi" w:hAnsiTheme="minorHAnsi" w:cstheme="minorHAnsi"/>
          <w:color w:val="auto"/>
          <w:sz w:val="22"/>
          <w:lang w:val="pl"/>
        </w:rPr>
        <w:t>artykuł żony jednego z prominentnych działaczy partii opozycyjnej</w:t>
      </w:r>
      <w:r w:rsidR="00C44159">
        <w:rPr>
          <w:rFonts w:asciiTheme="minorHAnsi" w:hAnsiTheme="minorHAnsi" w:cstheme="minorHAnsi"/>
          <w:color w:val="auto"/>
          <w:sz w:val="22"/>
          <w:lang w:val="pl"/>
        </w:rPr>
        <w:t xml:space="preserve"> i na </w:t>
      </w:r>
      <w:r w:rsidR="00FA7E56">
        <w:rPr>
          <w:rFonts w:asciiTheme="minorHAnsi" w:hAnsiTheme="minorHAnsi" w:cstheme="minorHAnsi"/>
          <w:color w:val="auto"/>
          <w:sz w:val="22"/>
          <w:lang w:val="pl"/>
        </w:rPr>
        <w:t>dokument</w:t>
      </w:r>
      <w:r w:rsidR="00C44159">
        <w:rPr>
          <w:rFonts w:asciiTheme="minorHAnsi" w:hAnsiTheme="minorHAnsi" w:cstheme="minorHAnsi"/>
          <w:color w:val="auto"/>
          <w:sz w:val="22"/>
          <w:lang w:val="pl"/>
        </w:rPr>
        <w:t xml:space="preserve"> ONZ, </w:t>
      </w:r>
      <w:r w:rsidR="00FA7E56">
        <w:rPr>
          <w:rFonts w:asciiTheme="minorHAnsi" w:hAnsiTheme="minorHAnsi" w:cstheme="minorHAnsi"/>
          <w:color w:val="auto"/>
          <w:sz w:val="22"/>
          <w:lang w:val="pl"/>
        </w:rPr>
        <w:t>który</w:t>
      </w:r>
      <w:r w:rsidR="00C44159">
        <w:rPr>
          <w:rFonts w:asciiTheme="minorHAnsi" w:hAnsiTheme="minorHAnsi" w:cstheme="minorHAnsi"/>
          <w:color w:val="auto"/>
          <w:sz w:val="22"/>
          <w:lang w:val="pl"/>
        </w:rPr>
        <w:t xml:space="preserve"> również odwo</w:t>
      </w:r>
      <w:r w:rsidR="00FA7E56">
        <w:rPr>
          <w:rFonts w:asciiTheme="minorHAnsi" w:hAnsiTheme="minorHAnsi" w:cstheme="minorHAnsi"/>
          <w:color w:val="auto"/>
          <w:sz w:val="22"/>
          <w:lang w:val="pl"/>
        </w:rPr>
        <w:t>łuje</w:t>
      </w:r>
      <w:r w:rsidR="00C44159">
        <w:rPr>
          <w:rFonts w:asciiTheme="minorHAnsi" w:hAnsiTheme="minorHAnsi" w:cstheme="minorHAnsi"/>
          <w:color w:val="auto"/>
          <w:sz w:val="22"/>
          <w:lang w:val="pl"/>
        </w:rPr>
        <w:t xml:space="preserve"> si</w:t>
      </w:r>
      <w:r w:rsidR="00FA7E56">
        <w:rPr>
          <w:rFonts w:asciiTheme="minorHAnsi" w:hAnsiTheme="minorHAnsi" w:cstheme="minorHAnsi"/>
          <w:color w:val="auto"/>
          <w:sz w:val="22"/>
          <w:lang w:val="pl"/>
        </w:rPr>
        <w:t>ę</w:t>
      </w:r>
      <w:r w:rsidR="00C44159">
        <w:rPr>
          <w:rFonts w:asciiTheme="minorHAnsi" w:hAnsiTheme="minorHAnsi" w:cstheme="minorHAnsi"/>
          <w:color w:val="auto"/>
          <w:sz w:val="22"/>
          <w:lang w:val="pl"/>
        </w:rPr>
        <w:t xml:space="preserve"> do wspomnianego artykułu.</w:t>
      </w:r>
      <w:r w:rsidR="00A347BF">
        <w:rPr>
          <w:rFonts w:asciiTheme="minorHAnsi" w:hAnsiTheme="minorHAnsi" w:cstheme="minorHAnsi"/>
          <w:color w:val="auto"/>
          <w:sz w:val="22"/>
          <w:lang w:val="pl"/>
        </w:rPr>
        <w:t xml:space="preserve">  </w:t>
      </w:r>
      <w:r w:rsidR="00FA7E56">
        <w:rPr>
          <w:rFonts w:asciiTheme="minorHAnsi" w:hAnsiTheme="minorHAnsi" w:cstheme="minorHAnsi"/>
          <w:color w:val="auto"/>
          <w:sz w:val="22"/>
          <w:lang w:val="pl"/>
        </w:rPr>
        <w:t>Przywołan</w:t>
      </w:r>
      <w:r w:rsidR="00167771">
        <w:rPr>
          <w:rFonts w:asciiTheme="minorHAnsi" w:hAnsiTheme="minorHAnsi" w:cstheme="minorHAnsi"/>
          <w:color w:val="auto"/>
          <w:sz w:val="22"/>
          <w:lang w:val="pl"/>
        </w:rPr>
        <w:t>e w przypisach do</w:t>
      </w:r>
      <w:r w:rsidR="00FA7E56">
        <w:rPr>
          <w:rFonts w:asciiTheme="minorHAnsi" w:hAnsiTheme="minorHAnsi" w:cstheme="minorHAnsi"/>
          <w:color w:val="auto"/>
          <w:sz w:val="22"/>
          <w:lang w:val="pl"/>
        </w:rPr>
        <w:t xml:space="preserve"> pkt. 72 i 73</w:t>
      </w:r>
      <w:r w:rsidR="00167771">
        <w:rPr>
          <w:rFonts w:asciiTheme="minorHAnsi" w:hAnsiTheme="minorHAnsi" w:cstheme="minorHAnsi"/>
          <w:color w:val="auto"/>
          <w:sz w:val="22"/>
          <w:lang w:val="pl"/>
        </w:rPr>
        <w:t xml:space="preserve"> </w:t>
      </w:r>
      <w:r w:rsidR="00FA7E56">
        <w:rPr>
          <w:rFonts w:asciiTheme="minorHAnsi" w:hAnsiTheme="minorHAnsi" w:cstheme="minorHAnsi"/>
          <w:color w:val="auto"/>
          <w:sz w:val="22"/>
          <w:lang w:val="pl"/>
        </w:rPr>
        <w:t>media</w:t>
      </w:r>
      <w:r w:rsidR="00167771">
        <w:rPr>
          <w:rFonts w:asciiTheme="minorHAnsi" w:hAnsiTheme="minorHAnsi" w:cstheme="minorHAnsi"/>
          <w:color w:val="auto"/>
          <w:sz w:val="22"/>
          <w:lang w:val="pl"/>
        </w:rPr>
        <w:t xml:space="preserve"> nie należą do życzliwych wobec rządzącego w Polsce ugrupowania</w:t>
      </w:r>
      <w:r w:rsidR="00FA7E56">
        <w:rPr>
          <w:rFonts w:asciiTheme="minorHAnsi" w:hAnsiTheme="minorHAnsi" w:cstheme="minorHAnsi"/>
          <w:color w:val="auto"/>
          <w:sz w:val="22"/>
          <w:lang w:val="pl"/>
        </w:rPr>
        <w:t xml:space="preserve"> </w:t>
      </w:r>
      <w:r w:rsidR="00167771">
        <w:rPr>
          <w:rFonts w:asciiTheme="minorHAnsi" w:hAnsiTheme="minorHAnsi" w:cstheme="minorHAnsi"/>
          <w:color w:val="auto"/>
          <w:sz w:val="22"/>
          <w:lang w:val="pl"/>
        </w:rPr>
        <w:t>politycznego</w:t>
      </w:r>
      <w:r w:rsidR="00362932">
        <w:rPr>
          <w:rFonts w:asciiTheme="minorHAnsi" w:hAnsiTheme="minorHAnsi" w:cstheme="minorHAnsi"/>
          <w:color w:val="auto"/>
          <w:sz w:val="22"/>
          <w:lang w:val="pl"/>
        </w:rPr>
        <w:t>. Wielokrotnie</w:t>
      </w:r>
      <w:r w:rsidR="00167771">
        <w:rPr>
          <w:rFonts w:asciiTheme="minorHAnsi" w:hAnsiTheme="minorHAnsi" w:cstheme="minorHAnsi"/>
          <w:color w:val="auto"/>
          <w:sz w:val="22"/>
          <w:lang w:val="pl"/>
        </w:rPr>
        <w:t xml:space="preserve">  stara</w:t>
      </w:r>
      <w:r w:rsidR="00362932">
        <w:rPr>
          <w:rFonts w:asciiTheme="minorHAnsi" w:hAnsiTheme="minorHAnsi" w:cstheme="minorHAnsi"/>
          <w:color w:val="auto"/>
          <w:sz w:val="22"/>
          <w:lang w:val="pl"/>
        </w:rPr>
        <w:t>ły się i starają</w:t>
      </w:r>
      <w:r w:rsidR="00167771">
        <w:rPr>
          <w:rFonts w:asciiTheme="minorHAnsi" w:hAnsiTheme="minorHAnsi" w:cstheme="minorHAnsi"/>
          <w:color w:val="auto"/>
          <w:sz w:val="22"/>
          <w:lang w:val="pl"/>
        </w:rPr>
        <w:t xml:space="preserve"> się bezpodstawnie powiązać partię</w:t>
      </w:r>
      <w:r w:rsidR="00362932">
        <w:rPr>
          <w:rFonts w:asciiTheme="minorHAnsi" w:hAnsiTheme="minorHAnsi" w:cstheme="minorHAnsi"/>
          <w:color w:val="auto"/>
          <w:sz w:val="22"/>
          <w:lang w:val="pl"/>
        </w:rPr>
        <w:t xml:space="preserve"> rządzącą</w:t>
      </w:r>
      <w:r w:rsidR="00167771">
        <w:rPr>
          <w:rFonts w:asciiTheme="minorHAnsi" w:hAnsiTheme="minorHAnsi" w:cstheme="minorHAnsi"/>
          <w:color w:val="auto"/>
          <w:sz w:val="22"/>
          <w:lang w:val="pl"/>
        </w:rPr>
        <w:t xml:space="preserve"> ze skrajnymi ugrupowaniami w</w:t>
      </w:r>
      <w:r w:rsidR="003A5EEF">
        <w:rPr>
          <w:rFonts w:asciiTheme="minorHAnsi" w:hAnsiTheme="minorHAnsi" w:cstheme="minorHAnsi"/>
          <w:color w:val="auto"/>
          <w:sz w:val="22"/>
          <w:lang w:val="pl"/>
        </w:rPr>
        <w:t> </w:t>
      </w:r>
      <w:r w:rsidR="00167771">
        <w:rPr>
          <w:rFonts w:asciiTheme="minorHAnsi" w:hAnsiTheme="minorHAnsi" w:cstheme="minorHAnsi"/>
          <w:color w:val="auto"/>
          <w:sz w:val="22"/>
          <w:lang w:val="pl"/>
        </w:rPr>
        <w:t>innych krajach.</w:t>
      </w:r>
    </w:p>
    <w:p w14:paraId="68FF05F6" w14:textId="77777777" w:rsidR="00E60804" w:rsidRPr="004611C9" w:rsidRDefault="00E60804" w:rsidP="004611C9">
      <w:pPr>
        <w:spacing w:after="253" w:line="276" w:lineRule="auto"/>
        <w:ind w:right="42" w:firstLine="0"/>
        <w:rPr>
          <w:rFonts w:asciiTheme="minorHAnsi" w:hAnsiTheme="minorHAnsi" w:cstheme="minorHAnsi"/>
          <w:color w:val="auto"/>
          <w:sz w:val="22"/>
        </w:rPr>
      </w:pPr>
      <w:r>
        <w:rPr>
          <w:rFonts w:asciiTheme="minorHAnsi" w:hAnsiTheme="minorHAnsi" w:cstheme="minorHAnsi"/>
          <w:color w:val="auto"/>
          <w:sz w:val="22"/>
          <w:lang w:val="pl"/>
        </w:rPr>
        <w:t>Ponownie należy podkreślić, że ugrupowania głoszące  poglądy nacjonalistyczne i skrajne są w Polsce marginalne i nie stanowią znaczącej siły politycznej. Nie oznacza to jednak, że władze polskie lekceważą jakiekolwiek przejawy zachować ksenofobicznych.</w:t>
      </w:r>
    </w:p>
    <w:p w14:paraId="054F6547" w14:textId="403160B9" w:rsidR="00DD27AC" w:rsidRDefault="001745B7" w:rsidP="00101839">
      <w:pPr>
        <w:spacing w:line="276" w:lineRule="auto"/>
        <w:ind w:right="42" w:firstLine="0"/>
        <w:rPr>
          <w:rFonts w:asciiTheme="minorHAnsi" w:hAnsiTheme="minorHAnsi" w:cstheme="minorHAnsi"/>
          <w:color w:val="auto"/>
          <w:sz w:val="22"/>
          <w:lang w:val="pl"/>
        </w:rPr>
      </w:pPr>
      <w:r>
        <w:rPr>
          <w:rFonts w:asciiTheme="minorHAnsi" w:hAnsiTheme="minorHAnsi" w:cstheme="minorHAnsi"/>
          <w:color w:val="auto"/>
          <w:sz w:val="22"/>
          <w:lang w:val="pl"/>
        </w:rPr>
        <w:t xml:space="preserve">Ad. 82. </w:t>
      </w:r>
      <w:r w:rsidR="0017312B">
        <w:rPr>
          <w:rFonts w:asciiTheme="minorHAnsi" w:hAnsiTheme="minorHAnsi" w:cstheme="minorHAnsi"/>
          <w:color w:val="auto"/>
          <w:sz w:val="22"/>
          <w:lang w:val="pl"/>
        </w:rPr>
        <w:t xml:space="preserve">W tym punkcie należy odesłać do odpowiedzi udzielonej w pkt. 10. </w:t>
      </w:r>
      <w:r w:rsidR="0056728C">
        <w:rPr>
          <w:rFonts w:asciiTheme="minorHAnsi" w:hAnsiTheme="minorHAnsi" w:cstheme="minorHAnsi"/>
          <w:color w:val="auto"/>
          <w:sz w:val="22"/>
          <w:lang w:val="pl"/>
        </w:rPr>
        <w:t xml:space="preserve">Nie można mówić o stosowaniu zasady wzajemności w obliczu faktów: osoby pochodzenia niemieckiego cieszą się w Polsce statusem mniejszości narodowej z szerokim katalogiem praw przynależnych mniejszościom, podczas gdy Polacy w Niemczech nie maja statusu mniejszości. </w:t>
      </w:r>
    </w:p>
    <w:p w14:paraId="51ED06FF" w14:textId="191D4437" w:rsidR="00101839" w:rsidRPr="00101839" w:rsidRDefault="0017312B" w:rsidP="00101839">
      <w:pPr>
        <w:spacing w:line="276" w:lineRule="auto"/>
        <w:ind w:right="42" w:firstLine="0"/>
        <w:rPr>
          <w:rFonts w:asciiTheme="minorHAnsi" w:hAnsiTheme="minorHAnsi" w:cstheme="minorHAnsi"/>
          <w:color w:val="auto"/>
          <w:sz w:val="22"/>
        </w:rPr>
      </w:pPr>
      <w:r>
        <w:rPr>
          <w:rFonts w:asciiTheme="minorHAnsi" w:hAnsiTheme="minorHAnsi" w:cstheme="minorHAnsi"/>
          <w:color w:val="auto"/>
          <w:sz w:val="22"/>
          <w:lang w:val="pl"/>
        </w:rPr>
        <w:t>Odnosząc się do informacji zawartej w przypisie 86 o wypowiedzi przedstawiciela MSZ, należy zauważyć, że wypowiedź ta nie „odwoływała się do zasady wzajemności”</w:t>
      </w:r>
      <w:r w:rsidR="00B26740">
        <w:rPr>
          <w:rFonts w:asciiTheme="minorHAnsi" w:hAnsiTheme="minorHAnsi" w:cstheme="minorHAnsi"/>
          <w:color w:val="auto"/>
          <w:sz w:val="22"/>
          <w:lang w:val="pl"/>
        </w:rPr>
        <w:t>,</w:t>
      </w:r>
      <w:r>
        <w:rPr>
          <w:rFonts w:asciiTheme="minorHAnsi" w:hAnsiTheme="minorHAnsi" w:cstheme="minorHAnsi"/>
          <w:color w:val="auto"/>
          <w:sz w:val="22"/>
          <w:lang w:val="pl"/>
        </w:rPr>
        <w:t xml:space="preserve">  </w:t>
      </w:r>
      <w:r w:rsidR="00101839">
        <w:rPr>
          <w:rFonts w:asciiTheme="minorHAnsi" w:hAnsiTheme="minorHAnsi" w:cstheme="minorHAnsi"/>
          <w:color w:val="auto"/>
          <w:sz w:val="22"/>
          <w:lang w:val="pl"/>
        </w:rPr>
        <w:t xml:space="preserve">jak </w:t>
      </w:r>
      <w:r>
        <w:rPr>
          <w:rFonts w:asciiTheme="minorHAnsi" w:hAnsiTheme="minorHAnsi" w:cstheme="minorHAnsi"/>
          <w:color w:val="auto"/>
          <w:sz w:val="22"/>
          <w:lang w:val="pl"/>
        </w:rPr>
        <w:t>stwierdzono</w:t>
      </w:r>
      <w:r w:rsidR="00362932">
        <w:rPr>
          <w:rFonts w:asciiTheme="minorHAnsi" w:hAnsiTheme="minorHAnsi" w:cstheme="minorHAnsi"/>
          <w:color w:val="auto"/>
          <w:sz w:val="22"/>
          <w:lang w:val="pl"/>
        </w:rPr>
        <w:t xml:space="preserve">                           </w:t>
      </w:r>
      <w:r w:rsidR="00101839">
        <w:rPr>
          <w:rFonts w:asciiTheme="minorHAnsi" w:hAnsiTheme="minorHAnsi" w:cstheme="minorHAnsi"/>
          <w:color w:val="auto"/>
          <w:sz w:val="22"/>
          <w:lang w:val="pl"/>
        </w:rPr>
        <w:t xml:space="preserve"> w  punkcie, ale </w:t>
      </w:r>
      <w:r w:rsidR="00B26740">
        <w:rPr>
          <w:rFonts w:asciiTheme="minorHAnsi" w:hAnsiTheme="minorHAnsi" w:cstheme="minorHAnsi"/>
          <w:color w:val="auto"/>
          <w:sz w:val="22"/>
          <w:lang w:val="pl"/>
        </w:rPr>
        <w:t xml:space="preserve">wskazywała na dysproporcje </w:t>
      </w:r>
      <w:r>
        <w:rPr>
          <w:rFonts w:asciiTheme="minorHAnsi" w:hAnsiTheme="minorHAnsi" w:cstheme="minorHAnsi"/>
          <w:color w:val="auto"/>
          <w:sz w:val="22"/>
          <w:lang w:val="pl"/>
        </w:rPr>
        <w:t xml:space="preserve"> </w:t>
      </w:r>
      <w:r w:rsidR="00B26740">
        <w:rPr>
          <w:rFonts w:asciiTheme="minorHAnsi" w:hAnsiTheme="minorHAnsi" w:cstheme="minorHAnsi"/>
          <w:color w:val="auto"/>
          <w:sz w:val="22"/>
          <w:lang w:val="pl"/>
        </w:rPr>
        <w:t xml:space="preserve">w </w:t>
      </w:r>
      <w:r>
        <w:rPr>
          <w:rFonts w:asciiTheme="minorHAnsi" w:hAnsiTheme="minorHAnsi" w:cstheme="minorHAnsi"/>
          <w:color w:val="auto"/>
          <w:sz w:val="22"/>
          <w:lang w:val="pl"/>
        </w:rPr>
        <w:t>relacj</w:t>
      </w:r>
      <w:r w:rsidR="00B26740">
        <w:rPr>
          <w:rFonts w:asciiTheme="minorHAnsi" w:hAnsiTheme="minorHAnsi" w:cstheme="minorHAnsi"/>
          <w:color w:val="auto"/>
          <w:sz w:val="22"/>
          <w:lang w:val="pl"/>
        </w:rPr>
        <w:t>ach</w:t>
      </w:r>
      <w:r>
        <w:rPr>
          <w:rFonts w:asciiTheme="minorHAnsi" w:hAnsiTheme="minorHAnsi" w:cstheme="minorHAnsi"/>
          <w:color w:val="auto"/>
          <w:sz w:val="22"/>
          <w:lang w:val="pl"/>
        </w:rPr>
        <w:t xml:space="preserve">  polsko-niemieckich</w:t>
      </w:r>
      <w:r w:rsidR="00B26740">
        <w:rPr>
          <w:rFonts w:asciiTheme="minorHAnsi" w:hAnsiTheme="minorHAnsi" w:cstheme="minorHAnsi"/>
          <w:color w:val="auto"/>
          <w:sz w:val="22"/>
          <w:lang w:val="pl"/>
        </w:rPr>
        <w:t>, potrzebę wprowadzenia partnerskich relacji</w:t>
      </w:r>
      <w:r>
        <w:rPr>
          <w:rFonts w:asciiTheme="minorHAnsi" w:hAnsiTheme="minorHAnsi" w:cstheme="minorHAnsi"/>
          <w:color w:val="auto"/>
          <w:sz w:val="22"/>
          <w:lang w:val="pl"/>
        </w:rPr>
        <w:t xml:space="preserve"> </w:t>
      </w:r>
      <w:r w:rsidR="00B26740">
        <w:rPr>
          <w:rFonts w:asciiTheme="minorHAnsi" w:hAnsiTheme="minorHAnsi" w:cstheme="minorHAnsi"/>
          <w:color w:val="auto"/>
          <w:sz w:val="22"/>
          <w:lang w:val="pl"/>
        </w:rPr>
        <w:t xml:space="preserve"> </w:t>
      </w:r>
      <w:r w:rsidR="00362932">
        <w:rPr>
          <w:rFonts w:asciiTheme="minorHAnsi" w:hAnsiTheme="minorHAnsi" w:cstheme="minorHAnsi"/>
          <w:color w:val="auto"/>
          <w:sz w:val="22"/>
          <w:lang w:val="pl"/>
        </w:rPr>
        <w:t xml:space="preserve">oraz </w:t>
      </w:r>
      <w:r w:rsidR="007E0F6F">
        <w:rPr>
          <w:rFonts w:asciiTheme="minorHAnsi" w:hAnsiTheme="minorHAnsi" w:cstheme="minorHAnsi"/>
          <w:color w:val="auto"/>
          <w:sz w:val="22"/>
          <w:lang w:val="pl"/>
        </w:rPr>
        <w:t xml:space="preserve">właściwych </w:t>
      </w:r>
      <w:r w:rsidR="00101839">
        <w:rPr>
          <w:rFonts w:asciiTheme="minorHAnsi" w:hAnsiTheme="minorHAnsi" w:cstheme="minorHAnsi"/>
          <w:color w:val="auto"/>
          <w:sz w:val="22"/>
          <w:lang w:val="pl"/>
        </w:rPr>
        <w:t xml:space="preserve"> standardów  wobec </w:t>
      </w:r>
      <w:r w:rsidR="00362932">
        <w:rPr>
          <w:rFonts w:asciiTheme="minorHAnsi" w:hAnsiTheme="minorHAnsi" w:cstheme="minorHAnsi"/>
          <w:color w:val="auto"/>
          <w:sz w:val="22"/>
          <w:lang w:val="pl"/>
        </w:rPr>
        <w:t>Polonii</w:t>
      </w:r>
      <w:r w:rsidR="00DD27AC">
        <w:rPr>
          <w:rFonts w:asciiTheme="minorHAnsi" w:hAnsiTheme="minorHAnsi" w:cstheme="minorHAnsi"/>
          <w:color w:val="auto"/>
          <w:sz w:val="22"/>
          <w:lang w:val="pl"/>
        </w:rPr>
        <w:t xml:space="preserve"> w </w:t>
      </w:r>
      <w:r>
        <w:rPr>
          <w:rFonts w:asciiTheme="minorHAnsi" w:hAnsiTheme="minorHAnsi" w:cstheme="minorHAnsi"/>
          <w:color w:val="auto"/>
          <w:sz w:val="22"/>
          <w:lang w:val="pl"/>
        </w:rPr>
        <w:t>Niemczech</w:t>
      </w:r>
      <w:r w:rsidR="007E0F6F">
        <w:rPr>
          <w:rFonts w:asciiTheme="minorHAnsi" w:hAnsiTheme="minorHAnsi" w:cstheme="minorHAnsi"/>
          <w:color w:val="auto"/>
          <w:sz w:val="22"/>
          <w:lang w:val="pl"/>
        </w:rPr>
        <w:t>:</w:t>
      </w:r>
      <w:r>
        <w:rPr>
          <w:rFonts w:asciiTheme="minorHAnsi" w:hAnsiTheme="minorHAnsi" w:cstheme="minorHAnsi"/>
          <w:color w:val="auto"/>
          <w:sz w:val="22"/>
          <w:lang w:val="pl"/>
        </w:rPr>
        <w:t xml:space="preserve"> umożliwieni</w:t>
      </w:r>
      <w:r w:rsidR="007E0F6F">
        <w:rPr>
          <w:rFonts w:asciiTheme="minorHAnsi" w:hAnsiTheme="minorHAnsi" w:cstheme="minorHAnsi"/>
          <w:color w:val="auto"/>
          <w:sz w:val="22"/>
          <w:lang w:val="pl"/>
        </w:rPr>
        <w:t>e</w:t>
      </w:r>
      <w:r>
        <w:rPr>
          <w:rFonts w:asciiTheme="minorHAnsi" w:hAnsiTheme="minorHAnsi" w:cstheme="minorHAnsi"/>
          <w:color w:val="auto"/>
          <w:sz w:val="22"/>
          <w:lang w:val="pl"/>
        </w:rPr>
        <w:t xml:space="preserve"> nauki języka oraz przywrócenie Polakom w Niemczech statusu mniejszości narodowej</w:t>
      </w:r>
      <w:r w:rsidR="00B26740">
        <w:rPr>
          <w:rFonts w:asciiTheme="minorHAnsi" w:hAnsiTheme="minorHAnsi" w:cstheme="minorHAnsi"/>
          <w:color w:val="auto"/>
          <w:sz w:val="22"/>
          <w:lang w:val="pl"/>
        </w:rPr>
        <w:t>, odebran</w:t>
      </w:r>
      <w:r w:rsidR="006B020B">
        <w:rPr>
          <w:rFonts w:asciiTheme="minorHAnsi" w:hAnsiTheme="minorHAnsi" w:cstheme="minorHAnsi"/>
          <w:color w:val="auto"/>
          <w:sz w:val="22"/>
          <w:lang w:val="pl"/>
        </w:rPr>
        <w:t>ego im</w:t>
      </w:r>
      <w:r w:rsidR="00B26740">
        <w:rPr>
          <w:rFonts w:asciiTheme="minorHAnsi" w:hAnsiTheme="minorHAnsi" w:cstheme="minorHAnsi"/>
          <w:color w:val="auto"/>
          <w:sz w:val="22"/>
          <w:lang w:val="pl"/>
        </w:rPr>
        <w:t xml:space="preserve">  przez III Rzeszę</w:t>
      </w:r>
      <w:r>
        <w:rPr>
          <w:rStyle w:val="Odwoanieprzypisudolnego"/>
          <w:rFonts w:asciiTheme="minorHAnsi" w:hAnsiTheme="minorHAnsi" w:cstheme="minorHAnsi"/>
          <w:color w:val="auto"/>
          <w:sz w:val="22"/>
          <w:lang w:val="pl"/>
        </w:rPr>
        <w:footnoteReference w:id="11"/>
      </w:r>
      <w:r>
        <w:rPr>
          <w:rFonts w:asciiTheme="minorHAnsi" w:hAnsiTheme="minorHAnsi" w:cstheme="minorHAnsi"/>
          <w:color w:val="auto"/>
          <w:sz w:val="22"/>
          <w:lang w:val="pl"/>
        </w:rPr>
        <w:t xml:space="preserve">. </w:t>
      </w:r>
      <w:r w:rsidR="00101839">
        <w:rPr>
          <w:rFonts w:asciiTheme="minorHAnsi" w:hAnsiTheme="minorHAnsi" w:cstheme="minorHAnsi"/>
          <w:color w:val="auto"/>
          <w:sz w:val="22"/>
          <w:lang w:val="pl"/>
        </w:rPr>
        <w:t xml:space="preserve"> </w:t>
      </w:r>
    </w:p>
    <w:p w14:paraId="139D84C3" w14:textId="77777777" w:rsidR="001E68CE" w:rsidRPr="00934B1D" w:rsidRDefault="00BC35F8" w:rsidP="00AA096F">
      <w:pPr>
        <w:spacing w:line="276" w:lineRule="auto"/>
        <w:rPr>
          <w:rFonts w:asciiTheme="minorHAnsi" w:hAnsiTheme="minorHAnsi" w:cstheme="minorHAnsi"/>
          <w:b/>
          <w:color w:val="auto"/>
          <w:sz w:val="22"/>
        </w:rPr>
      </w:pPr>
      <w:r w:rsidRPr="00934B1D">
        <w:rPr>
          <w:rFonts w:asciiTheme="minorHAnsi" w:hAnsiTheme="minorHAnsi" w:cstheme="minorHAnsi"/>
          <w:b/>
          <w:bCs/>
          <w:color w:val="auto"/>
          <w:sz w:val="22"/>
          <w:lang w:val="pl"/>
        </w:rPr>
        <w:t xml:space="preserve">Przestępstwo z nienawiści i mowa nienawiści </w:t>
      </w:r>
    </w:p>
    <w:p w14:paraId="1999871E" w14:textId="78F4C885" w:rsidR="00E748A6" w:rsidRPr="00E748A6" w:rsidRDefault="001745B7" w:rsidP="00E748A6">
      <w:pPr>
        <w:spacing w:after="249" w:line="276" w:lineRule="auto"/>
        <w:ind w:right="42" w:firstLine="0"/>
        <w:rPr>
          <w:rFonts w:asciiTheme="minorHAnsi" w:hAnsiTheme="minorHAnsi" w:cstheme="minorHAnsi"/>
          <w:color w:val="auto"/>
          <w:sz w:val="22"/>
        </w:rPr>
      </w:pPr>
      <w:r>
        <w:rPr>
          <w:rFonts w:asciiTheme="minorHAnsi" w:hAnsiTheme="minorHAnsi" w:cstheme="minorHAnsi"/>
          <w:color w:val="auto"/>
          <w:sz w:val="22"/>
        </w:rPr>
        <w:t xml:space="preserve">Ad. 92. </w:t>
      </w:r>
      <w:r w:rsidR="00E748A6">
        <w:rPr>
          <w:rFonts w:asciiTheme="minorHAnsi" w:hAnsiTheme="minorHAnsi" w:cstheme="minorHAnsi"/>
          <w:color w:val="auto"/>
          <w:sz w:val="22"/>
        </w:rPr>
        <w:t xml:space="preserve">W tym punkcie Ministerstwo Sprawiedliwości dokonuje pewnej korekty </w:t>
      </w:r>
      <w:r w:rsidR="00D075B0">
        <w:rPr>
          <w:rFonts w:asciiTheme="minorHAnsi" w:hAnsiTheme="minorHAnsi" w:cstheme="minorHAnsi"/>
          <w:color w:val="auto"/>
          <w:sz w:val="22"/>
        </w:rPr>
        <w:t xml:space="preserve">danych dotyczących </w:t>
      </w:r>
      <w:r w:rsidR="00E748A6">
        <w:rPr>
          <w:rFonts w:asciiTheme="minorHAnsi" w:hAnsiTheme="minorHAnsi" w:cstheme="minorHAnsi"/>
          <w:color w:val="auto"/>
          <w:sz w:val="22"/>
        </w:rPr>
        <w:t>liczby osób</w:t>
      </w:r>
      <w:r w:rsidR="00D075B0">
        <w:rPr>
          <w:rFonts w:asciiTheme="minorHAnsi" w:hAnsiTheme="minorHAnsi" w:cstheme="minorHAnsi"/>
          <w:color w:val="auto"/>
          <w:sz w:val="22"/>
        </w:rPr>
        <w:t xml:space="preserve"> prawomocnie skazanych</w:t>
      </w:r>
      <w:r w:rsidR="00E748A6">
        <w:rPr>
          <w:rFonts w:asciiTheme="minorHAnsi" w:hAnsiTheme="minorHAnsi" w:cstheme="minorHAnsi"/>
          <w:color w:val="auto"/>
          <w:sz w:val="22"/>
        </w:rPr>
        <w:t xml:space="preserve">: w </w:t>
      </w:r>
      <w:r w:rsidR="00E748A6" w:rsidRPr="00E748A6">
        <w:rPr>
          <w:rFonts w:asciiTheme="minorHAnsi" w:hAnsiTheme="minorHAnsi" w:cstheme="minorHAnsi"/>
          <w:color w:val="auto"/>
          <w:sz w:val="22"/>
        </w:rPr>
        <w:t>rok</w:t>
      </w:r>
      <w:r w:rsidR="00E748A6">
        <w:rPr>
          <w:rFonts w:asciiTheme="minorHAnsi" w:hAnsiTheme="minorHAnsi" w:cstheme="minorHAnsi"/>
          <w:color w:val="auto"/>
          <w:sz w:val="22"/>
        </w:rPr>
        <w:t>u</w:t>
      </w:r>
      <w:r w:rsidR="00E748A6" w:rsidRPr="00E748A6">
        <w:rPr>
          <w:rFonts w:asciiTheme="minorHAnsi" w:hAnsiTheme="minorHAnsi" w:cstheme="minorHAnsi"/>
          <w:color w:val="auto"/>
          <w:sz w:val="22"/>
        </w:rPr>
        <w:t xml:space="preserve"> 2016 </w:t>
      </w:r>
      <w:r w:rsidR="00E748A6">
        <w:rPr>
          <w:rFonts w:asciiTheme="minorHAnsi" w:hAnsiTheme="minorHAnsi" w:cstheme="minorHAnsi"/>
          <w:color w:val="auto"/>
          <w:sz w:val="22"/>
        </w:rPr>
        <w:t>wynosiła 72 (a nie 79)</w:t>
      </w:r>
      <w:r w:rsidR="00E748A6" w:rsidRPr="00E748A6">
        <w:rPr>
          <w:rFonts w:asciiTheme="minorHAnsi" w:hAnsiTheme="minorHAnsi" w:cstheme="minorHAnsi"/>
          <w:color w:val="auto"/>
          <w:sz w:val="22"/>
        </w:rPr>
        <w:t xml:space="preserve">, </w:t>
      </w:r>
      <w:r w:rsidR="00E748A6">
        <w:rPr>
          <w:rFonts w:asciiTheme="minorHAnsi" w:hAnsiTheme="minorHAnsi" w:cstheme="minorHAnsi"/>
          <w:color w:val="auto"/>
          <w:sz w:val="22"/>
        </w:rPr>
        <w:t>w</w:t>
      </w:r>
      <w:r w:rsidR="00E748A6" w:rsidRPr="00E748A6">
        <w:rPr>
          <w:rFonts w:asciiTheme="minorHAnsi" w:hAnsiTheme="minorHAnsi" w:cstheme="minorHAnsi"/>
          <w:color w:val="auto"/>
          <w:sz w:val="22"/>
        </w:rPr>
        <w:t xml:space="preserve"> rok</w:t>
      </w:r>
      <w:r w:rsidR="00E748A6">
        <w:rPr>
          <w:rFonts w:asciiTheme="minorHAnsi" w:hAnsiTheme="minorHAnsi" w:cstheme="minorHAnsi"/>
          <w:color w:val="auto"/>
          <w:sz w:val="22"/>
        </w:rPr>
        <w:t>u</w:t>
      </w:r>
      <w:r w:rsidR="00E748A6" w:rsidRPr="00E748A6">
        <w:rPr>
          <w:rFonts w:asciiTheme="minorHAnsi" w:hAnsiTheme="minorHAnsi" w:cstheme="minorHAnsi"/>
          <w:color w:val="auto"/>
          <w:sz w:val="22"/>
        </w:rPr>
        <w:t xml:space="preserve"> 2017</w:t>
      </w:r>
      <w:r w:rsidR="00E748A6">
        <w:rPr>
          <w:rFonts w:asciiTheme="minorHAnsi" w:hAnsiTheme="minorHAnsi" w:cstheme="minorHAnsi"/>
          <w:color w:val="auto"/>
          <w:sz w:val="22"/>
        </w:rPr>
        <w:t xml:space="preserve"> – 116 osób (a nie</w:t>
      </w:r>
      <w:r w:rsidR="00FE3FD6">
        <w:rPr>
          <w:rFonts w:asciiTheme="minorHAnsi" w:hAnsiTheme="minorHAnsi" w:cstheme="minorHAnsi"/>
          <w:color w:val="auto"/>
          <w:sz w:val="22"/>
        </w:rPr>
        <w:t xml:space="preserve"> </w:t>
      </w:r>
      <w:r w:rsidR="00E748A6" w:rsidRPr="00E748A6">
        <w:rPr>
          <w:rFonts w:asciiTheme="minorHAnsi" w:hAnsiTheme="minorHAnsi" w:cstheme="minorHAnsi"/>
          <w:color w:val="auto"/>
          <w:sz w:val="22"/>
        </w:rPr>
        <w:t>108</w:t>
      </w:r>
      <w:r w:rsidR="00E748A6">
        <w:rPr>
          <w:rFonts w:asciiTheme="minorHAnsi" w:hAnsiTheme="minorHAnsi" w:cstheme="minorHAnsi"/>
          <w:color w:val="auto"/>
          <w:sz w:val="22"/>
        </w:rPr>
        <w:t>)</w:t>
      </w:r>
      <w:r w:rsidR="00E748A6" w:rsidRPr="00E748A6">
        <w:rPr>
          <w:rFonts w:asciiTheme="minorHAnsi" w:hAnsiTheme="minorHAnsi" w:cstheme="minorHAnsi"/>
          <w:color w:val="auto"/>
          <w:sz w:val="22"/>
        </w:rPr>
        <w:t xml:space="preserve">, </w:t>
      </w:r>
      <w:r w:rsidR="00E748A6">
        <w:rPr>
          <w:rFonts w:asciiTheme="minorHAnsi" w:hAnsiTheme="minorHAnsi" w:cstheme="minorHAnsi"/>
          <w:color w:val="auto"/>
          <w:sz w:val="22"/>
        </w:rPr>
        <w:t>w </w:t>
      </w:r>
      <w:r w:rsidR="00E748A6" w:rsidRPr="00E748A6">
        <w:rPr>
          <w:rFonts w:asciiTheme="minorHAnsi" w:hAnsiTheme="minorHAnsi" w:cstheme="minorHAnsi"/>
          <w:color w:val="auto"/>
          <w:sz w:val="22"/>
        </w:rPr>
        <w:t>rok</w:t>
      </w:r>
      <w:r w:rsidR="00E748A6">
        <w:rPr>
          <w:rFonts w:asciiTheme="minorHAnsi" w:hAnsiTheme="minorHAnsi" w:cstheme="minorHAnsi"/>
          <w:color w:val="auto"/>
          <w:sz w:val="22"/>
        </w:rPr>
        <w:t>u</w:t>
      </w:r>
      <w:r w:rsidR="00E748A6" w:rsidRPr="00E748A6">
        <w:rPr>
          <w:rFonts w:asciiTheme="minorHAnsi" w:hAnsiTheme="minorHAnsi" w:cstheme="minorHAnsi"/>
          <w:color w:val="auto"/>
          <w:sz w:val="22"/>
        </w:rPr>
        <w:t xml:space="preserve"> 2018 </w:t>
      </w:r>
      <w:r w:rsidR="00E748A6">
        <w:rPr>
          <w:rFonts w:asciiTheme="minorHAnsi" w:hAnsiTheme="minorHAnsi" w:cstheme="minorHAnsi"/>
          <w:color w:val="auto"/>
          <w:sz w:val="22"/>
        </w:rPr>
        <w:t xml:space="preserve"> - 128 (a nie 69)</w:t>
      </w:r>
      <w:r w:rsidR="00E748A6" w:rsidRPr="00E748A6">
        <w:rPr>
          <w:rFonts w:asciiTheme="minorHAnsi" w:hAnsiTheme="minorHAnsi" w:cstheme="minorHAnsi"/>
          <w:color w:val="auto"/>
          <w:sz w:val="22"/>
        </w:rPr>
        <w:t>.</w:t>
      </w:r>
    </w:p>
    <w:p w14:paraId="52B47F83" w14:textId="77777777" w:rsidR="001E68CE" w:rsidRPr="00934B1D" w:rsidRDefault="00BC35F8" w:rsidP="00AA096F">
      <w:pPr>
        <w:pStyle w:val="Nagwek1"/>
        <w:spacing w:line="276" w:lineRule="auto"/>
        <w:rPr>
          <w:rFonts w:asciiTheme="minorHAnsi" w:hAnsiTheme="minorHAnsi" w:cstheme="minorHAnsi"/>
          <w:b/>
          <w:color w:val="auto"/>
          <w:sz w:val="22"/>
        </w:rPr>
      </w:pPr>
      <w:bookmarkStart w:id="12" w:name="_Toc29800881"/>
      <w:r w:rsidRPr="00934B1D">
        <w:rPr>
          <w:rFonts w:asciiTheme="minorHAnsi" w:hAnsiTheme="minorHAnsi" w:cstheme="minorHAnsi"/>
          <w:b/>
          <w:bCs/>
          <w:color w:val="auto"/>
          <w:sz w:val="22"/>
          <w:lang w:val="pl"/>
        </w:rPr>
        <w:lastRenderedPageBreak/>
        <w:t>Artykuł 9 Konwencji ramowej</w:t>
      </w:r>
      <w:bookmarkEnd w:id="12"/>
      <w:r w:rsidRPr="00934B1D">
        <w:rPr>
          <w:rFonts w:asciiTheme="minorHAnsi" w:hAnsiTheme="minorHAnsi" w:cstheme="minorHAnsi"/>
          <w:b/>
          <w:bCs/>
          <w:color w:val="auto"/>
          <w:sz w:val="22"/>
          <w:lang w:val="pl"/>
        </w:rPr>
        <w:t xml:space="preserve"> </w:t>
      </w:r>
    </w:p>
    <w:p w14:paraId="718CADB6" w14:textId="77777777" w:rsidR="001E68CE" w:rsidRPr="00934B1D" w:rsidRDefault="00BC35F8" w:rsidP="00AA096F">
      <w:pPr>
        <w:spacing w:line="276" w:lineRule="auto"/>
        <w:rPr>
          <w:rFonts w:asciiTheme="minorHAnsi" w:hAnsiTheme="minorHAnsi" w:cstheme="minorHAnsi"/>
          <w:b/>
          <w:color w:val="auto"/>
          <w:sz w:val="22"/>
        </w:rPr>
      </w:pPr>
      <w:r w:rsidRPr="00934B1D">
        <w:rPr>
          <w:rFonts w:asciiTheme="minorHAnsi" w:hAnsiTheme="minorHAnsi" w:cstheme="minorHAnsi"/>
          <w:b/>
          <w:bCs/>
          <w:color w:val="auto"/>
          <w:sz w:val="22"/>
          <w:lang w:val="pl"/>
        </w:rPr>
        <w:t xml:space="preserve">Ramy prawne dotyczące mediów i programowanie wielokulturowe </w:t>
      </w:r>
    </w:p>
    <w:p w14:paraId="08628917" w14:textId="40A06583" w:rsidR="00280476" w:rsidRPr="00280476" w:rsidRDefault="001745B7" w:rsidP="00280476">
      <w:pPr>
        <w:spacing w:line="276" w:lineRule="auto"/>
        <w:ind w:left="-6" w:right="40" w:firstLine="0"/>
        <w:rPr>
          <w:rFonts w:asciiTheme="minorHAnsi" w:hAnsiTheme="minorHAnsi" w:cstheme="minorHAnsi"/>
          <w:color w:val="auto"/>
          <w:sz w:val="22"/>
        </w:rPr>
      </w:pPr>
      <w:r>
        <w:rPr>
          <w:rFonts w:asciiTheme="minorHAnsi" w:hAnsiTheme="minorHAnsi" w:cstheme="minorHAnsi"/>
          <w:color w:val="auto"/>
          <w:sz w:val="22"/>
        </w:rPr>
        <w:t xml:space="preserve">Ad. 98. </w:t>
      </w:r>
      <w:r w:rsidR="00280476" w:rsidRPr="00280476">
        <w:rPr>
          <w:rFonts w:asciiTheme="minorHAnsi" w:hAnsiTheme="minorHAnsi" w:cstheme="minorHAnsi"/>
          <w:color w:val="auto"/>
          <w:sz w:val="22"/>
        </w:rPr>
        <w:t>W treści tego punktu jest błąd. Nie jest prawdą</w:t>
      </w:r>
      <w:r w:rsidR="00280476">
        <w:rPr>
          <w:rFonts w:asciiTheme="minorHAnsi" w:hAnsiTheme="minorHAnsi" w:cstheme="minorHAnsi"/>
          <w:color w:val="auto"/>
          <w:sz w:val="22"/>
        </w:rPr>
        <w:t>,</w:t>
      </w:r>
      <w:r w:rsidR="00280476" w:rsidRPr="00280476">
        <w:rPr>
          <w:rFonts w:asciiTheme="minorHAnsi" w:hAnsiTheme="minorHAnsi" w:cstheme="minorHAnsi"/>
          <w:color w:val="auto"/>
          <w:sz w:val="22"/>
        </w:rPr>
        <w:t xml:space="preserve"> że</w:t>
      </w:r>
      <w:r w:rsidR="00280476">
        <w:rPr>
          <w:rFonts w:asciiTheme="minorHAnsi" w:hAnsiTheme="minorHAnsi" w:cstheme="minorHAnsi"/>
          <w:color w:val="auto"/>
          <w:sz w:val="22"/>
        </w:rPr>
        <w:t>:</w:t>
      </w:r>
      <w:r w:rsidR="00280476" w:rsidRPr="00280476">
        <w:rPr>
          <w:rFonts w:asciiTheme="minorHAnsi" w:hAnsiTheme="minorHAnsi" w:cstheme="minorHAnsi"/>
          <w:color w:val="auto"/>
          <w:sz w:val="22"/>
        </w:rPr>
        <w:t xml:space="preserve"> „Zarząd Telewizji Polskiej i Polskiego Radia powołuje dyrektorów oddziałów regionalnych publicznego radia i telewizji (zgodnie z art. 30 </w:t>
      </w:r>
      <w:r w:rsidR="00280476" w:rsidRPr="00280476">
        <w:rPr>
          <w:rFonts w:asciiTheme="minorHAnsi" w:hAnsiTheme="minorHAnsi" w:cstheme="minorHAnsi"/>
          <w:i/>
          <w:color w:val="auto"/>
          <w:sz w:val="22"/>
        </w:rPr>
        <w:t>ustawy o radiofonii i telewizji</w:t>
      </w:r>
      <w:r w:rsidR="00280476" w:rsidRPr="00280476">
        <w:rPr>
          <w:rFonts w:asciiTheme="minorHAnsi" w:hAnsiTheme="minorHAnsi" w:cstheme="minorHAnsi"/>
          <w:color w:val="auto"/>
          <w:sz w:val="22"/>
        </w:rPr>
        <w:t xml:space="preserve">) za zgodą Rady Mediów Narodowych” </w:t>
      </w:r>
    </w:p>
    <w:p w14:paraId="4731ECDB" w14:textId="77777777" w:rsidR="00280476" w:rsidRDefault="00280476" w:rsidP="00280476">
      <w:pPr>
        <w:spacing w:line="276" w:lineRule="auto"/>
        <w:ind w:left="-6" w:right="40" w:firstLine="0"/>
        <w:rPr>
          <w:rFonts w:asciiTheme="minorHAnsi" w:hAnsiTheme="minorHAnsi" w:cstheme="minorHAnsi"/>
          <w:color w:val="auto"/>
          <w:sz w:val="22"/>
        </w:rPr>
      </w:pPr>
      <w:r w:rsidRPr="00280476">
        <w:rPr>
          <w:rFonts w:asciiTheme="minorHAnsi" w:hAnsiTheme="minorHAnsi" w:cstheme="minorHAnsi"/>
          <w:color w:val="auto"/>
          <w:sz w:val="22"/>
        </w:rPr>
        <w:t xml:space="preserve">Art. 30 ustawy o rtv, na który powołują się autorzy </w:t>
      </w:r>
      <w:r w:rsidRPr="002840E0">
        <w:rPr>
          <w:rFonts w:asciiTheme="minorHAnsi" w:hAnsiTheme="minorHAnsi" w:cstheme="minorHAnsi"/>
          <w:i/>
          <w:color w:val="auto"/>
          <w:sz w:val="22"/>
        </w:rPr>
        <w:t>Opinii</w:t>
      </w:r>
      <w:r w:rsidRPr="00280476">
        <w:rPr>
          <w:rFonts w:asciiTheme="minorHAnsi" w:hAnsiTheme="minorHAnsi" w:cstheme="minorHAnsi"/>
          <w:color w:val="auto"/>
          <w:sz w:val="22"/>
        </w:rPr>
        <w:t>, dotyczy wyłącznie telewizji publicznej. Regionalną radiofonię publiczną tworzy 17 samodzielnych spółek, a zarządzają nimi prezesi zarządów tych spółek</w:t>
      </w:r>
      <w:r>
        <w:rPr>
          <w:rFonts w:asciiTheme="minorHAnsi" w:hAnsiTheme="minorHAnsi" w:cstheme="minorHAnsi"/>
          <w:color w:val="auto"/>
          <w:sz w:val="22"/>
        </w:rPr>
        <w:t>,</w:t>
      </w:r>
      <w:r w:rsidRPr="00280476">
        <w:rPr>
          <w:rFonts w:asciiTheme="minorHAnsi" w:hAnsiTheme="minorHAnsi" w:cstheme="minorHAnsi"/>
          <w:color w:val="auto"/>
          <w:sz w:val="22"/>
        </w:rPr>
        <w:t xml:space="preserve"> wybierani przez Radę Mediów Narodowych.</w:t>
      </w:r>
    </w:p>
    <w:p w14:paraId="61585B8F" w14:textId="77777777" w:rsidR="00E30418" w:rsidRDefault="00E30418" w:rsidP="00280476">
      <w:pPr>
        <w:spacing w:line="276" w:lineRule="auto"/>
        <w:ind w:left="-6" w:right="40" w:firstLine="0"/>
        <w:rPr>
          <w:rFonts w:asciiTheme="minorHAnsi" w:hAnsiTheme="minorHAnsi" w:cstheme="minorHAnsi"/>
          <w:color w:val="auto"/>
          <w:sz w:val="22"/>
        </w:rPr>
      </w:pPr>
      <w:r>
        <w:rPr>
          <w:rFonts w:asciiTheme="minorHAnsi" w:hAnsiTheme="minorHAnsi" w:cstheme="minorHAnsi"/>
          <w:color w:val="auto"/>
          <w:sz w:val="22"/>
        </w:rPr>
        <w:t xml:space="preserve">Należy tez skorygować informację, że </w:t>
      </w:r>
      <w:r w:rsidRPr="00E30418">
        <w:rPr>
          <w:rFonts w:asciiTheme="minorHAnsi" w:hAnsiTheme="minorHAnsi" w:cstheme="minorHAnsi"/>
          <w:color w:val="auto"/>
          <w:sz w:val="22"/>
        </w:rPr>
        <w:t xml:space="preserve">Krajowa Rada Radiofonii i Telewizji </w:t>
      </w:r>
      <w:r>
        <w:rPr>
          <w:rFonts w:asciiTheme="minorHAnsi" w:hAnsiTheme="minorHAnsi" w:cstheme="minorHAnsi"/>
          <w:color w:val="auto"/>
          <w:sz w:val="22"/>
        </w:rPr>
        <w:t>„</w:t>
      </w:r>
      <w:r w:rsidRPr="00E30418">
        <w:rPr>
          <w:rFonts w:asciiTheme="minorHAnsi" w:hAnsiTheme="minorHAnsi" w:cstheme="minorHAnsi"/>
          <w:color w:val="auto"/>
          <w:sz w:val="22"/>
        </w:rPr>
        <w:t>nakłada grzywny</w:t>
      </w:r>
      <w:r>
        <w:rPr>
          <w:rFonts w:asciiTheme="minorHAnsi" w:hAnsiTheme="minorHAnsi" w:cstheme="minorHAnsi"/>
          <w:color w:val="auto"/>
          <w:sz w:val="22"/>
        </w:rPr>
        <w:t>”</w:t>
      </w:r>
      <w:r w:rsidRPr="00E30418">
        <w:rPr>
          <w:rFonts w:asciiTheme="minorHAnsi" w:hAnsiTheme="minorHAnsi" w:cstheme="minorHAnsi"/>
          <w:color w:val="auto"/>
          <w:sz w:val="22"/>
        </w:rPr>
        <w:t xml:space="preserve"> na nadawców. Grzywny w polskim prawie są sankcjami o charakterze kryminalnym. Przewidują je Kodeks karny, Kodeks wykroczeń czy Kodeks karny skarbowy. </w:t>
      </w:r>
      <w:r>
        <w:rPr>
          <w:rFonts w:asciiTheme="minorHAnsi" w:hAnsiTheme="minorHAnsi" w:cstheme="minorHAnsi"/>
          <w:color w:val="auto"/>
          <w:sz w:val="22"/>
        </w:rPr>
        <w:t>Należy podkreślić, że nadawcy w </w:t>
      </w:r>
      <w:r w:rsidRPr="00E30418">
        <w:rPr>
          <w:rFonts w:asciiTheme="minorHAnsi" w:hAnsiTheme="minorHAnsi" w:cstheme="minorHAnsi"/>
          <w:color w:val="auto"/>
          <w:sz w:val="22"/>
        </w:rPr>
        <w:t>Polsce są niezależni, zgodnie z art. 13 ustawy o radiofonii i telewizji nadawcy samodzielnie kształtują program i samodzielnie odpowiadają za jego treść. Krajowa Rada Radiofonii stoi na straży  wolności słowa w radiu i telewizji, samodzielności dostawców usług medialnych i interesów odbiorców oraz zapewnia otwarty i pluralistyczny charakter radiofonii i telewizji. Jednocześnie, Przewodniczący KRRiT ma prawo nałożenia w drodze decyzji  kary administracyjnej w określonej wysokości, w przypadku naruszenia przez dostawcę przepisów ustawy o radiofonii i telewizji. Niemniej, jest to kara o charakterze administracyjnym, a nie grzywna, która ma charakter prawnokarny.</w:t>
      </w:r>
    </w:p>
    <w:p w14:paraId="15BD5A2A" w14:textId="77777777" w:rsidR="00884E98" w:rsidRDefault="00884E98" w:rsidP="00E261D9">
      <w:pPr>
        <w:spacing w:line="276" w:lineRule="auto"/>
        <w:ind w:right="40"/>
        <w:rPr>
          <w:rFonts w:asciiTheme="minorHAnsi" w:hAnsiTheme="minorHAnsi" w:cstheme="minorHAnsi"/>
          <w:color w:val="auto"/>
          <w:sz w:val="22"/>
        </w:rPr>
      </w:pPr>
      <w:r w:rsidRPr="00884E98">
        <w:rPr>
          <w:rFonts w:asciiTheme="minorHAnsi" w:hAnsiTheme="minorHAnsi" w:cstheme="minorHAnsi"/>
          <w:color w:val="auto"/>
          <w:sz w:val="22"/>
        </w:rPr>
        <w:t>Kompetencje Rady Mediów Narodowych w zakresie powoływania rad programowych zostały sformułowane w art. 28a ustawy</w:t>
      </w:r>
      <w:r w:rsidR="00E261D9" w:rsidRPr="00E261D9">
        <w:t xml:space="preserve"> </w:t>
      </w:r>
      <w:r w:rsidR="00E261D9" w:rsidRPr="00E261D9">
        <w:rPr>
          <w:rFonts w:asciiTheme="minorHAnsi" w:hAnsiTheme="minorHAnsi" w:cstheme="minorHAnsi"/>
          <w:color w:val="auto"/>
          <w:sz w:val="22"/>
        </w:rPr>
        <w:t>z dnia 22 czerwca 2016 r.</w:t>
      </w:r>
      <w:r w:rsidR="00E261D9">
        <w:rPr>
          <w:rFonts w:asciiTheme="minorHAnsi" w:hAnsiTheme="minorHAnsi" w:cstheme="minorHAnsi"/>
          <w:color w:val="auto"/>
          <w:sz w:val="22"/>
        </w:rPr>
        <w:t xml:space="preserve"> </w:t>
      </w:r>
      <w:r w:rsidR="00E261D9" w:rsidRPr="00E261D9">
        <w:rPr>
          <w:rFonts w:asciiTheme="minorHAnsi" w:hAnsiTheme="minorHAnsi" w:cstheme="minorHAnsi"/>
          <w:color w:val="auto"/>
          <w:sz w:val="22"/>
        </w:rPr>
        <w:t>o Radzie Mediów Narodowych</w:t>
      </w:r>
      <w:r w:rsidR="00E261D9">
        <w:rPr>
          <w:rFonts w:asciiTheme="minorHAnsi" w:hAnsiTheme="minorHAnsi" w:cstheme="minorHAnsi"/>
          <w:color w:val="auto"/>
          <w:sz w:val="22"/>
        </w:rPr>
        <w:t xml:space="preserve"> </w:t>
      </w:r>
      <w:r w:rsidRPr="00884E98">
        <w:rPr>
          <w:rFonts w:asciiTheme="minorHAnsi" w:hAnsiTheme="minorHAnsi" w:cstheme="minorHAnsi"/>
          <w:color w:val="auto"/>
          <w:sz w:val="22"/>
        </w:rPr>
        <w:t>, zgodnie z którym wszystkie rady programowe powołuje Rada Mediów Narodowych, a dyrektorzy oddziałów terenowych TVP nie mają żadnych kompetencji w zakresie kształtowania składów osobowych rad programowych. Rada Mediów Narodowych nie monitoruje programów rozpowszechnianych przez nadawcę mediów publicznych.</w:t>
      </w:r>
      <w:r w:rsidR="00E261D9">
        <w:rPr>
          <w:rFonts w:asciiTheme="minorHAnsi" w:hAnsiTheme="minorHAnsi" w:cstheme="minorHAnsi"/>
          <w:color w:val="auto"/>
          <w:sz w:val="22"/>
        </w:rPr>
        <w:t xml:space="preserve"> </w:t>
      </w:r>
    </w:p>
    <w:p w14:paraId="1C38AF3D" w14:textId="77777777" w:rsidR="00E261D9" w:rsidRPr="00280476" w:rsidRDefault="00E261D9" w:rsidP="00E261D9">
      <w:pPr>
        <w:spacing w:line="276" w:lineRule="auto"/>
        <w:ind w:right="40"/>
        <w:rPr>
          <w:rFonts w:asciiTheme="minorHAnsi" w:hAnsiTheme="minorHAnsi" w:cstheme="minorHAnsi"/>
          <w:color w:val="auto"/>
          <w:sz w:val="22"/>
        </w:rPr>
      </w:pPr>
      <w:r>
        <w:rPr>
          <w:rFonts w:asciiTheme="minorHAnsi" w:hAnsiTheme="minorHAnsi" w:cstheme="minorHAnsi"/>
          <w:color w:val="auto"/>
          <w:sz w:val="22"/>
        </w:rPr>
        <w:t xml:space="preserve">Problem uczestnictwa przedstawicieli organizacji mniejszości narodowych i etnicznych był przedmiotem obrad </w:t>
      </w:r>
      <w:r w:rsidRPr="00E261D9">
        <w:rPr>
          <w:rFonts w:asciiTheme="minorHAnsi" w:hAnsiTheme="minorHAnsi" w:cstheme="minorHAnsi"/>
          <w:color w:val="auto"/>
          <w:sz w:val="22"/>
        </w:rPr>
        <w:t>LXIX posiedzenia</w:t>
      </w:r>
      <w:r>
        <w:rPr>
          <w:rFonts w:asciiTheme="minorHAnsi" w:hAnsiTheme="minorHAnsi" w:cstheme="minorHAnsi"/>
          <w:color w:val="auto"/>
          <w:sz w:val="22"/>
        </w:rPr>
        <w:t xml:space="preserve"> Komisji Wspólnej Rządu i Mniejszości Narodowych w dniu 18 grudnia 2019 r. Przedstawiciel Rady z</w:t>
      </w:r>
      <w:r w:rsidRPr="00E261D9">
        <w:rPr>
          <w:rFonts w:asciiTheme="minorHAnsi" w:hAnsiTheme="minorHAnsi" w:cstheme="minorHAnsi"/>
          <w:color w:val="auto"/>
          <w:sz w:val="22"/>
        </w:rPr>
        <w:t xml:space="preserve">obowiązał się do przekazania postulatu </w:t>
      </w:r>
      <w:r w:rsidR="00987AA0" w:rsidRPr="00E261D9">
        <w:rPr>
          <w:rFonts w:asciiTheme="minorHAnsi" w:hAnsiTheme="minorHAnsi" w:cstheme="minorHAnsi"/>
          <w:color w:val="auto"/>
          <w:sz w:val="22"/>
        </w:rPr>
        <w:t>dot</w:t>
      </w:r>
      <w:r w:rsidR="00987AA0">
        <w:rPr>
          <w:rFonts w:asciiTheme="minorHAnsi" w:hAnsiTheme="minorHAnsi" w:cstheme="minorHAnsi"/>
          <w:color w:val="auto"/>
          <w:sz w:val="22"/>
        </w:rPr>
        <w:t>yczącego</w:t>
      </w:r>
      <w:r w:rsidRPr="00E261D9">
        <w:rPr>
          <w:rFonts w:asciiTheme="minorHAnsi" w:hAnsiTheme="minorHAnsi" w:cstheme="minorHAnsi"/>
          <w:color w:val="auto"/>
          <w:sz w:val="22"/>
        </w:rPr>
        <w:t xml:space="preserve"> uwzględniania </w:t>
      </w:r>
      <w:r w:rsidR="00987AA0">
        <w:rPr>
          <w:rFonts w:asciiTheme="minorHAnsi" w:hAnsiTheme="minorHAnsi" w:cstheme="minorHAnsi"/>
          <w:color w:val="auto"/>
          <w:sz w:val="22"/>
        </w:rPr>
        <w:t xml:space="preserve">udziału przedstawicieli mniejszości w radach programowych mediów publicznych i sprawa ta będzie przedmiotem dalszych ustaleń. </w:t>
      </w:r>
    </w:p>
    <w:p w14:paraId="4395D6AC" w14:textId="48A70C6C" w:rsidR="00C9023F" w:rsidRPr="00DD27AC" w:rsidRDefault="001745B7" w:rsidP="00C9023F">
      <w:pPr>
        <w:spacing w:line="276" w:lineRule="auto"/>
        <w:ind w:right="42" w:firstLine="0"/>
        <w:rPr>
          <w:rFonts w:asciiTheme="minorHAnsi" w:hAnsiTheme="minorHAnsi" w:cstheme="minorHAnsi"/>
          <w:color w:val="auto"/>
          <w:sz w:val="22"/>
        </w:rPr>
      </w:pPr>
      <w:r>
        <w:rPr>
          <w:rFonts w:asciiTheme="minorHAnsi" w:hAnsiTheme="minorHAnsi" w:cstheme="minorHAnsi"/>
          <w:color w:val="auto"/>
          <w:sz w:val="22"/>
        </w:rPr>
        <w:t xml:space="preserve">Ad. 99. </w:t>
      </w:r>
      <w:r w:rsidR="00C9023F" w:rsidRPr="00DD27AC">
        <w:rPr>
          <w:rFonts w:asciiTheme="minorHAnsi" w:hAnsiTheme="minorHAnsi" w:cstheme="minorHAnsi"/>
          <w:color w:val="auto"/>
          <w:sz w:val="22"/>
        </w:rPr>
        <w:t xml:space="preserve">W treści tego punktu jest błąd. W strukturach polskich mediów publicznych nie funkcjonują „rady ds. mediów”. </w:t>
      </w:r>
    </w:p>
    <w:p w14:paraId="66594B37" w14:textId="77777777" w:rsidR="00C9023F" w:rsidRPr="00C9023F" w:rsidRDefault="00C9023F" w:rsidP="00C9023F">
      <w:pPr>
        <w:spacing w:line="276" w:lineRule="auto"/>
        <w:ind w:right="42" w:firstLine="0"/>
        <w:rPr>
          <w:rFonts w:asciiTheme="minorHAnsi" w:hAnsiTheme="minorHAnsi" w:cstheme="minorHAnsi"/>
          <w:color w:val="auto"/>
          <w:sz w:val="22"/>
        </w:rPr>
      </w:pPr>
      <w:r w:rsidRPr="00C9023F">
        <w:rPr>
          <w:rFonts w:asciiTheme="minorHAnsi" w:hAnsiTheme="minorHAnsi" w:cstheme="minorHAnsi"/>
          <w:color w:val="auto"/>
          <w:sz w:val="22"/>
        </w:rPr>
        <w:t xml:space="preserve">Ponadto należy </w:t>
      </w:r>
      <w:r w:rsidR="002840E0">
        <w:rPr>
          <w:rFonts w:asciiTheme="minorHAnsi" w:hAnsiTheme="minorHAnsi" w:cstheme="minorHAnsi"/>
          <w:color w:val="auto"/>
          <w:sz w:val="22"/>
        </w:rPr>
        <w:t xml:space="preserve">zwrócić </w:t>
      </w:r>
      <w:r w:rsidRPr="00C9023F">
        <w:rPr>
          <w:rFonts w:asciiTheme="minorHAnsi" w:hAnsiTheme="minorHAnsi" w:cstheme="minorHAnsi"/>
          <w:color w:val="auto"/>
          <w:sz w:val="22"/>
        </w:rPr>
        <w:t>uwagę na stwierdzenie</w:t>
      </w:r>
      <w:r>
        <w:rPr>
          <w:rFonts w:asciiTheme="minorHAnsi" w:hAnsiTheme="minorHAnsi" w:cstheme="minorHAnsi"/>
          <w:color w:val="auto"/>
          <w:sz w:val="22"/>
        </w:rPr>
        <w:t>:</w:t>
      </w:r>
      <w:r w:rsidRPr="00C9023F">
        <w:rPr>
          <w:rFonts w:asciiTheme="minorHAnsi" w:hAnsiTheme="minorHAnsi" w:cstheme="minorHAnsi"/>
          <w:color w:val="auto"/>
          <w:sz w:val="22"/>
        </w:rPr>
        <w:t xml:space="preserve"> „niektóre mniejszości narodowe, zwłaszcza te powiązane z państwami sąsiedzkimi donoszą, że coraz częściej przedstawiane są w sposób negatywny (…)”. Trudno odnieść się do tak sformułowanej oceny</w:t>
      </w:r>
      <w:r>
        <w:rPr>
          <w:rFonts w:asciiTheme="minorHAnsi" w:hAnsiTheme="minorHAnsi" w:cstheme="minorHAnsi"/>
          <w:color w:val="auto"/>
          <w:sz w:val="22"/>
        </w:rPr>
        <w:t>,</w:t>
      </w:r>
      <w:r w:rsidRPr="00C9023F">
        <w:rPr>
          <w:rFonts w:asciiTheme="minorHAnsi" w:hAnsiTheme="minorHAnsi" w:cstheme="minorHAnsi"/>
          <w:color w:val="auto"/>
          <w:sz w:val="22"/>
        </w:rPr>
        <w:t xml:space="preserve"> ponieważ jest ona zbyt </w:t>
      </w:r>
      <w:r w:rsidRPr="00C9023F">
        <w:rPr>
          <w:rFonts w:asciiTheme="minorHAnsi" w:hAnsiTheme="minorHAnsi" w:cstheme="minorHAnsi"/>
          <w:color w:val="auto"/>
          <w:sz w:val="22"/>
        </w:rPr>
        <w:lastRenderedPageBreak/>
        <w:t>ogólnikowa. Nie wiadomo</w:t>
      </w:r>
      <w:r>
        <w:rPr>
          <w:rFonts w:asciiTheme="minorHAnsi" w:hAnsiTheme="minorHAnsi" w:cstheme="minorHAnsi"/>
          <w:color w:val="auto"/>
          <w:sz w:val="22"/>
        </w:rPr>
        <w:t>,</w:t>
      </w:r>
      <w:r w:rsidRPr="00C9023F">
        <w:rPr>
          <w:rFonts w:asciiTheme="minorHAnsi" w:hAnsiTheme="minorHAnsi" w:cstheme="minorHAnsi"/>
          <w:color w:val="auto"/>
          <w:sz w:val="22"/>
        </w:rPr>
        <w:t xml:space="preserve"> jakiej mniejszości dotyczy</w:t>
      </w:r>
      <w:r>
        <w:rPr>
          <w:rFonts w:asciiTheme="minorHAnsi" w:hAnsiTheme="minorHAnsi" w:cstheme="minorHAnsi"/>
          <w:color w:val="auto"/>
          <w:sz w:val="22"/>
        </w:rPr>
        <w:t>,</w:t>
      </w:r>
      <w:r w:rsidRPr="00C9023F">
        <w:rPr>
          <w:rFonts w:asciiTheme="minorHAnsi" w:hAnsiTheme="minorHAnsi" w:cstheme="minorHAnsi"/>
          <w:color w:val="auto"/>
          <w:sz w:val="22"/>
        </w:rPr>
        <w:t xml:space="preserve"> ani też w którym programie </w:t>
      </w:r>
      <w:r w:rsidR="00DD27AC">
        <w:rPr>
          <w:rFonts w:asciiTheme="minorHAnsi" w:hAnsiTheme="minorHAnsi" w:cstheme="minorHAnsi"/>
          <w:color w:val="auto"/>
          <w:sz w:val="22"/>
        </w:rPr>
        <w:t xml:space="preserve">mediów </w:t>
      </w:r>
      <w:r w:rsidRPr="00C9023F">
        <w:rPr>
          <w:rFonts w:asciiTheme="minorHAnsi" w:hAnsiTheme="minorHAnsi" w:cstheme="minorHAnsi"/>
          <w:color w:val="auto"/>
          <w:sz w:val="22"/>
        </w:rPr>
        <w:t>publiczny</w:t>
      </w:r>
      <w:r w:rsidR="00DD27AC">
        <w:rPr>
          <w:rFonts w:asciiTheme="minorHAnsi" w:hAnsiTheme="minorHAnsi" w:cstheme="minorHAnsi"/>
          <w:color w:val="auto"/>
          <w:sz w:val="22"/>
        </w:rPr>
        <w:t>ch</w:t>
      </w:r>
      <w:r w:rsidRPr="00C9023F">
        <w:rPr>
          <w:rFonts w:asciiTheme="minorHAnsi" w:hAnsiTheme="minorHAnsi" w:cstheme="minorHAnsi"/>
          <w:color w:val="auto"/>
          <w:sz w:val="22"/>
        </w:rPr>
        <w:t xml:space="preserve"> jest negatywnie przedstawiana. Zatem zarówno sposób formułowania takich ocen jest krzywdzący dla polskich nadawców publicznych, w szczególności dla regionalnych nadawców radiowych z tego względu, że niemalże wszyscy </w:t>
      </w:r>
      <w:r w:rsidR="00DD27AC">
        <w:rPr>
          <w:rFonts w:asciiTheme="minorHAnsi" w:hAnsiTheme="minorHAnsi" w:cstheme="minorHAnsi"/>
          <w:color w:val="auto"/>
          <w:sz w:val="22"/>
        </w:rPr>
        <w:t>c</w:t>
      </w:r>
      <w:r w:rsidRPr="00C9023F">
        <w:rPr>
          <w:rFonts w:asciiTheme="minorHAnsi" w:hAnsiTheme="minorHAnsi" w:cstheme="minorHAnsi"/>
          <w:color w:val="auto"/>
          <w:sz w:val="22"/>
        </w:rPr>
        <w:t>i nadawcy</w:t>
      </w:r>
      <w:r>
        <w:rPr>
          <w:rFonts w:asciiTheme="minorHAnsi" w:hAnsiTheme="minorHAnsi" w:cstheme="minorHAnsi"/>
          <w:color w:val="auto"/>
          <w:sz w:val="22"/>
        </w:rPr>
        <w:t>,</w:t>
      </w:r>
      <w:r w:rsidRPr="00C9023F">
        <w:rPr>
          <w:rFonts w:asciiTheme="minorHAnsi" w:hAnsiTheme="minorHAnsi" w:cstheme="minorHAnsi"/>
          <w:color w:val="auto"/>
          <w:sz w:val="22"/>
        </w:rPr>
        <w:t xml:space="preserve"> jeśli nie zatrudniają na stałe</w:t>
      </w:r>
      <w:r>
        <w:rPr>
          <w:rFonts w:asciiTheme="minorHAnsi" w:hAnsiTheme="minorHAnsi" w:cstheme="minorHAnsi"/>
          <w:color w:val="auto"/>
          <w:sz w:val="22"/>
        </w:rPr>
        <w:t>,</w:t>
      </w:r>
      <w:r w:rsidR="002840E0">
        <w:rPr>
          <w:rFonts w:asciiTheme="minorHAnsi" w:hAnsiTheme="minorHAnsi" w:cstheme="minorHAnsi"/>
          <w:color w:val="auto"/>
          <w:sz w:val="22"/>
        </w:rPr>
        <w:t xml:space="preserve"> to współpracują z </w:t>
      </w:r>
      <w:r w:rsidRPr="00C9023F">
        <w:rPr>
          <w:rFonts w:asciiTheme="minorHAnsi" w:hAnsiTheme="minorHAnsi" w:cstheme="minorHAnsi"/>
          <w:color w:val="auto"/>
          <w:sz w:val="22"/>
        </w:rPr>
        <w:t>przedstawicielami stowarzyszeń mniejszościowych przy tworzeniu tego rodzaju oferty. Trudno więc sobie wyobrazić, by przedstawiciele mniejszości godzili się na negatywny sposób przedstawiania w audycjach ich społeczności.</w:t>
      </w:r>
    </w:p>
    <w:p w14:paraId="01020785" w14:textId="164CC335" w:rsidR="00DD5DA6" w:rsidRPr="00DD27AC" w:rsidRDefault="001745B7" w:rsidP="00DD5DA6">
      <w:pPr>
        <w:spacing w:line="276" w:lineRule="auto"/>
        <w:ind w:right="42" w:firstLine="0"/>
        <w:rPr>
          <w:rFonts w:asciiTheme="minorHAnsi" w:hAnsiTheme="minorHAnsi" w:cstheme="minorHAnsi"/>
          <w:color w:val="auto"/>
          <w:sz w:val="22"/>
        </w:rPr>
      </w:pPr>
      <w:r>
        <w:rPr>
          <w:rFonts w:asciiTheme="minorHAnsi" w:hAnsiTheme="minorHAnsi" w:cstheme="minorHAnsi"/>
          <w:color w:val="auto"/>
          <w:sz w:val="22"/>
        </w:rPr>
        <w:t xml:space="preserve">Ad. 101. </w:t>
      </w:r>
      <w:r w:rsidR="00DD5DA6" w:rsidRPr="00DD27AC">
        <w:rPr>
          <w:rFonts w:asciiTheme="minorHAnsi" w:hAnsiTheme="minorHAnsi" w:cstheme="minorHAnsi"/>
          <w:color w:val="auto"/>
          <w:sz w:val="22"/>
        </w:rPr>
        <w:t>Nie dotyczy kompetencji Krajowej Rady Radiofonii i Telewizji, która nie ma wpływu na stanowienie prawa w Polsce</w:t>
      </w:r>
      <w:r w:rsidR="009407B1">
        <w:rPr>
          <w:rFonts w:asciiTheme="minorHAnsi" w:hAnsiTheme="minorHAnsi" w:cstheme="minorHAnsi"/>
          <w:color w:val="auto"/>
          <w:sz w:val="22"/>
        </w:rPr>
        <w:t>.</w:t>
      </w:r>
      <w:r w:rsidR="00DD5DA6" w:rsidRPr="00DD27AC">
        <w:rPr>
          <w:rFonts w:asciiTheme="minorHAnsi" w:hAnsiTheme="minorHAnsi" w:cstheme="minorHAnsi"/>
          <w:color w:val="auto"/>
          <w:sz w:val="22"/>
        </w:rPr>
        <w:t xml:space="preserve"> W zakresie regulacji prawnych dotyczących m</w:t>
      </w:r>
      <w:r w:rsidR="006404CE">
        <w:rPr>
          <w:rFonts w:asciiTheme="minorHAnsi" w:hAnsiTheme="minorHAnsi" w:cstheme="minorHAnsi"/>
          <w:color w:val="auto"/>
          <w:sz w:val="22"/>
        </w:rPr>
        <w:t xml:space="preserve">ediów publicznych </w:t>
      </w:r>
      <w:r w:rsidR="009407B1" w:rsidRPr="00DD27AC">
        <w:rPr>
          <w:rFonts w:asciiTheme="minorHAnsi" w:hAnsiTheme="minorHAnsi" w:cstheme="minorHAnsi"/>
          <w:color w:val="auto"/>
          <w:sz w:val="22"/>
        </w:rPr>
        <w:t>inicjatyw</w:t>
      </w:r>
      <w:r w:rsidR="009407B1">
        <w:rPr>
          <w:rFonts w:asciiTheme="minorHAnsi" w:hAnsiTheme="minorHAnsi" w:cstheme="minorHAnsi"/>
          <w:color w:val="auto"/>
          <w:sz w:val="22"/>
        </w:rPr>
        <w:t>ę</w:t>
      </w:r>
      <w:r w:rsidR="009407B1" w:rsidRPr="00DD27AC">
        <w:rPr>
          <w:rFonts w:asciiTheme="minorHAnsi" w:hAnsiTheme="minorHAnsi" w:cstheme="minorHAnsi"/>
          <w:color w:val="auto"/>
          <w:sz w:val="22"/>
        </w:rPr>
        <w:t xml:space="preserve"> ustawodawcz</w:t>
      </w:r>
      <w:r w:rsidR="009407B1">
        <w:rPr>
          <w:rFonts w:asciiTheme="minorHAnsi" w:hAnsiTheme="minorHAnsi" w:cstheme="minorHAnsi"/>
          <w:color w:val="auto"/>
          <w:sz w:val="22"/>
        </w:rPr>
        <w:t xml:space="preserve">ą posiadają: </w:t>
      </w:r>
      <w:r w:rsidR="006404CE">
        <w:rPr>
          <w:rFonts w:asciiTheme="minorHAnsi" w:hAnsiTheme="minorHAnsi" w:cstheme="minorHAnsi"/>
          <w:color w:val="auto"/>
          <w:sz w:val="22"/>
        </w:rPr>
        <w:t xml:space="preserve"> </w:t>
      </w:r>
      <w:r w:rsidR="009407B1">
        <w:rPr>
          <w:rFonts w:asciiTheme="minorHAnsi" w:hAnsiTheme="minorHAnsi" w:cstheme="minorHAnsi"/>
          <w:color w:val="auto"/>
          <w:sz w:val="22"/>
        </w:rPr>
        <w:t>P</w:t>
      </w:r>
      <w:r w:rsidR="00DD5DA6" w:rsidRPr="00DD27AC">
        <w:rPr>
          <w:rFonts w:asciiTheme="minorHAnsi" w:hAnsiTheme="minorHAnsi" w:cstheme="minorHAnsi"/>
          <w:color w:val="auto"/>
          <w:sz w:val="22"/>
        </w:rPr>
        <w:t>arlament</w:t>
      </w:r>
      <w:r w:rsidR="009407B1">
        <w:rPr>
          <w:rFonts w:asciiTheme="minorHAnsi" w:hAnsiTheme="minorHAnsi" w:cstheme="minorHAnsi"/>
          <w:color w:val="auto"/>
          <w:sz w:val="22"/>
        </w:rPr>
        <w:t xml:space="preserve"> RP, P</w:t>
      </w:r>
      <w:r w:rsidR="006404CE">
        <w:rPr>
          <w:rFonts w:asciiTheme="minorHAnsi" w:hAnsiTheme="minorHAnsi" w:cstheme="minorHAnsi"/>
          <w:color w:val="auto"/>
          <w:sz w:val="22"/>
        </w:rPr>
        <w:t>rezydent</w:t>
      </w:r>
      <w:r w:rsidR="009407B1">
        <w:rPr>
          <w:rFonts w:asciiTheme="minorHAnsi" w:hAnsiTheme="minorHAnsi" w:cstheme="minorHAnsi"/>
          <w:color w:val="auto"/>
          <w:sz w:val="22"/>
        </w:rPr>
        <w:t xml:space="preserve"> RP, R</w:t>
      </w:r>
      <w:r w:rsidR="006404CE">
        <w:rPr>
          <w:rFonts w:asciiTheme="minorHAnsi" w:hAnsiTheme="minorHAnsi" w:cstheme="minorHAnsi"/>
          <w:color w:val="auto"/>
          <w:sz w:val="22"/>
        </w:rPr>
        <w:t>ząd</w:t>
      </w:r>
      <w:r w:rsidR="009407B1">
        <w:rPr>
          <w:rFonts w:asciiTheme="minorHAnsi" w:hAnsiTheme="minorHAnsi" w:cstheme="minorHAnsi"/>
          <w:color w:val="auto"/>
          <w:sz w:val="22"/>
        </w:rPr>
        <w:t xml:space="preserve"> RP</w:t>
      </w:r>
      <w:r w:rsidR="006404CE">
        <w:rPr>
          <w:rFonts w:asciiTheme="minorHAnsi" w:hAnsiTheme="minorHAnsi" w:cstheme="minorHAnsi"/>
          <w:color w:val="auto"/>
          <w:sz w:val="22"/>
        </w:rPr>
        <w:t xml:space="preserve"> oraz grup</w:t>
      </w:r>
      <w:r w:rsidR="009407B1">
        <w:rPr>
          <w:rFonts w:asciiTheme="minorHAnsi" w:hAnsiTheme="minorHAnsi" w:cstheme="minorHAnsi"/>
          <w:color w:val="auto"/>
          <w:sz w:val="22"/>
        </w:rPr>
        <w:t>a</w:t>
      </w:r>
      <w:r w:rsidR="006404CE">
        <w:rPr>
          <w:rFonts w:asciiTheme="minorHAnsi" w:hAnsiTheme="minorHAnsi" w:cstheme="minorHAnsi"/>
          <w:color w:val="auto"/>
          <w:sz w:val="22"/>
        </w:rPr>
        <w:t xml:space="preserve"> min. 100 000 obywateli. </w:t>
      </w:r>
    </w:p>
    <w:p w14:paraId="50EA96B4" w14:textId="2F1C9102" w:rsidR="00DD5DA6" w:rsidRDefault="001745B7" w:rsidP="00DD5DA6">
      <w:pPr>
        <w:spacing w:line="276" w:lineRule="auto"/>
        <w:ind w:right="42" w:firstLine="0"/>
        <w:rPr>
          <w:rFonts w:asciiTheme="minorHAnsi" w:hAnsiTheme="minorHAnsi" w:cstheme="minorHAnsi"/>
          <w:color w:val="auto"/>
          <w:sz w:val="22"/>
        </w:rPr>
      </w:pPr>
      <w:r>
        <w:rPr>
          <w:rFonts w:asciiTheme="minorHAnsi" w:hAnsiTheme="minorHAnsi" w:cstheme="minorHAnsi"/>
          <w:color w:val="auto"/>
          <w:sz w:val="22"/>
        </w:rPr>
        <w:t xml:space="preserve">Ad. 102. </w:t>
      </w:r>
      <w:r w:rsidR="00DD5DA6" w:rsidRPr="00DD5DA6">
        <w:rPr>
          <w:rFonts w:asciiTheme="minorHAnsi" w:hAnsiTheme="minorHAnsi" w:cstheme="minorHAnsi"/>
          <w:color w:val="auto"/>
          <w:sz w:val="22"/>
        </w:rPr>
        <w:t>Obawy Komitetu Doradczego, dotyczące wykluczania czy braku poszanowan</w:t>
      </w:r>
      <w:r w:rsidR="00DD5DA6">
        <w:rPr>
          <w:rFonts w:asciiTheme="minorHAnsi" w:hAnsiTheme="minorHAnsi" w:cstheme="minorHAnsi"/>
          <w:color w:val="auto"/>
          <w:sz w:val="22"/>
        </w:rPr>
        <w:t xml:space="preserve">ia przekonań wyznań religijnych </w:t>
      </w:r>
      <w:r w:rsidR="00DD5DA6" w:rsidRPr="00DD5DA6">
        <w:rPr>
          <w:rFonts w:asciiTheme="minorHAnsi" w:hAnsiTheme="minorHAnsi" w:cstheme="minorHAnsi"/>
          <w:color w:val="auto"/>
          <w:sz w:val="22"/>
        </w:rPr>
        <w:t xml:space="preserve">innych niż chrześcijaństwo są bezpodstawne. Polskie media publiczne transmitują uroczystości religijne różnych wyznań. </w:t>
      </w:r>
      <w:r w:rsidR="00DD5DA6">
        <w:rPr>
          <w:rFonts w:asciiTheme="minorHAnsi" w:hAnsiTheme="minorHAnsi" w:cstheme="minorHAnsi"/>
          <w:color w:val="auto"/>
          <w:sz w:val="22"/>
        </w:rPr>
        <w:t>S</w:t>
      </w:r>
      <w:r w:rsidR="00DD5DA6" w:rsidRPr="00DD5DA6">
        <w:rPr>
          <w:rFonts w:asciiTheme="minorHAnsi" w:hAnsiTheme="minorHAnsi" w:cstheme="minorHAnsi"/>
          <w:color w:val="auto"/>
          <w:sz w:val="22"/>
        </w:rPr>
        <w:t xml:space="preserve">ą one nadawane </w:t>
      </w:r>
      <w:r w:rsidR="00DD5DA6">
        <w:rPr>
          <w:rFonts w:asciiTheme="minorHAnsi" w:hAnsiTheme="minorHAnsi" w:cstheme="minorHAnsi"/>
          <w:color w:val="auto"/>
          <w:sz w:val="22"/>
        </w:rPr>
        <w:t>s</w:t>
      </w:r>
      <w:r w:rsidR="00DD5DA6" w:rsidRPr="00DD5DA6">
        <w:rPr>
          <w:rFonts w:asciiTheme="minorHAnsi" w:hAnsiTheme="minorHAnsi" w:cstheme="minorHAnsi"/>
          <w:color w:val="auto"/>
          <w:sz w:val="22"/>
        </w:rPr>
        <w:t>ystematycznie w okresie obchodz</w:t>
      </w:r>
      <w:r w:rsidR="00DD5DA6">
        <w:rPr>
          <w:rFonts w:asciiTheme="minorHAnsi" w:hAnsiTheme="minorHAnsi" w:cstheme="minorHAnsi"/>
          <w:color w:val="auto"/>
          <w:sz w:val="22"/>
        </w:rPr>
        <w:t>onych przez te społeczności świąt</w:t>
      </w:r>
      <w:r w:rsidR="00DD5DA6" w:rsidRPr="00DD5DA6">
        <w:rPr>
          <w:rFonts w:asciiTheme="minorHAnsi" w:hAnsiTheme="minorHAnsi" w:cstheme="minorHAnsi"/>
          <w:color w:val="auto"/>
          <w:sz w:val="22"/>
        </w:rPr>
        <w:t xml:space="preserve"> </w:t>
      </w:r>
      <w:r w:rsidR="00DD5DA6">
        <w:rPr>
          <w:rFonts w:asciiTheme="minorHAnsi" w:hAnsiTheme="minorHAnsi" w:cstheme="minorHAnsi"/>
          <w:color w:val="auto"/>
          <w:sz w:val="22"/>
        </w:rPr>
        <w:t>wynikających</w:t>
      </w:r>
      <w:r w:rsidR="00DD5DA6" w:rsidRPr="00DD5DA6">
        <w:rPr>
          <w:rFonts w:asciiTheme="minorHAnsi" w:hAnsiTheme="minorHAnsi" w:cstheme="minorHAnsi"/>
          <w:color w:val="auto"/>
          <w:sz w:val="22"/>
        </w:rPr>
        <w:t xml:space="preserve"> z ich kalendarz</w:t>
      </w:r>
      <w:r w:rsidR="00DD5DA6">
        <w:rPr>
          <w:rFonts w:asciiTheme="minorHAnsi" w:hAnsiTheme="minorHAnsi" w:cstheme="minorHAnsi"/>
          <w:color w:val="auto"/>
          <w:sz w:val="22"/>
        </w:rPr>
        <w:t>a</w:t>
      </w:r>
      <w:r w:rsidR="00DD5DA6" w:rsidRPr="00DD5DA6">
        <w:rPr>
          <w:rFonts w:asciiTheme="minorHAnsi" w:hAnsiTheme="minorHAnsi" w:cstheme="minorHAnsi"/>
          <w:color w:val="auto"/>
          <w:sz w:val="22"/>
        </w:rPr>
        <w:t xml:space="preserve"> liturgiczn</w:t>
      </w:r>
      <w:r w:rsidR="00DD5DA6">
        <w:rPr>
          <w:rFonts w:asciiTheme="minorHAnsi" w:hAnsiTheme="minorHAnsi" w:cstheme="minorHAnsi"/>
          <w:color w:val="auto"/>
          <w:sz w:val="22"/>
        </w:rPr>
        <w:t>ego</w:t>
      </w:r>
      <w:r w:rsidR="00DD5DA6" w:rsidRPr="00DD5DA6">
        <w:rPr>
          <w:rFonts w:asciiTheme="minorHAnsi" w:hAnsiTheme="minorHAnsi" w:cstheme="minorHAnsi"/>
          <w:color w:val="auto"/>
          <w:sz w:val="22"/>
        </w:rPr>
        <w:t>. Tego rodzaju transmisje są nadawane w programach</w:t>
      </w:r>
      <w:r w:rsidR="00DD5DA6">
        <w:rPr>
          <w:rFonts w:asciiTheme="minorHAnsi" w:hAnsiTheme="minorHAnsi" w:cstheme="minorHAnsi"/>
          <w:color w:val="auto"/>
          <w:sz w:val="22"/>
        </w:rPr>
        <w:t>,</w:t>
      </w:r>
      <w:r w:rsidR="00DD5DA6" w:rsidRPr="00DD5DA6">
        <w:rPr>
          <w:rFonts w:asciiTheme="minorHAnsi" w:hAnsiTheme="minorHAnsi" w:cstheme="minorHAnsi"/>
          <w:color w:val="auto"/>
          <w:sz w:val="22"/>
        </w:rPr>
        <w:t xml:space="preserve"> w zasięgu których zamieszkują duże sk</w:t>
      </w:r>
      <w:r w:rsidR="00DD5DA6">
        <w:rPr>
          <w:rFonts w:asciiTheme="minorHAnsi" w:hAnsiTheme="minorHAnsi" w:cstheme="minorHAnsi"/>
          <w:color w:val="auto"/>
          <w:sz w:val="22"/>
        </w:rPr>
        <w:t>upiska tych społeczności (np. w </w:t>
      </w:r>
      <w:r w:rsidR="00DD5DA6" w:rsidRPr="00DD5DA6">
        <w:rPr>
          <w:rFonts w:asciiTheme="minorHAnsi" w:hAnsiTheme="minorHAnsi" w:cstheme="minorHAnsi"/>
          <w:color w:val="auto"/>
          <w:sz w:val="22"/>
        </w:rPr>
        <w:t>Radiu Białystok czy Radiu Rzeszów). Ponadto</w:t>
      </w:r>
      <w:r w:rsidR="00DD5DA6">
        <w:rPr>
          <w:rFonts w:asciiTheme="minorHAnsi" w:hAnsiTheme="minorHAnsi" w:cstheme="minorHAnsi"/>
          <w:color w:val="auto"/>
          <w:sz w:val="22"/>
        </w:rPr>
        <w:t>,</w:t>
      </w:r>
      <w:r w:rsidR="00DD5DA6" w:rsidRPr="00DD5DA6">
        <w:rPr>
          <w:rFonts w:asciiTheme="minorHAnsi" w:hAnsiTheme="minorHAnsi" w:cstheme="minorHAnsi"/>
          <w:color w:val="auto"/>
          <w:sz w:val="22"/>
        </w:rPr>
        <w:t xml:space="preserve"> Telewizja Polska</w:t>
      </w:r>
      <w:r w:rsidR="00DD5DA6">
        <w:rPr>
          <w:rFonts w:asciiTheme="minorHAnsi" w:hAnsiTheme="minorHAnsi" w:cstheme="minorHAnsi"/>
          <w:color w:val="auto"/>
          <w:sz w:val="22"/>
        </w:rPr>
        <w:t xml:space="preserve"> SA </w:t>
      </w:r>
      <w:r w:rsidR="00DD5DA6" w:rsidRPr="00DD5DA6">
        <w:rPr>
          <w:rFonts w:asciiTheme="minorHAnsi" w:hAnsiTheme="minorHAnsi" w:cstheme="minorHAnsi"/>
          <w:color w:val="auto"/>
          <w:sz w:val="22"/>
        </w:rPr>
        <w:t>–</w:t>
      </w:r>
      <w:r w:rsidR="00DD5DA6">
        <w:rPr>
          <w:rFonts w:asciiTheme="minorHAnsi" w:hAnsiTheme="minorHAnsi" w:cstheme="minorHAnsi"/>
          <w:color w:val="auto"/>
          <w:sz w:val="22"/>
        </w:rPr>
        <w:t xml:space="preserve"> zgodnie z porozumieniem  z </w:t>
      </w:r>
      <w:r w:rsidR="00DD5DA6" w:rsidRPr="00DD5DA6">
        <w:rPr>
          <w:rFonts w:asciiTheme="minorHAnsi" w:hAnsiTheme="minorHAnsi" w:cstheme="minorHAnsi"/>
          <w:color w:val="auto"/>
          <w:sz w:val="22"/>
        </w:rPr>
        <w:t>10 września 1996 r., aneksowanym 5 marca 2008 r.</w:t>
      </w:r>
      <w:r w:rsidR="00DD5DA6">
        <w:rPr>
          <w:rFonts w:asciiTheme="minorHAnsi" w:hAnsiTheme="minorHAnsi" w:cstheme="minorHAnsi"/>
          <w:color w:val="auto"/>
          <w:sz w:val="22"/>
        </w:rPr>
        <w:t xml:space="preserve"> </w:t>
      </w:r>
      <w:r w:rsidR="00DD5DA6" w:rsidRPr="00DD5DA6">
        <w:rPr>
          <w:rFonts w:asciiTheme="minorHAnsi" w:hAnsiTheme="minorHAnsi" w:cstheme="minorHAnsi"/>
          <w:color w:val="auto"/>
          <w:sz w:val="22"/>
        </w:rPr>
        <w:t>z Polską Radą Ekumeniczną, zrzeszając</w:t>
      </w:r>
      <w:r w:rsidR="00DD5DA6">
        <w:rPr>
          <w:rFonts w:asciiTheme="minorHAnsi" w:hAnsiTheme="minorHAnsi" w:cstheme="minorHAnsi"/>
          <w:color w:val="auto"/>
          <w:sz w:val="22"/>
        </w:rPr>
        <w:t>ą</w:t>
      </w:r>
      <w:r w:rsidR="00DD5DA6" w:rsidRPr="00DD5DA6">
        <w:rPr>
          <w:rFonts w:asciiTheme="minorHAnsi" w:hAnsiTheme="minorHAnsi" w:cstheme="minorHAnsi"/>
          <w:color w:val="auto"/>
          <w:sz w:val="22"/>
        </w:rPr>
        <w:t xml:space="preserve"> Kościoły różnych wyznań oraz przedstawicieli mniejszości – realizuje następujące transmisje: Liturgia Bożego Narodzenia – Kościół Greckokatolicki, Liturgia Bożego Narodzenia – Kościół Prawosławny, Msza św. Kościoła Polskokatolickiego, Msza św. Kościoła Starokatolickiego Mariawitów, Nabożeństwo Kościoła Ewangelicko – Reformatorskiego, Nabożeństwo Wielkopiątkowe Kościoła Ewangelicko-Augsburskiego, Wieczernia Paschalna – Kościół Prawosławny, Nabożeństwo Żydowskie Święto Purim, Prawosławna Liturgia Grabarki, Nabożeństwo Kościoła Chrześcijan Baptystów, Nabożeństwo Kościoła Ewangelicko-Metodystycznego, Święto Przemienia Pańskiego – Autokefaliczny Kościół Prawosławny, Greckokatolickie Święto Apostołów Piotra i Pawła, Uroczystości greckokatolickie w Białym Borze – Narodzenie Przenajświętszej Bogurodzicy, Święto Reformacji – Nabożeństwo Kościoła Luterańskiego.</w:t>
      </w:r>
    </w:p>
    <w:p w14:paraId="52A4526D" w14:textId="50307122" w:rsidR="00E30418" w:rsidRPr="00DD5DA6" w:rsidRDefault="00E30418" w:rsidP="00DD5DA6">
      <w:pPr>
        <w:spacing w:line="276" w:lineRule="auto"/>
        <w:ind w:right="42" w:firstLine="0"/>
        <w:rPr>
          <w:rFonts w:asciiTheme="minorHAnsi" w:hAnsiTheme="minorHAnsi" w:cstheme="minorHAnsi"/>
          <w:color w:val="auto"/>
          <w:sz w:val="22"/>
        </w:rPr>
      </w:pPr>
      <w:r>
        <w:rPr>
          <w:rFonts w:asciiTheme="minorHAnsi" w:hAnsiTheme="minorHAnsi" w:cstheme="minorHAnsi"/>
          <w:color w:val="auto"/>
          <w:sz w:val="22"/>
        </w:rPr>
        <w:t xml:space="preserve">Odnosząc się do komentarza dotyczącego  filmu „Ida” należy zauważyć, </w:t>
      </w:r>
      <w:r w:rsidRPr="00E30418">
        <w:rPr>
          <w:rFonts w:asciiTheme="minorHAnsi" w:hAnsiTheme="minorHAnsi" w:cstheme="minorHAnsi"/>
          <w:color w:val="auto"/>
          <w:sz w:val="22"/>
        </w:rPr>
        <w:t xml:space="preserve">iż film </w:t>
      </w:r>
      <w:r>
        <w:rPr>
          <w:rFonts w:asciiTheme="minorHAnsi" w:hAnsiTheme="minorHAnsi" w:cstheme="minorHAnsi"/>
          <w:color w:val="auto"/>
          <w:sz w:val="22"/>
        </w:rPr>
        <w:t>ten</w:t>
      </w:r>
      <w:r w:rsidRPr="00E30418">
        <w:rPr>
          <w:rFonts w:asciiTheme="minorHAnsi" w:hAnsiTheme="minorHAnsi" w:cstheme="minorHAnsi"/>
          <w:color w:val="auto"/>
          <w:sz w:val="22"/>
        </w:rPr>
        <w:t xml:space="preserve"> został dofinansowany przez Polski Instytut Sztuki Filmowej, a zatem z pieniędzy publicznych.  Poza tym, odnosząc się do kwestii audycji w TVP 2, podczas której film był omawiany, należy wspomnieć, iż zgodnie z</w:t>
      </w:r>
      <w:r w:rsidR="00FE3FD6">
        <w:rPr>
          <w:rFonts w:asciiTheme="minorHAnsi" w:hAnsiTheme="minorHAnsi" w:cstheme="minorHAnsi"/>
          <w:color w:val="auto"/>
          <w:sz w:val="22"/>
        </w:rPr>
        <w:t xml:space="preserve"> treścią</w:t>
      </w:r>
      <w:r w:rsidRPr="00E30418">
        <w:rPr>
          <w:rFonts w:asciiTheme="minorHAnsi" w:hAnsiTheme="minorHAnsi" w:cstheme="minorHAnsi"/>
          <w:color w:val="auto"/>
          <w:sz w:val="22"/>
        </w:rPr>
        <w:t xml:space="preserve"> art. 13 ustawy o radiofonii i telewizji, nadawcy tworzą audycje samodzielnie i</w:t>
      </w:r>
      <w:r w:rsidR="00741EA9">
        <w:rPr>
          <w:rFonts w:asciiTheme="minorHAnsi" w:hAnsiTheme="minorHAnsi" w:cstheme="minorHAnsi"/>
          <w:color w:val="auto"/>
          <w:sz w:val="22"/>
        </w:rPr>
        <w:t> </w:t>
      </w:r>
      <w:r w:rsidRPr="00E30418">
        <w:rPr>
          <w:rFonts w:asciiTheme="minorHAnsi" w:hAnsiTheme="minorHAnsi" w:cstheme="minorHAnsi"/>
          <w:color w:val="auto"/>
          <w:sz w:val="22"/>
        </w:rPr>
        <w:t>samodzielnie odpowiadają za ich treść. Żaden organ państwowy nie może nakazać lub zakazać nadawcy emisji określonej audycji. Jeśli dana au</w:t>
      </w:r>
      <w:r>
        <w:rPr>
          <w:rFonts w:asciiTheme="minorHAnsi" w:hAnsiTheme="minorHAnsi" w:cstheme="minorHAnsi"/>
          <w:color w:val="auto"/>
          <w:sz w:val="22"/>
        </w:rPr>
        <w:t>dycja narusza przepisy ustawy o </w:t>
      </w:r>
      <w:r w:rsidR="004460A6">
        <w:rPr>
          <w:rFonts w:asciiTheme="minorHAnsi" w:hAnsiTheme="minorHAnsi" w:cstheme="minorHAnsi"/>
          <w:color w:val="auto"/>
          <w:sz w:val="22"/>
        </w:rPr>
        <w:t>radiofonii i </w:t>
      </w:r>
      <w:r w:rsidRPr="00E30418">
        <w:rPr>
          <w:rFonts w:asciiTheme="minorHAnsi" w:hAnsiTheme="minorHAnsi" w:cstheme="minorHAnsi"/>
          <w:color w:val="auto"/>
          <w:sz w:val="22"/>
        </w:rPr>
        <w:t>telewizji to może być przedmiotem skargi do KRRiT.</w:t>
      </w:r>
    </w:p>
    <w:p w14:paraId="2F3C8173" w14:textId="2650101E" w:rsidR="00BC304E" w:rsidRDefault="001745B7" w:rsidP="007611CA">
      <w:pPr>
        <w:spacing w:after="160" w:line="276" w:lineRule="auto"/>
        <w:ind w:left="0" w:right="0" w:firstLine="0"/>
        <w:rPr>
          <w:rFonts w:asciiTheme="minorHAnsi" w:hAnsiTheme="minorHAnsi" w:cstheme="minorHAnsi"/>
          <w:color w:val="auto"/>
          <w:sz w:val="22"/>
          <w:lang w:val="pl"/>
        </w:rPr>
      </w:pPr>
      <w:r>
        <w:rPr>
          <w:rFonts w:asciiTheme="minorHAnsi" w:hAnsiTheme="minorHAnsi" w:cstheme="minorHAnsi"/>
          <w:color w:val="auto"/>
          <w:sz w:val="22"/>
          <w:lang w:val="pl"/>
        </w:rPr>
        <w:t xml:space="preserve">Ad. 103. </w:t>
      </w:r>
      <w:r w:rsidR="007611CA" w:rsidRPr="007611CA">
        <w:rPr>
          <w:rFonts w:asciiTheme="minorHAnsi" w:hAnsiTheme="minorHAnsi" w:cstheme="minorHAnsi"/>
          <w:color w:val="auto"/>
          <w:sz w:val="22"/>
          <w:lang w:val="pl"/>
        </w:rPr>
        <w:t xml:space="preserve">Komitet Doradczy stwierdza, że „obecna oferta treści programowych dotyczących historii i kultury mniejszości narodowych oraz promowanie dialogu międzykulturowego na poziomie krajowym jest niesatysfakcjonująca, oraz że organy powinny skoncentrować działania, by zapewnić włączenie informacji o mniejszościach do głównego nurtu treści programowych (…)”. Podobnie jak </w:t>
      </w:r>
      <w:r w:rsidR="007611CA" w:rsidRPr="007611CA">
        <w:rPr>
          <w:rFonts w:asciiTheme="minorHAnsi" w:hAnsiTheme="minorHAnsi" w:cstheme="minorHAnsi"/>
          <w:color w:val="auto"/>
          <w:sz w:val="22"/>
          <w:lang w:val="pl"/>
        </w:rPr>
        <w:lastRenderedPageBreak/>
        <w:t>w pkt. 99 Komitet nie wskazuje żadnych danych dowodzących sformułowanej oceny. Nie jest ona prawdziwa, bowiem niemalże wszystkie jednostki radiofonii i telewizji mają w swoich programach audycje służące integracji społecznej i dialogowi międzykulturowemu. Nadawane są one w języku polskim. Działania programowe spółek w tym zakresie koncentrują się na przybliżeniu polskiemu słuchaczowi i widzowi różnych dziedzin kultury dotyczących mniejszości, tj. obchodzonych przez nich świąt dorocznych, ich symboliki, prezentowaniu dorobku w różnych dziedzinach kultury i sztuki (malarstwo, rzeźba, muzyka dawna i współczesna), prezentowanie różnych wydarzeń historycznych, działalności i roli związków i stowarzyszeń mniejszościowy</w:t>
      </w:r>
      <w:r w:rsidR="007611CA">
        <w:rPr>
          <w:rFonts w:asciiTheme="minorHAnsi" w:hAnsiTheme="minorHAnsi" w:cstheme="minorHAnsi"/>
          <w:color w:val="auto"/>
          <w:sz w:val="22"/>
          <w:lang w:val="pl"/>
        </w:rPr>
        <w:t>ch, wywiady z </w:t>
      </w:r>
      <w:r w:rsidR="007611CA" w:rsidRPr="007611CA">
        <w:rPr>
          <w:rFonts w:asciiTheme="minorHAnsi" w:hAnsiTheme="minorHAnsi" w:cstheme="minorHAnsi"/>
          <w:color w:val="auto"/>
          <w:sz w:val="22"/>
          <w:lang w:val="pl"/>
        </w:rPr>
        <w:t xml:space="preserve">interesującymi ludźmi polityki, nauki i kultury reprezentujących te środowiska. Regionalne media publiczne udzielają patronatów różnym imprezom organizowanym przez organizacje mniejszości.  </w:t>
      </w:r>
    </w:p>
    <w:p w14:paraId="17FC9AC2" w14:textId="77777777" w:rsidR="001E68CE" w:rsidRPr="00934B1D" w:rsidRDefault="00BC35F8" w:rsidP="00AA096F">
      <w:pPr>
        <w:spacing w:line="276" w:lineRule="auto"/>
        <w:rPr>
          <w:rFonts w:asciiTheme="minorHAnsi" w:hAnsiTheme="minorHAnsi" w:cstheme="minorHAnsi"/>
          <w:b/>
          <w:color w:val="auto"/>
          <w:sz w:val="22"/>
        </w:rPr>
      </w:pPr>
      <w:r w:rsidRPr="00934B1D">
        <w:rPr>
          <w:rFonts w:asciiTheme="minorHAnsi" w:hAnsiTheme="minorHAnsi" w:cstheme="minorHAnsi"/>
          <w:b/>
          <w:bCs/>
          <w:color w:val="auto"/>
          <w:sz w:val="22"/>
          <w:lang w:val="pl"/>
        </w:rPr>
        <w:t xml:space="preserve">Media w językach mniejszościowych </w:t>
      </w:r>
    </w:p>
    <w:p w14:paraId="69B36E7F" w14:textId="524C271B" w:rsidR="0028276F" w:rsidRPr="0028276F" w:rsidRDefault="001745B7" w:rsidP="0028276F">
      <w:pPr>
        <w:spacing w:line="276" w:lineRule="auto"/>
        <w:ind w:right="42" w:firstLine="0"/>
        <w:rPr>
          <w:rFonts w:asciiTheme="minorHAnsi" w:hAnsiTheme="minorHAnsi" w:cstheme="minorHAnsi"/>
          <w:color w:val="auto"/>
          <w:sz w:val="22"/>
        </w:rPr>
      </w:pPr>
      <w:r>
        <w:rPr>
          <w:rFonts w:asciiTheme="minorHAnsi" w:hAnsiTheme="minorHAnsi" w:cstheme="minorHAnsi"/>
          <w:color w:val="auto"/>
          <w:sz w:val="22"/>
        </w:rPr>
        <w:t xml:space="preserve">Ad. 106. </w:t>
      </w:r>
      <w:r w:rsidR="0028276F" w:rsidRPr="0028276F">
        <w:rPr>
          <w:rFonts w:asciiTheme="minorHAnsi" w:hAnsiTheme="minorHAnsi" w:cstheme="minorHAnsi"/>
          <w:color w:val="auto"/>
          <w:sz w:val="22"/>
        </w:rPr>
        <w:t>Użyta terminologia jest niejasna. Komitet pisze o liczbie godzin „transmisji”</w:t>
      </w:r>
      <w:r w:rsidR="0028276F">
        <w:rPr>
          <w:rFonts w:asciiTheme="minorHAnsi" w:hAnsiTheme="minorHAnsi" w:cstheme="minorHAnsi"/>
          <w:color w:val="auto"/>
          <w:sz w:val="22"/>
        </w:rPr>
        <w:t>,</w:t>
      </w:r>
      <w:r w:rsidR="0028276F" w:rsidRPr="0028276F">
        <w:rPr>
          <w:rFonts w:asciiTheme="minorHAnsi" w:hAnsiTheme="minorHAnsi" w:cstheme="minorHAnsi"/>
          <w:color w:val="auto"/>
          <w:sz w:val="22"/>
        </w:rPr>
        <w:t xml:space="preserve"> choć z treści uwag wynika, że chodzi o nadaną łączną liczbę godzin audycji tworzących ofertę dla mniejszości, w tym transmisji. </w:t>
      </w:r>
      <w:r w:rsidR="0028276F">
        <w:rPr>
          <w:rFonts w:asciiTheme="minorHAnsi" w:hAnsiTheme="minorHAnsi" w:cstheme="minorHAnsi"/>
          <w:color w:val="auto"/>
          <w:sz w:val="22"/>
        </w:rPr>
        <w:t>Termin „transmisja” odnosi się  do</w:t>
      </w:r>
      <w:r w:rsidR="0028276F" w:rsidRPr="0028276F">
        <w:rPr>
          <w:rFonts w:asciiTheme="minorHAnsi" w:hAnsiTheme="minorHAnsi" w:cstheme="minorHAnsi"/>
          <w:color w:val="auto"/>
          <w:sz w:val="22"/>
        </w:rPr>
        <w:t xml:space="preserve"> bezpośrednich relacji na żywo z miejsc wydarzeń (mszy i nabożeństw czy imprez kulturalnych). Ze względu na formułowane  wnioski jest to ważne rozróżnienie, bowiem liczba godzin transmisji jest zawsze mniejsza od łącznej liczby godzin oferty adresowanej do tej grupy odbiorców. Autorzy Opinii powinni wziąć powyższe pod uwagę. W tym p</w:t>
      </w:r>
      <w:r w:rsidR="0028276F">
        <w:rPr>
          <w:rFonts w:asciiTheme="minorHAnsi" w:hAnsiTheme="minorHAnsi" w:cstheme="minorHAnsi"/>
          <w:color w:val="auto"/>
          <w:sz w:val="22"/>
        </w:rPr>
        <w:t xml:space="preserve">unkcie </w:t>
      </w:r>
      <w:r w:rsidR="0028276F" w:rsidRPr="0028276F">
        <w:rPr>
          <w:rFonts w:asciiTheme="minorHAnsi" w:hAnsiTheme="minorHAnsi" w:cstheme="minorHAnsi"/>
          <w:color w:val="auto"/>
          <w:sz w:val="22"/>
        </w:rPr>
        <w:t xml:space="preserve"> Opinii stwierdzono, że „Komitet Doradczy (…) jest zaniepokojony znacznym ograniczeniem liczby godzin transmisji w Radiu Opole o ponad 50</w:t>
      </w:r>
      <w:r w:rsidR="004956D1">
        <w:rPr>
          <w:rFonts w:asciiTheme="minorHAnsi" w:hAnsiTheme="minorHAnsi" w:cstheme="minorHAnsi"/>
          <w:color w:val="auto"/>
          <w:sz w:val="22"/>
        </w:rPr>
        <w:t xml:space="preserve"> </w:t>
      </w:r>
      <w:r w:rsidR="0028276F" w:rsidRPr="0028276F">
        <w:rPr>
          <w:rFonts w:asciiTheme="minorHAnsi" w:hAnsiTheme="minorHAnsi" w:cstheme="minorHAnsi"/>
          <w:color w:val="auto"/>
          <w:sz w:val="22"/>
        </w:rPr>
        <w:t>%”. Wniosek t</w:t>
      </w:r>
      <w:r w:rsidR="0028276F">
        <w:rPr>
          <w:rFonts w:asciiTheme="minorHAnsi" w:hAnsiTheme="minorHAnsi" w:cstheme="minorHAnsi"/>
          <w:color w:val="auto"/>
          <w:sz w:val="22"/>
        </w:rPr>
        <w:t>en nie jest prawdziwy, bowiem w </w:t>
      </w:r>
      <w:r w:rsidR="0028276F" w:rsidRPr="0028276F">
        <w:rPr>
          <w:rFonts w:asciiTheme="minorHAnsi" w:hAnsiTheme="minorHAnsi" w:cstheme="minorHAnsi"/>
          <w:color w:val="auto"/>
          <w:sz w:val="22"/>
        </w:rPr>
        <w:t>związku ze 100</w:t>
      </w:r>
      <w:r w:rsidR="004956D1">
        <w:rPr>
          <w:rFonts w:asciiTheme="minorHAnsi" w:hAnsiTheme="minorHAnsi" w:cstheme="minorHAnsi"/>
          <w:color w:val="auto"/>
          <w:sz w:val="22"/>
        </w:rPr>
        <w:t xml:space="preserve"> </w:t>
      </w:r>
      <w:r w:rsidR="0028276F" w:rsidRPr="0028276F">
        <w:rPr>
          <w:rFonts w:asciiTheme="minorHAnsi" w:hAnsiTheme="minorHAnsi" w:cstheme="minorHAnsi"/>
          <w:color w:val="auto"/>
          <w:sz w:val="22"/>
        </w:rPr>
        <w:t xml:space="preserve">% finansowaniem przez KRRiT kosztów tworzenia tych audycji spółki mediów publicznych od 2018 r. zostały zobowiązane do przekazywania KRRiT danych dotyczących liczby godzin audycji premierowych. Tak więc w nadawanych programach tego typu oferta zajmuje więcej czasu, bowiem emitowane są również powtórki najciekawszych audycji. </w:t>
      </w:r>
      <w:r w:rsidR="0028276F">
        <w:rPr>
          <w:rFonts w:asciiTheme="minorHAnsi" w:hAnsiTheme="minorHAnsi" w:cstheme="minorHAnsi"/>
          <w:color w:val="auto"/>
          <w:sz w:val="22"/>
        </w:rPr>
        <w:t xml:space="preserve"> </w:t>
      </w:r>
      <w:r w:rsidR="0028276F" w:rsidRPr="0028276F">
        <w:rPr>
          <w:rFonts w:asciiTheme="minorHAnsi" w:hAnsiTheme="minorHAnsi" w:cstheme="minorHAnsi"/>
          <w:color w:val="auto"/>
          <w:sz w:val="22"/>
        </w:rPr>
        <w:t xml:space="preserve"> </w:t>
      </w:r>
    </w:p>
    <w:p w14:paraId="39D9DCC5" w14:textId="37DE937B" w:rsidR="00B81021" w:rsidRPr="00B81021" w:rsidRDefault="00F83882" w:rsidP="00B81021">
      <w:pPr>
        <w:spacing w:after="248" w:line="276" w:lineRule="auto"/>
        <w:ind w:right="42" w:firstLine="0"/>
        <w:rPr>
          <w:rFonts w:asciiTheme="minorHAnsi" w:hAnsiTheme="minorHAnsi" w:cstheme="minorHAnsi"/>
          <w:color w:val="auto"/>
          <w:sz w:val="22"/>
        </w:rPr>
      </w:pPr>
      <w:r>
        <w:rPr>
          <w:rFonts w:asciiTheme="minorHAnsi" w:hAnsiTheme="minorHAnsi" w:cstheme="minorHAnsi"/>
          <w:color w:val="auto"/>
          <w:sz w:val="22"/>
        </w:rPr>
        <w:t xml:space="preserve">Ad. 107. </w:t>
      </w:r>
      <w:r w:rsidR="00B81021" w:rsidRPr="00B81021">
        <w:rPr>
          <w:rFonts w:asciiTheme="minorHAnsi" w:hAnsiTheme="minorHAnsi" w:cstheme="minorHAnsi"/>
          <w:color w:val="auto"/>
          <w:sz w:val="22"/>
        </w:rPr>
        <w:t>Uwaga dotycząca „krótkich audycji i nadawanych w niedogodnych godzinach – późno w nocy lub wcześnie rano (…)” jest niekonkretna</w:t>
      </w:r>
      <w:r w:rsidR="000F3B95">
        <w:rPr>
          <w:rFonts w:asciiTheme="minorHAnsi" w:hAnsiTheme="minorHAnsi" w:cstheme="minorHAnsi"/>
          <w:color w:val="auto"/>
          <w:sz w:val="22"/>
        </w:rPr>
        <w:t>,</w:t>
      </w:r>
      <w:r w:rsidR="00B81021" w:rsidRPr="00B81021">
        <w:rPr>
          <w:rFonts w:asciiTheme="minorHAnsi" w:hAnsiTheme="minorHAnsi" w:cstheme="minorHAnsi"/>
          <w:color w:val="auto"/>
          <w:sz w:val="22"/>
        </w:rPr>
        <w:t xml:space="preserve"> bowiem nie zawiera informacji, </w:t>
      </w:r>
      <w:r w:rsidR="00B81021">
        <w:rPr>
          <w:rFonts w:asciiTheme="minorHAnsi" w:hAnsiTheme="minorHAnsi" w:cstheme="minorHAnsi"/>
          <w:color w:val="auto"/>
          <w:sz w:val="22"/>
        </w:rPr>
        <w:t xml:space="preserve">audycji której </w:t>
      </w:r>
      <w:r w:rsidR="00B81021" w:rsidRPr="00B81021">
        <w:rPr>
          <w:rFonts w:asciiTheme="minorHAnsi" w:hAnsiTheme="minorHAnsi" w:cstheme="minorHAnsi"/>
          <w:color w:val="auto"/>
          <w:sz w:val="22"/>
        </w:rPr>
        <w:t xml:space="preserve">mniejszości </w:t>
      </w:r>
      <w:r w:rsidR="00B81021">
        <w:rPr>
          <w:rFonts w:asciiTheme="minorHAnsi" w:hAnsiTheme="minorHAnsi" w:cstheme="minorHAnsi"/>
          <w:color w:val="auto"/>
          <w:sz w:val="22"/>
        </w:rPr>
        <w:t>uwaga ta dotyczy</w:t>
      </w:r>
      <w:r w:rsidR="00B81021" w:rsidRPr="00B81021">
        <w:rPr>
          <w:rFonts w:asciiTheme="minorHAnsi" w:hAnsiTheme="minorHAnsi" w:cstheme="minorHAnsi"/>
          <w:color w:val="auto"/>
          <w:sz w:val="22"/>
        </w:rPr>
        <w:t xml:space="preserve">. Z informacji posiadanych przez KRRiT wynika, że tego rodzaju oferta jest nadawana w różnych godzinach w ciągu dnia. Są wówczas emitowane głównie audycje  premierowe. Natomiast w godzinach późnowieczornych i nocą nadawane są powtórki. Jeśli chodzi o czas trwania poszczególnych audycji, to trwają one od 15 do 25 minut, z wyjątkiem serwisów informacyjnych, które ze swojej natury są krótsze (od 7 do 13 min.). Podany w Opinii przykład audycji pt. </w:t>
      </w:r>
      <w:r w:rsidR="00B81021">
        <w:rPr>
          <w:rFonts w:asciiTheme="minorHAnsi" w:hAnsiTheme="minorHAnsi" w:cstheme="minorHAnsi"/>
          <w:color w:val="auto"/>
          <w:sz w:val="22"/>
        </w:rPr>
        <w:t>„</w:t>
      </w:r>
      <w:r w:rsidR="00B81021" w:rsidRPr="00B81021">
        <w:rPr>
          <w:rFonts w:asciiTheme="minorHAnsi" w:hAnsiTheme="minorHAnsi" w:cstheme="minorHAnsi"/>
          <w:color w:val="auto"/>
          <w:sz w:val="22"/>
        </w:rPr>
        <w:t>Schlesien Journal</w:t>
      </w:r>
      <w:r w:rsidR="00B81021">
        <w:rPr>
          <w:rFonts w:asciiTheme="minorHAnsi" w:hAnsiTheme="minorHAnsi" w:cstheme="minorHAnsi"/>
          <w:color w:val="auto"/>
          <w:sz w:val="22"/>
        </w:rPr>
        <w:t>”</w:t>
      </w:r>
      <w:r w:rsidR="00B81021" w:rsidRPr="00B81021">
        <w:rPr>
          <w:rFonts w:asciiTheme="minorHAnsi" w:hAnsiTheme="minorHAnsi" w:cstheme="minorHAnsi"/>
          <w:color w:val="auto"/>
          <w:sz w:val="22"/>
        </w:rPr>
        <w:t xml:space="preserve"> jest realizacją w takiej właśnie formie. Warto dodać, że serwisy informacyjne nadawane w języku polskim trwają średnio ok. 5 minut.  </w:t>
      </w:r>
    </w:p>
    <w:p w14:paraId="75F73479" w14:textId="77777777" w:rsidR="00B81021" w:rsidRPr="00B81021" w:rsidRDefault="00B81021" w:rsidP="00B81021">
      <w:pPr>
        <w:spacing w:after="248" w:line="276" w:lineRule="auto"/>
        <w:ind w:right="42" w:firstLine="0"/>
        <w:rPr>
          <w:rFonts w:asciiTheme="minorHAnsi" w:hAnsiTheme="minorHAnsi" w:cstheme="minorHAnsi"/>
          <w:color w:val="auto"/>
          <w:sz w:val="22"/>
        </w:rPr>
      </w:pPr>
      <w:r w:rsidRPr="00B81021">
        <w:rPr>
          <w:rFonts w:asciiTheme="minorHAnsi" w:hAnsiTheme="minorHAnsi" w:cstheme="minorHAnsi"/>
          <w:color w:val="auto"/>
          <w:sz w:val="22"/>
        </w:rPr>
        <w:t>Odnosząc się do wskazania Komitetu Doradczego, iż „należy zadbać o to, by programy</w:t>
      </w:r>
      <w:r>
        <w:rPr>
          <w:rFonts w:asciiTheme="minorHAnsi" w:hAnsiTheme="minorHAnsi" w:cstheme="minorHAnsi"/>
          <w:color w:val="auto"/>
          <w:sz w:val="22"/>
        </w:rPr>
        <w:t xml:space="preserve"> </w:t>
      </w:r>
      <w:r w:rsidRPr="00B81021">
        <w:rPr>
          <w:rFonts w:asciiTheme="minorHAnsi" w:hAnsiTheme="minorHAnsi" w:cstheme="minorHAnsi"/>
          <w:color w:val="auto"/>
          <w:sz w:val="22"/>
        </w:rPr>
        <w:t xml:space="preserve">w językach mniejszości były wysokiej jakości, atrakcyjne dla szerszego grona odbiorców, oraz by były nadawane w dogodnych godzinach” należy podkreślić, że polska ustawa o radiofonii i telewizji (art. 13) pozostawia nadawcy samodzielność w kształtowaniu programu i jednocześnie zobowiązuje go do odpowiedzialności za jego treść. Ponadto warto w tym miejscu przypomnieć, że w zespołach </w:t>
      </w:r>
      <w:r w:rsidRPr="00B81021">
        <w:rPr>
          <w:rFonts w:asciiTheme="minorHAnsi" w:hAnsiTheme="minorHAnsi" w:cstheme="minorHAnsi"/>
          <w:color w:val="auto"/>
          <w:sz w:val="22"/>
        </w:rPr>
        <w:lastRenderedPageBreak/>
        <w:t>tworzących ofertę dla mniejszości uczestniczą przedstawiciele tych społeczności i z pewnością dbają o to, by ich odbiorcy otrzymali jak najlepszy produkt.</w:t>
      </w:r>
    </w:p>
    <w:p w14:paraId="0217F6FE" w14:textId="7DA70790" w:rsidR="000D65C0" w:rsidRPr="000D65C0" w:rsidRDefault="00F83882" w:rsidP="000D65C0">
      <w:pPr>
        <w:spacing w:after="246" w:line="276" w:lineRule="auto"/>
        <w:ind w:left="-5" w:right="42" w:firstLine="0"/>
        <w:rPr>
          <w:rFonts w:asciiTheme="minorHAnsi" w:hAnsiTheme="minorHAnsi" w:cstheme="minorHAnsi"/>
          <w:color w:val="auto"/>
          <w:sz w:val="22"/>
        </w:rPr>
      </w:pPr>
      <w:r>
        <w:rPr>
          <w:rFonts w:asciiTheme="minorHAnsi" w:hAnsiTheme="minorHAnsi" w:cstheme="minorHAnsi"/>
          <w:color w:val="auto"/>
          <w:sz w:val="22"/>
        </w:rPr>
        <w:t xml:space="preserve">Ad. 108.  </w:t>
      </w:r>
      <w:r w:rsidR="000D65C0" w:rsidRPr="000D65C0">
        <w:rPr>
          <w:rFonts w:asciiTheme="minorHAnsi" w:hAnsiTheme="minorHAnsi" w:cstheme="minorHAnsi"/>
          <w:color w:val="auto"/>
          <w:sz w:val="22"/>
        </w:rPr>
        <w:t xml:space="preserve">Nie tylko wymienione w Opinii trzy programy radiowe (Radio Opole, Radio Koszalin i Radio Zachód – zob. przypis nr 125) tworzą w ofercie dla mniejszości audycje, których celem jest łamanie stereotypów i zachęcanie do integracji społeczeństwa. Ciekawą ofertę w tym zakresie od dawna tworzą Radio Rzeszów i Radio Olsztyn. </w:t>
      </w:r>
    </w:p>
    <w:p w14:paraId="6C6B1695" w14:textId="77777777" w:rsidR="000D65C0" w:rsidRPr="000D65C0" w:rsidRDefault="000D65C0" w:rsidP="000D65C0">
      <w:pPr>
        <w:spacing w:after="246" w:line="276" w:lineRule="auto"/>
        <w:ind w:left="-5" w:right="42" w:firstLine="0"/>
        <w:rPr>
          <w:rFonts w:asciiTheme="minorHAnsi" w:hAnsiTheme="minorHAnsi" w:cstheme="minorHAnsi"/>
          <w:color w:val="auto"/>
          <w:sz w:val="22"/>
        </w:rPr>
      </w:pPr>
      <w:r w:rsidRPr="000D65C0">
        <w:rPr>
          <w:rFonts w:asciiTheme="minorHAnsi" w:hAnsiTheme="minorHAnsi" w:cstheme="minorHAnsi"/>
          <w:color w:val="auto"/>
          <w:sz w:val="22"/>
        </w:rPr>
        <w:tab/>
        <w:t>W Radiu Rzeszów nadawany jest od 1959 roku, dwa razy w tygodniu, 50-minutowy magazyn „Skrynia”, adresowany do mieszkańców Polski południowo-wschodniej pochodzenia ukraińskiego oraz do wszystkich miłośników języka i kultury ukraińskiej. Zawiera on różne formy radiowe: dziennik, kalendarium historyczne, relacje z uroczystości, koncertów, wystaw, konferencji naukowych i spotkań tej społeczności, przeglądy prasy, muzykę</w:t>
      </w:r>
      <w:r>
        <w:rPr>
          <w:rFonts w:asciiTheme="minorHAnsi" w:hAnsiTheme="minorHAnsi" w:cstheme="minorHAnsi"/>
          <w:color w:val="auto"/>
          <w:sz w:val="22"/>
        </w:rPr>
        <w:t xml:space="preserve"> ukraińską (od ludowej po pop i </w:t>
      </w:r>
      <w:r w:rsidRPr="000D65C0">
        <w:rPr>
          <w:rFonts w:asciiTheme="minorHAnsi" w:hAnsiTheme="minorHAnsi" w:cstheme="minorHAnsi"/>
          <w:color w:val="auto"/>
          <w:sz w:val="22"/>
        </w:rPr>
        <w:t>rock), wywiady z przedstawicielami Związku Ukraińców w Polsc</w:t>
      </w:r>
      <w:r>
        <w:rPr>
          <w:rFonts w:asciiTheme="minorHAnsi" w:hAnsiTheme="minorHAnsi" w:cstheme="minorHAnsi"/>
          <w:color w:val="auto"/>
          <w:sz w:val="22"/>
        </w:rPr>
        <w:t>e oraz ludźmi polityki, nauki i </w:t>
      </w:r>
      <w:r w:rsidRPr="000D65C0">
        <w:rPr>
          <w:rFonts w:asciiTheme="minorHAnsi" w:hAnsiTheme="minorHAnsi" w:cstheme="minorHAnsi"/>
          <w:color w:val="auto"/>
          <w:sz w:val="22"/>
        </w:rPr>
        <w:t xml:space="preserve">kultury. Autorką tej audycji jest dziennikarka pochodzenia ukraińskiego. Okazjonalnie nadawane są również audycje służące prezentacji symboliki i obrzędów związanych ze Świętami Bożego Narodzenia i Wielkanocy w Kościele Greckokatolickim. </w:t>
      </w:r>
    </w:p>
    <w:p w14:paraId="634E47B1" w14:textId="77777777" w:rsidR="000D65C0" w:rsidRPr="000D65C0" w:rsidRDefault="000D65C0" w:rsidP="000D65C0">
      <w:pPr>
        <w:spacing w:after="246" w:line="276" w:lineRule="auto"/>
        <w:ind w:left="-5" w:right="42" w:firstLine="0"/>
        <w:rPr>
          <w:rFonts w:asciiTheme="minorHAnsi" w:hAnsiTheme="minorHAnsi" w:cstheme="minorHAnsi"/>
          <w:color w:val="auto"/>
          <w:sz w:val="22"/>
        </w:rPr>
      </w:pPr>
      <w:r w:rsidRPr="000D65C0">
        <w:rPr>
          <w:rFonts w:asciiTheme="minorHAnsi" w:hAnsiTheme="minorHAnsi" w:cstheme="minorHAnsi"/>
          <w:color w:val="auto"/>
          <w:sz w:val="22"/>
        </w:rPr>
        <w:tab/>
        <w:t>Podobna oferta tworzona jest w Radiu Olsztyn. Celom wspólnego poznania, tolerancji i integracji społecznej służy nadawana raz w tygodniu audycja pt. „Dialog”, promująca otwartość, wzajemne poszanowanie, nie uleganie stereotypom, czy przeciwdziałanie postawom dyskryminacyjnym. Biorą w niej udział eksperci z różnych dziedzin życia społecznego i kulturalnego, którzy zachęcają do prowadzenia różnych form dialogu między grupami społecznymi, wskazują na korzyści takiego funkcjonowania. Audycję tworzą osoby pochodzące ze środowiska mniejsz</w:t>
      </w:r>
      <w:r>
        <w:rPr>
          <w:rFonts w:asciiTheme="minorHAnsi" w:hAnsiTheme="minorHAnsi" w:cstheme="minorHAnsi"/>
          <w:color w:val="auto"/>
          <w:sz w:val="22"/>
        </w:rPr>
        <w:t>ości niemieckiej i </w:t>
      </w:r>
      <w:r w:rsidRPr="000D65C0">
        <w:rPr>
          <w:rFonts w:asciiTheme="minorHAnsi" w:hAnsiTheme="minorHAnsi" w:cstheme="minorHAnsi"/>
          <w:color w:val="auto"/>
          <w:sz w:val="22"/>
        </w:rPr>
        <w:t>ukraińskiej.</w:t>
      </w:r>
    </w:p>
    <w:p w14:paraId="3B12C317" w14:textId="77777777" w:rsidR="001E68CE" w:rsidRPr="00CD5133" w:rsidRDefault="00BC35F8" w:rsidP="00AA096F">
      <w:pPr>
        <w:pStyle w:val="Nagwek1"/>
        <w:spacing w:line="276" w:lineRule="auto"/>
        <w:rPr>
          <w:rFonts w:asciiTheme="minorHAnsi" w:hAnsiTheme="minorHAnsi" w:cstheme="minorHAnsi"/>
          <w:b/>
          <w:color w:val="auto"/>
          <w:sz w:val="22"/>
        </w:rPr>
      </w:pPr>
      <w:bookmarkStart w:id="13" w:name="_Toc29800884"/>
      <w:r w:rsidRPr="00CD5133">
        <w:rPr>
          <w:rFonts w:asciiTheme="minorHAnsi" w:hAnsiTheme="minorHAnsi" w:cstheme="minorHAnsi"/>
          <w:b/>
          <w:bCs/>
          <w:color w:val="auto"/>
          <w:sz w:val="22"/>
          <w:lang w:val="pl"/>
        </w:rPr>
        <w:t>Artykuł 12 Konwencji ramowej</w:t>
      </w:r>
      <w:bookmarkEnd w:id="13"/>
      <w:r w:rsidRPr="00CD5133">
        <w:rPr>
          <w:rFonts w:asciiTheme="minorHAnsi" w:hAnsiTheme="minorHAnsi" w:cstheme="minorHAnsi"/>
          <w:b/>
          <w:bCs/>
          <w:color w:val="auto"/>
          <w:sz w:val="22"/>
          <w:lang w:val="pl"/>
        </w:rPr>
        <w:t xml:space="preserve"> </w:t>
      </w:r>
    </w:p>
    <w:p w14:paraId="59D31422" w14:textId="77777777" w:rsidR="001E68CE" w:rsidRPr="00CD5133" w:rsidRDefault="00BC35F8" w:rsidP="00AA096F">
      <w:pPr>
        <w:spacing w:line="276" w:lineRule="auto"/>
        <w:rPr>
          <w:rFonts w:asciiTheme="minorHAnsi" w:hAnsiTheme="minorHAnsi" w:cstheme="minorHAnsi"/>
          <w:b/>
          <w:color w:val="auto"/>
          <w:sz w:val="22"/>
        </w:rPr>
      </w:pPr>
      <w:r w:rsidRPr="00CD5133">
        <w:rPr>
          <w:rFonts w:asciiTheme="minorHAnsi" w:hAnsiTheme="minorHAnsi" w:cstheme="minorHAnsi"/>
          <w:b/>
          <w:bCs/>
          <w:color w:val="auto"/>
          <w:sz w:val="22"/>
          <w:lang w:val="pl"/>
        </w:rPr>
        <w:t xml:space="preserve">Wiedza o mniejszościach i edukacja międzykulturowa </w:t>
      </w:r>
    </w:p>
    <w:p w14:paraId="649BF51B" w14:textId="1A1DA09B" w:rsidR="00DA4AF9" w:rsidRDefault="00F83882" w:rsidP="00DA4AF9">
      <w:pPr>
        <w:spacing w:line="276" w:lineRule="auto"/>
        <w:ind w:left="-6" w:right="40" w:firstLine="0"/>
        <w:rPr>
          <w:rFonts w:asciiTheme="minorHAnsi" w:hAnsiTheme="minorHAnsi" w:cstheme="minorHAnsi"/>
          <w:color w:val="auto"/>
          <w:sz w:val="22"/>
          <w:lang w:val="pl"/>
        </w:rPr>
      </w:pPr>
      <w:r>
        <w:rPr>
          <w:rFonts w:asciiTheme="minorHAnsi" w:hAnsiTheme="minorHAnsi" w:cstheme="minorHAnsi"/>
          <w:color w:val="auto"/>
          <w:sz w:val="22"/>
          <w:lang w:val="pl"/>
        </w:rPr>
        <w:t xml:space="preserve">Ad. 126.  </w:t>
      </w:r>
      <w:r w:rsidR="00DA4AF9" w:rsidRPr="00DA4AF9">
        <w:rPr>
          <w:rFonts w:asciiTheme="minorHAnsi" w:hAnsiTheme="minorHAnsi" w:cstheme="minorHAnsi"/>
          <w:color w:val="auto"/>
          <w:sz w:val="22"/>
          <w:lang w:val="pl"/>
        </w:rPr>
        <w:t>W tym</w:t>
      </w:r>
      <w:r w:rsidR="00DA4AF9">
        <w:rPr>
          <w:rFonts w:asciiTheme="minorHAnsi" w:hAnsiTheme="minorHAnsi" w:cstheme="minorHAnsi"/>
          <w:color w:val="auto"/>
          <w:sz w:val="22"/>
          <w:lang w:val="pl"/>
        </w:rPr>
        <w:t xml:space="preserve"> </w:t>
      </w:r>
      <w:r w:rsidR="007E1F34">
        <w:rPr>
          <w:rFonts w:asciiTheme="minorHAnsi" w:hAnsiTheme="minorHAnsi" w:cstheme="minorHAnsi"/>
          <w:color w:val="auto"/>
          <w:sz w:val="22"/>
          <w:lang w:val="pl"/>
        </w:rPr>
        <w:t>punkcie</w:t>
      </w:r>
      <w:r w:rsidR="00DA4AF9">
        <w:rPr>
          <w:rFonts w:asciiTheme="minorHAnsi" w:hAnsiTheme="minorHAnsi" w:cstheme="minorHAnsi"/>
          <w:color w:val="auto"/>
          <w:sz w:val="22"/>
          <w:lang w:val="pl"/>
        </w:rPr>
        <w:t xml:space="preserve"> </w:t>
      </w:r>
      <w:r w:rsidR="007E1F34">
        <w:rPr>
          <w:rFonts w:asciiTheme="minorHAnsi" w:hAnsiTheme="minorHAnsi" w:cstheme="minorHAnsi"/>
          <w:color w:val="auto"/>
          <w:sz w:val="22"/>
          <w:lang w:val="pl"/>
        </w:rPr>
        <w:t>należy</w:t>
      </w:r>
      <w:r w:rsidR="00DA4AF9">
        <w:rPr>
          <w:rFonts w:asciiTheme="minorHAnsi" w:hAnsiTheme="minorHAnsi" w:cstheme="minorHAnsi"/>
          <w:color w:val="auto"/>
          <w:sz w:val="22"/>
          <w:lang w:val="pl"/>
        </w:rPr>
        <w:t xml:space="preserve"> </w:t>
      </w:r>
      <w:r w:rsidR="007E1F34">
        <w:rPr>
          <w:rFonts w:asciiTheme="minorHAnsi" w:hAnsiTheme="minorHAnsi" w:cstheme="minorHAnsi"/>
          <w:color w:val="auto"/>
          <w:sz w:val="22"/>
          <w:lang w:val="pl"/>
        </w:rPr>
        <w:t>przywołać</w:t>
      </w:r>
      <w:r w:rsidR="00DA4AF9">
        <w:rPr>
          <w:rFonts w:asciiTheme="minorHAnsi" w:hAnsiTheme="minorHAnsi" w:cstheme="minorHAnsi"/>
          <w:color w:val="auto"/>
          <w:sz w:val="22"/>
          <w:lang w:val="pl"/>
        </w:rPr>
        <w:t xml:space="preserve"> odpowied</w:t>
      </w:r>
      <w:r w:rsidR="007E1F34">
        <w:rPr>
          <w:rFonts w:asciiTheme="minorHAnsi" w:hAnsiTheme="minorHAnsi" w:cstheme="minorHAnsi"/>
          <w:color w:val="auto"/>
          <w:sz w:val="22"/>
          <w:lang w:val="pl"/>
        </w:rPr>
        <w:t xml:space="preserve">ź </w:t>
      </w:r>
      <w:r w:rsidR="00985027">
        <w:rPr>
          <w:rFonts w:asciiTheme="minorHAnsi" w:hAnsiTheme="minorHAnsi" w:cstheme="minorHAnsi"/>
          <w:color w:val="auto"/>
          <w:sz w:val="22"/>
          <w:lang w:val="pl"/>
        </w:rPr>
        <w:t>dotyczącą</w:t>
      </w:r>
      <w:r w:rsidR="007E1F34">
        <w:rPr>
          <w:rFonts w:asciiTheme="minorHAnsi" w:hAnsiTheme="minorHAnsi" w:cstheme="minorHAnsi"/>
          <w:color w:val="auto"/>
          <w:sz w:val="22"/>
          <w:lang w:val="pl"/>
        </w:rPr>
        <w:t xml:space="preserve"> treści </w:t>
      </w:r>
      <w:r w:rsidR="00985027">
        <w:rPr>
          <w:rFonts w:asciiTheme="minorHAnsi" w:hAnsiTheme="minorHAnsi" w:cstheme="minorHAnsi"/>
          <w:color w:val="auto"/>
          <w:sz w:val="22"/>
          <w:lang w:val="pl"/>
        </w:rPr>
        <w:t xml:space="preserve">poświęconych mniejszościom narodowym i etnicznym w </w:t>
      </w:r>
      <w:r w:rsidR="007E1F34">
        <w:rPr>
          <w:rFonts w:asciiTheme="minorHAnsi" w:hAnsiTheme="minorHAnsi" w:cstheme="minorHAnsi"/>
          <w:color w:val="auto"/>
          <w:sz w:val="22"/>
          <w:lang w:val="pl"/>
        </w:rPr>
        <w:t>podstaw</w:t>
      </w:r>
      <w:r w:rsidR="00985027">
        <w:rPr>
          <w:rFonts w:asciiTheme="minorHAnsi" w:hAnsiTheme="minorHAnsi" w:cstheme="minorHAnsi"/>
          <w:color w:val="auto"/>
          <w:sz w:val="22"/>
          <w:lang w:val="pl"/>
        </w:rPr>
        <w:t>ach</w:t>
      </w:r>
      <w:r w:rsidR="007E1F34">
        <w:rPr>
          <w:rFonts w:asciiTheme="minorHAnsi" w:hAnsiTheme="minorHAnsi" w:cstheme="minorHAnsi"/>
          <w:color w:val="auto"/>
          <w:sz w:val="22"/>
          <w:lang w:val="pl"/>
        </w:rPr>
        <w:t xml:space="preserve"> programowych, </w:t>
      </w:r>
      <w:r w:rsidR="00DA4AF9">
        <w:rPr>
          <w:rFonts w:asciiTheme="minorHAnsi" w:hAnsiTheme="minorHAnsi" w:cstheme="minorHAnsi"/>
          <w:color w:val="auto"/>
          <w:sz w:val="22"/>
          <w:lang w:val="pl"/>
        </w:rPr>
        <w:t>udzielon</w:t>
      </w:r>
      <w:r w:rsidR="007E1F34">
        <w:rPr>
          <w:rFonts w:asciiTheme="minorHAnsi" w:hAnsiTheme="minorHAnsi" w:cstheme="minorHAnsi"/>
          <w:color w:val="auto"/>
          <w:sz w:val="22"/>
          <w:lang w:val="pl"/>
        </w:rPr>
        <w:t>ą w </w:t>
      </w:r>
      <w:r w:rsidR="00DA4AF9">
        <w:rPr>
          <w:rFonts w:asciiTheme="minorHAnsi" w:hAnsiTheme="minorHAnsi" w:cstheme="minorHAnsi"/>
          <w:color w:val="auto"/>
          <w:sz w:val="22"/>
          <w:lang w:val="pl"/>
        </w:rPr>
        <w:t xml:space="preserve">pkt. </w:t>
      </w:r>
      <w:r w:rsidR="007E1F34">
        <w:rPr>
          <w:rFonts w:asciiTheme="minorHAnsi" w:hAnsiTheme="minorHAnsi" w:cstheme="minorHAnsi"/>
          <w:color w:val="auto"/>
          <w:sz w:val="22"/>
          <w:lang w:val="pl"/>
        </w:rPr>
        <w:t>16</w:t>
      </w:r>
      <w:r w:rsidR="00DA4AF9">
        <w:rPr>
          <w:rFonts w:asciiTheme="minorHAnsi" w:hAnsiTheme="minorHAnsi" w:cstheme="minorHAnsi"/>
          <w:color w:val="auto"/>
          <w:sz w:val="22"/>
          <w:lang w:val="pl"/>
        </w:rPr>
        <w:t xml:space="preserve">. </w:t>
      </w:r>
    </w:p>
    <w:p w14:paraId="4E1702D2" w14:textId="77777777" w:rsidR="00DA4AF9" w:rsidRDefault="00DA4AF9" w:rsidP="00DA4AF9">
      <w:pPr>
        <w:spacing w:line="276" w:lineRule="auto"/>
        <w:ind w:left="-6" w:right="40" w:firstLine="0"/>
        <w:rPr>
          <w:rFonts w:asciiTheme="minorHAnsi" w:hAnsiTheme="minorHAnsi" w:cstheme="minorHAnsi"/>
          <w:color w:val="auto"/>
          <w:sz w:val="22"/>
          <w:lang w:val="pl"/>
        </w:rPr>
      </w:pPr>
      <w:r>
        <w:rPr>
          <w:rFonts w:asciiTheme="minorHAnsi" w:hAnsiTheme="minorHAnsi" w:cstheme="minorHAnsi"/>
          <w:color w:val="auto"/>
          <w:sz w:val="22"/>
          <w:lang w:val="pl"/>
        </w:rPr>
        <w:t>Wiedz</w:t>
      </w:r>
      <w:r w:rsidR="007E1F34">
        <w:rPr>
          <w:rFonts w:asciiTheme="minorHAnsi" w:hAnsiTheme="minorHAnsi" w:cstheme="minorHAnsi"/>
          <w:color w:val="auto"/>
          <w:sz w:val="22"/>
          <w:lang w:val="pl"/>
        </w:rPr>
        <w:t>ę</w:t>
      </w:r>
      <w:r>
        <w:rPr>
          <w:rFonts w:asciiTheme="minorHAnsi" w:hAnsiTheme="minorHAnsi" w:cstheme="minorHAnsi"/>
          <w:color w:val="auto"/>
          <w:sz w:val="22"/>
          <w:lang w:val="pl"/>
        </w:rPr>
        <w:t xml:space="preserve"> o mniejszościach narodowych i etnicznych uczniowie szkoły podstawowej nabywają w ramach zajęć  z</w:t>
      </w:r>
      <w:r w:rsidR="006E2F30">
        <w:rPr>
          <w:rFonts w:asciiTheme="minorHAnsi" w:hAnsiTheme="minorHAnsi" w:cstheme="minorHAnsi"/>
          <w:color w:val="auto"/>
          <w:sz w:val="22"/>
          <w:lang w:val="pl"/>
        </w:rPr>
        <w:t>:</w:t>
      </w:r>
      <w:r>
        <w:rPr>
          <w:rFonts w:asciiTheme="minorHAnsi" w:hAnsiTheme="minorHAnsi" w:cstheme="minorHAnsi"/>
          <w:color w:val="auto"/>
          <w:sz w:val="22"/>
          <w:lang w:val="pl"/>
        </w:rPr>
        <w:t xml:space="preserve"> historii  (klasy IV-VIII), geografii (klasy V-VIII) oraz wiedzy</w:t>
      </w:r>
      <w:r w:rsidRPr="00DA4AF9">
        <w:rPr>
          <w:rFonts w:asciiTheme="minorHAnsi" w:hAnsiTheme="minorHAnsi" w:cstheme="minorHAnsi"/>
          <w:color w:val="auto"/>
          <w:sz w:val="22"/>
          <w:lang w:val="pl"/>
        </w:rPr>
        <w:t xml:space="preserve"> o społeczeństwie</w:t>
      </w:r>
      <w:r>
        <w:rPr>
          <w:rFonts w:asciiTheme="minorHAnsi" w:hAnsiTheme="minorHAnsi" w:cstheme="minorHAnsi"/>
          <w:color w:val="auto"/>
          <w:sz w:val="22"/>
          <w:lang w:val="pl"/>
        </w:rPr>
        <w:t xml:space="preserve"> (</w:t>
      </w:r>
      <w:r w:rsidRPr="00DA4AF9">
        <w:rPr>
          <w:rFonts w:asciiTheme="minorHAnsi" w:hAnsiTheme="minorHAnsi" w:cstheme="minorHAnsi"/>
          <w:color w:val="auto"/>
          <w:sz w:val="22"/>
          <w:lang w:val="pl"/>
        </w:rPr>
        <w:t>klasa VIII</w:t>
      </w:r>
      <w:r>
        <w:rPr>
          <w:rFonts w:asciiTheme="minorHAnsi" w:hAnsiTheme="minorHAnsi" w:cstheme="minorHAnsi"/>
          <w:color w:val="auto"/>
          <w:sz w:val="22"/>
          <w:lang w:val="pl"/>
        </w:rPr>
        <w:t xml:space="preserve">), </w:t>
      </w:r>
      <w:r w:rsidR="006E2F30">
        <w:rPr>
          <w:rFonts w:asciiTheme="minorHAnsi" w:hAnsiTheme="minorHAnsi" w:cstheme="minorHAnsi"/>
          <w:color w:val="auto"/>
          <w:sz w:val="22"/>
          <w:lang w:val="pl"/>
        </w:rPr>
        <w:t>zaś</w:t>
      </w:r>
      <w:r>
        <w:rPr>
          <w:rFonts w:asciiTheme="minorHAnsi" w:hAnsiTheme="minorHAnsi" w:cstheme="minorHAnsi"/>
          <w:color w:val="auto"/>
          <w:sz w:val="22"/>
          <w:lang w:val="pl"/>
        </w:rPr>
        <w:t xml:space="preserve"> uczniowie szkół ponadpodstawowych podczas  zajęć z historii, </w:t>
      </w:r>
      <w:r w:rsidRPr="00DA4AF9">
        <w:rPr>
          <w:rFonts w:asciiTheme="minorHAnsi" w:hAnsiTheme="minorHAnsi" w:cstheme="minorHAnsi"/>
          <w:color w:val="auto"/>
          <w:sz w:val="22"/>
          <w:lang w:val="pl"/>
        </w:rPr>
        <w:t xml:space="preserve"> wiedz</w:t>
      </w:r>
      <w:r>
        <w:rPr>
          <w:rFonts w:asciiTheme="minorHAnsi" w:hAnsiTheme="minorHAnsi" w:cstheme="minorHAnsi"/>
          <w:color w:val="auto"/>
          <w:sz w:val="22"/>
          <w:lang w:val="pl"/>
        </w:rPr>
        <w:t>y</w:t>
      </w:r>
      <w:r w:rsidRPr="00DA4AF9">
        <w:rPr>
          <w:rFonts w:asciiTheme="minorHAnsi" w:hAnsiTheme="minorHAnsi" w:cstheme="minorHAnsi"/>
          <w:color w:val="auto"/>
          <w:sz w:val="22"/>
          <w:lang w:val="pl"/>
        </w:rPr>
        <w:t xml:space="preserve"> o społeczeństwie</w:t>
      </w:r>
      <w:r>
        <w:rPr>
          <w:rFonts w:asciiTheme="minorHAnsi" w:hAnsiTheme="minorHAnsi" w:cstheme="minorHAnsi"/>
          <w:color w:val="auto"/>
          <w:sz w:val="22"/>
          <w:lang w:val="pl"/>
        </w:rPr>
        <w:t xml:space="preserve"> oraz </w:t>
      </w:r>
      <w:r w:rsidRPr="00DA4AF9">
        <w:rPr>
          <w:rFonts w:asciiTheme="minorHAnsi" w:hAnsiTheme="minorHAnsi" w:cstheme="minorHAnsi"/>
          <w:color w:val="auto"/>
          <w:sz w:val="22"/>
          <w:lang w:val="pl"/>
        </w:rPr>
        <w:t>geografi</w:t>
      </w:r>
      <w:r>
        <w:rPr>
          <w:rFonts w:asciiTheme="minorHAnsi" w:hAnsiTheme="minorHAnsi" w:cstheme="minorHAnsi"/>
          <w:color w:val="auto"/>
          <w:sz w:val="22"/>
          <w:lang w:val="pl"/>
        </w:rPr>
        <w:t>i</w:t>
      </w:r>
      <w:r w:rsidRPr="00DA4AF9">
        <w:rPr>
          <w:rFonts w:asciiTheme="minorHAnsi" w:hAnsiTheme="minorHAnsi" w:cstheme="minorHAnsi"/>
          <w:color w:val="auto"/>
          <w:sz w:val="22"/>
          <w:lang w:val="pl"/>
        </w:rPr>
        <w:t xml:space="preserve"> – </w:t>
      </w:r>
      <w:r>
        <w:rPr>
          <w:rFonts w:asciiTheme="minorHAnsi" w:hAnsiTheme="minorHAnsi" w:cstheme="minorHAnsi"/>
          <w:color w:val="auto"/>
          <w:sz w:val="22"/>
          <w:lang w:val="pl"/>
        </w:rPr>
        <w:t xml:space="preserve"> podczas </w:t>
      </w:r>
      <w:r w:rsidRPr="00DA4AF9">
        <w:rPr>
          <w:rFonts w:asciiTheme="minorHAnsi" w:hAnsiTheme="minorHAnsi" w:cstheme="minorHAnsi"/>
          <w:color w:val="auto"/>
          <w:sz w:val="22"/>
          <w:lang w:val="pl"/>
        </w:rPr>
        <w:t>cał</w:t>
      </w:r>
      <w:r>
        <w:rPr>
          <w:rFonts w:asciiTheme="minorHAnsi" w:hAnsiTheme="minorHAnsi" w:cstheme="minorHAnsi"/>
          <w:color w:val="auto"/>
          <w:sz w:val="22"/>
          <w:lang w:val="pl"/>
        </w:rPr>
        <w:t>ego</w:t>
      </w:r>
      <w:r w:rsidRPr="00DA4AF9">
        <w:rPr>
          <w:rFonts w:asciiTheme="minorHAnsi" w:hAnsiTheme="minorHAnsi" w:cstheme="minorHAnsi"/>
          <w:color w:val="auto"/>
          <w:sz w:val="22"/>
          <w:lang w:val="pl"/>
        </w:rPr>
        <w:t xml:space="preserve"> okres</w:t>
      </w:r>
      <w:r>
        <w:rPr>
          <w:rFonts w:asciiTheme="minorHAnsi" w:hAnsiTheme="minorHAnsi" w:cstheme="minorHAnsi"/>
          <w:color w:val="auto"/>
          <w:sz w:val="22"/>
          <w:lang w:val="pl"/>
        </w:rPr>
        <w:t>u</w:t>
      </w:r>
      <w:r w:rsidRPr="00DA4AF9">
        <w:rPr>
          <w:rFonts w:asciiTheme="minorHAnsi" w:hAnsiTheme="minorHAnsi" w:cstheme="minorHAnsi"/>
          <w:color w:val="auto"/>
          <w:sz w:val="22"/>
          <w:lang w:val="pl"/>
        </w:rPr>
        <w:t xml:space="preserve"> kształcenia</w:t>
      </w:r>
      <w:r>
        <w:rPr>
          <w:rFonts w:asciiTheme="minorHAnsi" w:hAnsiTheme="minorHAnsi" w:cstheme="minorHAnsi"/>
          <w:color w:val="auto"/>
          <w:sz w:val="22"/>
          <w:lang w:val="pl"/>
        </w:rPr>
        <w:t>.</w:t>
      </w:r>
    </w:p>
    <w:p w14:paraId="63D40F59" w14:textId="77777777" w:rsidR="00323EF0" w:rsidRPr="00DA4AF9" w:rsidRDefault="00323EF0" w:rsidP="00DA4AF9">
      <w:pPr>
        <w:spacing w:line="276" w:lineRule="auto"/>
        <w:ind w:left="-6" w:right="40" w:firstLine="0"/>
        <w:rPr>
          <w:rFonts w:asciiTheme="minorHAnsi" w:hAnsiTheme="minorHAnsi" w:cstheme="minorHAnsi"/>
          <w:color w:val="auto"/>
          <w:sz w:val="22"/>
        </w:rPr>
      </w:pPr>
      <w:r>
        <w:rPr>
          <w:rFonts w:asciiTheme="minorHAnsi" w:hAnsiTheme="minorHAnsi" w:cstheme="minorHAnsi"/>
          <w:color w:val="auto"/>
          <w:sz w:val="22"/>
          <w:lang w:val="pl"/>
        </w:rPr>
        <w:t xml:space="preserve">Stwierdzenie, że </w:t>
      </w:r>
      <w:r w:rsidRPr="00323EF0">
        <w:t xml:space="preserve"> </w:t>
      </w:r>
      <w:r>
        <w:t>„</w:t>
      </w:r>
      <w:r w:rsidRPr="00323EF0">
        <w:rPr>
          <w:rFonts w:asciiTheme="minorHAnsi" w:hAnsiTheme="minorHAnsi" w:cstheme="minorHAnsi"/>
          <w:color w:val="auto"/>
          <w:sz w:val="22"/>
          <w:lang w:val="pl"/>
        </w:rPr>
        <w:t>władze nie wiedzą, jak mniejszości narodowe przedstawia się w podręcznikach oraz innych materiałach do nauczania, a także podczas szkoleń dla nauczycieli</w:t>
      </w:r>
      <w:r>
        <w:rPr>
          <w:rFonts w:asciiTheme="minorHAnsi" w:hAnsiTheme="minorHAnsi" w:cstheme="minorHAnsi"/>
          <w:color w:val="auto"/>
          <w:sz w:val="22"/>
          <w:lang w:val="pl"/>
        </w:rPr>
        <w:t xml:space="preserve">” jest pozbawiona podstaw. </w:t>
      </w:r>
      <w:r w:rsidRPr="00323EF0">
        <w:rPr>
          <w:rFonts w:asciiTheme="minorHAnsi" w:hAnsiTheme="minorHAnsi" w:cstheme="minorHAnsi"/>
          <w:color w:val="auto"/>
          <w:sz w:val="22"/>
          <w:lang w:val="pl"/>
        </w:rPr>
        <w:t xml:space="preserve">Treści podręczników szkolnych są odzwierciedleniem podstawy programowej, ustalonej przez Ministra Edukacji Narodowej. Podstawowym warunkiem dopuszczenia podręcznika do użytku szkolnego jest jego zgodność z podstawa programową, czyli uwzględnianie w podręczniku pełnego zakresu celów kształcenia (wymagań ogólnych) i treści nauczania (wymagań </w:t>
      </w:r>
      <w:r w:rsidRPr="00323EF0">
        <w:rPr>
          <w:rFonts w:asciiTheme="minorHAnsi" w:hAnsiTheme="minorHAnsi" w:cstheme="minorHAnsi"/>
          <w:color w:val="auto"/>
          <w:sz w:val="22"/>
          <w:lang w:val="pl"/>
        </w:rPr>
        <w:lastRenderedPageBreak/>
        <w:t>szczegółowych) ustalonych w podstawie programowej. Każ</w:t>
      </w:r>
      <w:r>
        <w:rPr>
          <w:rFonts w:asciiTheme="minorHAnsi" w:hAnsiTheme="minorHAnsi" w:cstheme="minorHAnsi"/>
          <w:color w:val="auto"/>
          <w:sz w:val="22"/>
          <w:lang w:val="pl"/>
        </w:rPr>
        <w:t>dy podręcznik jest sprawdzany i </w:t>
      </w:r>
      <w:r w:rsidRPr="00323EF0">
        <w:rPr>
          <w:rFonts w:asciiTheme="minorHAnsi" w:hAnsiTheme="minorHAnsi" w:cstheme="minorHAnsi"/>
          <w:color w:val="auto"/>
          <w:sz w:val="22"/>
          <w:lang w:val="pl"/>
        </w:rPr>
        <w:t>oceniany w tym aspekcie przez co najmniej dwóch rzeczoznawców z listy prowadzonej przez Ministra. Dopuszczenie podręcznika do użytku szkolnego wymaga pozytywnych opinii rzeczoznawców.</w:t>
      </w:r>
    </w:p>
    <w:p w14:paraId="3AF7A995" w14:textId="77777777" w:rsidR="001E68CE" w:rsidRPr="00CD5133" w:rsidRDefault="00BC35F8" w:rsidP="00AA096F">
      <w:pPr>
        <w:spacing w:line="276" w:lineRule="auto"/>
        <w:rPr>
          <w:rFonts w:asciiTheme="minorHAnsi" w:hAnsiTheme="minorHAnsi" w:cstheme="minorHAnsi"/>
          <w:b/>
          <w:color w:val="auto"/>
          <w:sz w:val="22"/>
        </w:rPr>
      </w:pPr>
      <w:r w:rsidRPr="00CD5133">
        <w:rPr>
          <w:rFonts w:asciiTheme="minorHAnsi" w:hAnsiTheme="minorHAnsi" w:cstheme="minorHAnsi"/>
          <w:b/>
          <w:bCs/>
          <w:color w:val="auto"/>
          <w:sz w:val="22"/>
          <w:lang w:val="pl"/>
        </w:rPr>
        <w:t xml:space="preserve">Dostęp dzieci romskich do edukacji  </w:t>
      </w:r>
    </w:p>
    <w:p w14:paraId="50C75672" w14:textId="1B8D7250" w:rsidR="00112E35" w:rsidRDefault="00BB372B" w:rsidP="00112E35">
      <w:pPr>
        <w:spacing w:line="276" w:lineRule="auto"/>
        <w:ind w:right="42" w:firstLine="0"/>
        <w:rPr>
          <w:rFonts w:asciiTheme="minorHAnsi" w:hAnsiTheme="minorHAnsi" w:cstheme="minorHAnsi"/>
          <w:color w:val="auto"/>
          <w:sz w:val="22"/>
        </w:rPr>
      </w:pPr>
      <w:r>
        <w:rPr>
          <w:rFonts w:asciiTheme="minorHAnsi" w:hAnsiTheme="minorHAnsi" w:cstheme="minorHAnsi"/>
          <w:color w:val="auto"/>
          <w:sz w:val="22"/>
        </w:rPr>
        <w:t xml:space="preserve">Ad. 134.  </w:t>
      </w:r>
      <w:r w:rsidR="00112E35">
        <w:rPr>
          <w:rFonts w:asciiTheme="minorHAnsi" w:hAnsiTheme="minorHAnsi" w:cstheme="minorHAnsi"/>
          <w:color w:val="auto"/>
          <w:sz w:val="22"/>
        </w:rPr>
        <w:t xml:space="preserve">Wszyscy asystenci edukacji romskiej wywodzą się z tej grupy etnicznej (w </w:t>
      </w:r>
      <w:r w:rsidR="00112E35" w:rsidRPr="00112E35">
        <w:rPr>
          <w:rFonts w:asciiTheme="minorHAnsi" w:hAnsiTheme="minorHAnsi" w:cstheme="minorHAnsi"/>
          <w:i/>
          <w:color w:val="auto"/>
          <w:sz w:val="22"/>
        </w:rPr>
        <w:t>Opinii</w:t>
      </w:r>
      <w:r w:rsidR="00112E35">
        <w:rPr>
          <w:rFonts w:asciiTheme="minorHAnsi" w:hAnsiTheme="minorHAnsi" w:cstheme="minorHAnsi"/>
          <w:color w:val="auto"/>
          <w:sz w:val="22"/>
        </w:rPr>
        <w:t xml:space="preserve"> użyto sformułowania „większość”</w:t>
      </w:r>
      <w:r w:rsidR="00A4006F">
        <w:rPr>
          <w:rFonts w:asciiTheme="minorHAnsi" w:hAnsiTheme="minorHAnsi" w:cstheme="minorHAnsi"/>
          <w:color w:val="auto"/>
          <w:sz w:val="22"/>
        </w:rPr>
        <w:t>)</w:t>
      </w:r>
      <w:r w:rsidR="00112E35">
        <w:rPr>
          <w:rFonts w:asciiTheme="minorHAnsi" w:hAnsiTheme="minorHAnsi" w:cstheme="minorHAnsi"/>
          <w:color w:val="auto"/>
          <w:sz w:val="22"/>
        </w:rPr>
        <w:t xml:space="preserve">. </w:t>
      </w:r>
    </w:p>
    <w:p w14:paraId="0A4C3FD7" w14:textId="7E957D9C" w:rsidR="00112E35" w:rsidRPr="00112E35" w:rsidRDefault="00112E35" w:rsidP="00112E35">
      <w:pPr>
        <w:spacing w:line="276" w:lineRule="auto"/>
        <w:ind w:right="42" w:firstLine="0"/>
        <w:rPr>
          <w:rFonts w:asciiTheme="minorHAnsi" w:hAnsiTheme="minorHAnsi" w:cstheme="minorHAnsi"/>
          <w:color w:val="auto"/>
          <w:sz w:val="22"/>
        </w:rPr>
      </w:pPr>
      <w:r>
        <w:rPr>
          <w:rFonts w:asciiTheme="minorHAnsi" w:hAnsiTheme="minorHAnsi" w:cstheme="minorHAnsi"/>
          <w:color w:val="auto"/>
          <w:sz w:val="22"/>
        </w:rPr>
        <w:t>Nauczanie języka polskiego osób powracających</w:t>
      </w:r>
      <w:r w:rsidR="004460A6">
        <w:rPr>
          <w:rFonts w:asciiTheme="minorHAnsi" w:hAnsiTheme="minorHAnsi" w:cstheme="minorHAnsi"/>
          <w:color w:val="auto"/>
          <w:sz w:val="22"/>
        </w:rPr>
        <w:t xml:space="preserve"> z </w:t>
      </w:r>
      <w:r>
        <w:rPr>
          <w:rFonts w:asciiTheme="minorHAnsi" w:hAnsiTheme="minorHAnsi" w:cstheme="minorHAnsi"/>
          <w:color w:val="auto"/>
          <w:sz w:val="22"/>
        </w:rPr>
        <w:t xml:space="preserve">zagranicy nie leży w zakresie kompetencji asystentów. Ich rolą jest wskazanie uczniów, którzy, np. w wyniku powrotu z zagranicy doświadczają </w:t>
      </w:r>
      <w:r w:rsidR="00A4006F">
        <w:rPr>
          <w:rFonts w:asciiTheme="minorHAnsi" w:hAnsiTheme="minorHAnsi" w:cstheme="minorHAnsi"/>
          <w:color w:val="auto"/>
          <w:sz w:val="22"/>
        </w:rPr>
        <w:t xml:space="preserve">potrzeby dodatkowych lekcji języka polskiego. </w:t>
      </w:r>
      <w:r w:rsidR="00C6041C">
        <w:rPr>
          <w:rFonts w:asciiTheme="minorHAnsi" w:hAnsiTheme="minorHAnsi" w:cstheme="minorHAnsi"/>
          <w:color w:val="auto"/>
          <w:sz w:val="22"/>
        </w:rPr>
        <w:t xml:space="preserve"> D</w:t>
      </w:r>
      <w:r>
        <w:rPr>
          <w:rFonts w:asciiTheme="minorHAnsi" w:hAnsiTheme="minorHAnsi" w:cstheme="minorHAnsi"/>
          <w:color w:val="auto"/>
          <w:sz w:val="22"/>
        </w:rPr>
        <w:t>latego</w:t>
      </w:r>
      <w:r w:rsidR="00C6041C">
        <w:rPr>
          <w:rFonts w:asciiTheme="minorHAnsi" w:hAnsiTheme="minorHAnsi" w:cstheme="minorHAnsi"/>
          <w:color w:val="auto"/>
          <w:sz w:val="22"/>
        </w:rPr>
        <w:t xml:space="preserve"> </w:t>
      </w:r>
      <w:r w:rsidR="00BA7C33" w:rsidRPr="00BA7C33">
        <w:rPr>
          <w:rFonts w:asciiTheme="minorHAnsi" w:hAnsiTheme="minorHAnsi" w:cstheme="minorHAnsi"/>
          <w:color w:val="auto"/>
          <w:sz w:val="22"/>
        </w:rPr>
        <w:t>–</w:t>
      </w:r>
      <w:r w:rsidR="00C6041C">
        <w:rPr>
          <w:rFonts w:asciiTheme="minorHAnsi" w:hAnsiTheme="minorHAnsi" w:cstheme="minorHAnsi"/>
          <w:color w:val="auto"/>
          <w:sz w:val="22"/>
        </w:rPr>
        <w:t xml:space="preserve"> zgodnie</w:t>
      </w:r>
      <w:r>
        <w:rPr>
          <w:rFonts w:asciiTheme="minorHAnsi" w:hAnsiTheme="minorHAnsi" w:cstheme="minorHAnsi"/>
          <w:color w:val="auto"/>
          <w:sz w:val="22"/>
        </w:rPr>
        <w:t xml:space="preserve"> z </w:t>
      </w:r>
      <w:r w:rsidR="00C6041C">
        <w:rPr>
          <w:rFonts w:asciiTheme="minorHAnsi" w:hAnsiTheme="minorHAnsi" w:cstheme="minorHAnsi"/>
          <w:color w:val="auto"/>
          <w:sz w:val="22"/>
        </w:rPr>
        <w:t>obowiązującymi</w:t>
      </w:r>
      <w:r>
        <w:rPr>
          <w:rFonts w:asciiTheme="minorHAnsi" w:hAnsiTheme="minorHAnsi" w:cstheme="minorHAnsi"/>
          <w:color w:val="auto"/>
          <w:sz w:val="22"/>
        </w:rPr>
        <w:t xml:space="preserve"> </w:t>
      </w:r>
      <w:r w:rsidR="00C6041C">
        <w:rPr>
          <w:rFonts w:asciiTheme="minorHAnsi" w:hAnsiTheme="minorHAnsi" w:cstheme="minorHAnsi"/>
          <w:color w:val="auto"/>
          <w:sz w:val="22"/>
        </w:rPr>
        <w:t xml:space="preserve">przepisami </w:t>
      </w:r>
      <w:r w:rsidR="00BA7C33" w:rsidRPr="00BA7C33">
        <w:rPr>
          <w:rFonts w:asciiTheme="minorHAnsi" w:hAnsiTheme="minorHAnsi" w:cstheme="minorHAnsi"/>
          <w:color w:val="auto"/>
          <w:sz w:val="22"/>
        </w:rPr>
        <w:t>–</w:t>
      </w:r>
      <w:r w:rsidR="00C6041C">
        <w:rPr>
          <w:rFonts w:asciiTheme="minorHAnsi" w:hAnsiTheme="minorHAnsi" w:cstheme="minorHAnsi"/>
          <w:color w:val="auto"/>
          <w:sz w:val="22"/>
        </w:rPr>
        <w:t xml:space="preserve"> </w:t>
      </w:r>
      <w:r>
        <w:rPr>
          <w:rFonts w:asciiTheme="minorHAnsi" w:hAnsiTheme="minorHAnsi" w:cstheme="minorHAnsi"/>
          <w:color w:val="auto"/>
          <w:sz w:val="22"/>
        </w:rPr>
        <w:t xml:space="preserve"> </w:t>
      </w:r>
      <w:r w:rsidR="00C6041C">
        <w:rPr>
          <w:rFonts w:asciiTheme="minorHAnsi" w:hAnsiTheme="minorHAnsi" w:cstheme="minorHAnsi"/>
          <w:color w:val="auto"/>
          <w:sz w:val="22"/>
        </w:rPr>
        <w:t xml:space="preserve">uczniowie tacy </w:t>
      </w:r>
      <w:r w:rsidRPr="00112E35">
        <w:rPr>
          <w:rFonts w:asciiTheme="minorHAnsi" w:hAnsiTheme="minorHAnsi" w:cstheme="minorHAnsi"/>
          <w:color w:val="auto"/>
          <w:sz w:val="22"/>
        </w:rPr>
        <w:t>mają zapewnioną w szkole dodatkową naukę języka polskiego or</w:t>
      </w:r>
      <w:r w:rsidR="00C6041C">
        <w:rPr>
          <w:rFonts w:asciiTheme="minorHAnsi" w:hAnsiTheme="minorHAnsi" w:cstheme="minorHAnsi"/>
          <w:color w:val="auto"/>
          <w:sz w:val="22"/>
        </w:rPr>
        <w:t>az pakiet zajęć wyrównawczych z </w:t>
      </w:r>
      <w:r w:rsidRPr="00112E35">
        <w:rPr>
          <w:rFonts w:asciiTheme="minorHAnsi" w:hAnsiTheme="minorHAnsi" w:cstheme="minorHAnsi"/>
          <w:color w:val="auto"/>
          <w:sz w:val="22"/>
        </w:rPr>
        <w:t>innych przedmiotów – wg potrzeb zdiagnozowanych przez nauczycieli – w łącznym wymiarze do 5 godzin tygodniowo.</w:t>
      </w:r>
    </w:p>
    <w:p w14:paraId="05C2A6CC" w14:textId="3BBC82EF" w:rsidR="000359C7" w:rsidRPr="000359C7" w:rsidRDefault="00BB372B" w:rsidP="000359C7">
      <w:pPr>
        <w:spacing w:line="276" w:lineRule="auto"/>
        <w:ind w:right="42" w:firstLine="0"/>
        <w:rPr>
          <w:rFonts w:asciiTheme="minorHAnsi" w:hAnsiTheme="minorHAnsi" w:cstheme="minorHAnsi"/>
          <w:color w:val="auto"/>
          <w:sz w:val="22"/>
        </w:rPr>
      </w:pPr>
      <w:r>
        <w:rPr>
          <w:rFonts w:asciiTheme="minorHAnsi" w:hAnsiTheme="minorHAnsi" w:cstheme="minorHAnsi"/>
          <w:color w:val="auto"/>
          <w:sz w:val="22"/>
          <w:lang w:val="pl"/>
        </w:rPr>
        <w:t xml:space="preserve">Ad. 135.  </w:t>
      </w:r>
      <w:r w:rsidR="000359C7" w:rsidRPr="000359C7">
        <w:rPr>
          <w:rFonts w:asciiTheme="minorHAnsi" w:hAnsiTheme="minorHAnsi" w:cstheme="minorHAnsi"/>
          <w:color w:val="auto"/>
          <w:sz w:val="22"/>
          <w:lang w:val="pl"/>
        </w:rPr>
        <w:t>Wynagrodzenie asystentów edukacji romskiej, a więc będących pracownikami samorządu terytorialnego jest regulowane</w:t>
      </w:r>
      <w:r w:rsidR="000359C7">
        <w:rPr>
          <w:rFonts w:asciiTheme="minorHAnsi" w:hAnsiTheme="minorHAnsi" w:cstheme="minorHAnsi"/>
          <w:color w:val="auto"/>
          <w:sz w:val="22"/>
          <w:lang w:val="pl"/>
        </w:rPr>
        <w:t xml:space="preserve"> na podstawie innych przepisów, niż te dotyczące nauczycieli. </w:t>
      </w:r>
      <w:r w:rsidR="001144DD">
        <w:rPr>
          <w:rFonts w:asciiTheme="minorHAnsi" w:hAnsiTheme="minorHAnsi" w:cstheme="minorHAnsi"/>
          <w:color w:val="auto"/>
          <w:sz w:val="22"/>
          <w:lang w:val="pl"/>
        </w:rPr>
        <w:t xml:space="preserve">MSWiA  dołoży starań, aby wzmocnić, również finansowo, wynagrodzenia asystentów edukacji romskiej, jednak należy podkreślić, że kwestia ta leży w gestii pracodawcy - w tym przypadku jednostek samorządu terytorialnego. </w:t>
      </w:r>
    </w:p>
    <w:p w14:paraId="417155A1" w14:textId="43F2979D" w:rsidR="00074C98" w:rsidRPr="00074C98" w:rsidRDefault="00BB372B" w:rsidP="00074C98">
      <w:pPr>
        <w:spacing w:line="276" w:lineRule="auto"/>
        <w:ind w:right="42" w:firstLine="0"/>
        <w:rPr>
          <w:rFonts w:asciiTheme="minorHAnsi" w:hAnsiTheme="minorHAnsi" w:cstheme="minorHAnsi"/>
          <w:color w:val="auto"/>
          <w:sz w:val="22"/>
        </w:rPr>
      </w:pPr>
      <w:r>
        <w:rPr>
          <w:rFonts w:asciiTheme="minorHAnsi" w:hAnsiTheme="minorHAnsi" w:cstheme="minorHAnsi"/>
          <w:color w:val="auto"/>
          <w:sz w:val="22"/>
        </w:rPr>
        <w:t xml:space="preserve">Ad. 141. </w:t>
      </w:r>
      <w:r w:rsidR="00074C98" w:rsidRPr="00074C98">
        <w:rPr>
          <w:rFonts w:asciiTheme="minorHAnsi" w:hAnsiTheme="minorHAnsi" w:cstheme="minorHAnsi"/>
          <w:color w:val="auto"/>
          <w:sz w:val="22"/>
        </w:rPr>
        <w:t>M</w:t>
      </w:r>
      <w:r w:rsidR="00074C98">
        <w:rPr>
          <w:rFonts w:asciiTheme="minorHAnsi" w:hAnsiTheme="minorHAnsi" w:cstheme="minorHAnsi"/>
          <w:color w:val="auto"/>
          <w:sz w:val="22"/>
        </w:rPr>
        <w:t xml:space="preserve">inisterstwo Edukacji Narodowej, podobnie jak inne agendy państwa realizujące zadania na rzecz </w:t>
      </w:r>
      <w:r w:rsidR="0027193C">
        <w:rPr>
          <w:rFonts w:asciiTheme="minorHAnsi" w:hAnsiTheme="minorHAnsi" w:cstheme="minorHAnsi"/>
          <w:color w:val="auto"/>
          <w:sz w:val="22"/>
        </w:rPr>
        <w:t>romskiej mniejszości</w:t>
      </w:r>
      <w:r w:rsidR="00074C98">
        <w:rPr>
          <w:rFonts w:asciiTheme="minorHAnsi" w:hAnsiTheme="minorHAnsi" w:cstheme="minorHAnsi"/>
          <w:color w:val="auto"/>
          <w:sz w:val="22"/>
        </w:rPr>
        <w:t xml:space="preserve"> etnicznej, w najwyższym stopniu docenia </w:t>
      </w:r>
      <w:r w:rsidR="00074C98" w:rsidRPr="00074C98">
        <w:rPr>
          <w:rFonts w:asciiTheme="minorHAnsi" w:hAnsiTheme="minorHAnsi" w:cstheme="minorHAnsi"/>
          <w:color w:val="auto"/>
          <w:sz w:val="22"/>
        </w:rPr>
        <w:t>i promuje pracę asystentów</w:t>
      </w:r>
      <w:r w:rsidR="00074C98">
        <w:rPr>
          <w:rFonts w:asciiTheme="minorHAnsi" w:hAnsiTheme="minorHAnsi" w:cstheme="minorHAnsi"/>
          <w:color w:val="auto"/>
          <w:sz w:val="22"/>
        </w:rPr>
        <w:t xml:space="preserve"> edukacji romskiej. </w:t>
      </w:r>
      <w:r w:rsidR="0027193C">
        <w:rPr>
          <w:rFonts w:asciiTheme="minorHAnsi" w:hAnsiTheme="minorHAnsi" w:cstheme="minorHAnsi"/>
          <w:color w:val="auto"/>
          <w:sz w:val="22"/>
        </w:rPr>
        <w:t>W roku</w:t>
      </w:r>
      <w:r w:rsidR="00074C98">
        <w:rPr>
          <w:rFonts w:asciiTheme="minorHAnsi" w:hAnsiTheme="minorHAnsi" w:cstheme="minorHAnsi"/>
          <w:color w:val="auto"/>
          <w:sz w:val="22"/>
        </w:rPr>
        <w:t xml:space="preserve"> 2019 </w:t>
      </w:r>
      <w:r w:rsidR="00074C98" w:rsidRPr="00074C98">
        <w:rPr>
          <w:rFonts w:asciiTheme="minorHAnsi" w:hAnsiTheme="minorHAnsi" w:cstheme="minorHAnsi"/>
          <w:color w:val="auto"/>
          <w:sz w:val="22"/>
        </w:rPr>
        <w:t>troje liderów społeczności romskiej, w tym dwoje asystentów</w:t>
      </w:r>
      <w:r w:rsidR="00074C98">
        <w:rPr>
          <w:rFonts w:asciiTheme="minorHAnsi" w:hAnsiTheme="minorHAnsi" w:cstheme="minorHAnsi"/>
          <w:color w:val="auto"/>
          <w:sz w:val="22"/>
        </w:rPr>
        <w:t xml:space="preserve"> edukacji romskiej,</w:t>
      </w:r>
      <w:r w:rsidR="00074C98" w:rsidRPr="00074C98">
        <w:rPr>
          <w:rFonts w:asciiTheme="minorHAnsi" w:hAnsiTheme="minorHAnsi" w:cstheme="minorHAnsi"/>
          <w:color w:val="auto"/>
          <w:sz w:val="22"/>
        </w:rPr>
        <w:t xml:space="preserve"> otrzymało od Ministra Edukacji Narodowej </w:t>
      </w:r>
      <w:r w:rsidR="00074C98">
        <w:rPr>
          <w:rFonts w:asciiTheme="minorHAnsi" w:hAnsiTheme="minorHAnsi" w:cstheme="minorHAnsi"/>
          <w:color w:val="auto"/>
          <w:sz w:val="22"/>
        </w:rPr>
        <w:t xml:space="preserve">w obchodzonym uroczyście w Polsce Dniu Nauczyciela </w:t>
      </w:r>
      <w:r w:rsidR="00074C98" w:rsidRPr="00074C98">
        <w:rPr>
          <w:rFonts w:asciiTheme="minorHAnsi" w:hAnsiTheme="minorHAnsi" w:cstheme="minorHAnsi"/>
          <w:color w:val="auto"/>
          <w:sz w:val="22"/>
        </w:rPr>
        <w:t>najwyższe odznaczenia w dziedzinie oświaty – Medale Komisji Edukacji Narodowej</w:t>
      </w:r>
      <w:r w:rsidR="00074C98">
        <w:rPr>
          <w:rFonts w:asciiTheme="minorHAnsi" w:hAnsiTheme="minorHAnsi" w:cstheme="minorHAnsi"/>
          <w:color w:val="auto"/>
          <w:sz w:val="22"/>
        </w:rPr>
        <w:t>.</w:t>
      </w:r>
    </w:p>
    <w:p w14:paraId="6CBFFE6D" w14:textId="77777777" w:rsidR="001E68CE" w:rsidRPr="00432607" w:rsidRDefault="00BC35F8" w:rsidP="00AA096F">
      <w:pPr>
        <w:pStyle w:val="Nagwek1"/>
        <w:spacing w:line="276" w:lineRule="auto"/>
        <w:rPr>
          <w:rFonts w:asciiTheme="minorHAnsi" w:hAnsiTheme="minorHAnsi" w:cstheme="minorHAnsi"/>
          <w:b/>
          <w:color w:val="auto"/>
          <w:sz w:val="22"/>
        </w:rPr>
      </w:pPr>
      <w:bookmarkStart w:id="14" w:name="_Toc29800885"/>
      <w:r w:rsidRPr="00432607">
        <w:rPr>
          <w:rFonts w:asciiTheme="minorHAnsi" w:hAnsiTheme="minorHAnsi" w:cstheme="minorHAnsi"/>
          <w:b/>
          <w:bCs/>
          <w:color w:val="auto"/>
          <w:sz w:val="22"/>
          <w:lang w:val="pl"/>
        </w:rPr>
        <w:t>Artykuł 14 Konwencji ramowej</w:t>
      </w:r>
      <w:bookmarkEnd w:id="14"/>
      <w:r w:rsidRPr="00432607">
        <w:rPr>
          <w:rFonts w:asciiTheme="minorHAnsi" w:hAnsiTheme="minorHAnsi" w:cstheme="minorHAnsi"/>
          <w:b/>
          <w:bCs/>
          <w:color w:val="auto"/>
          <w:sz w:val="22"/>
          <w:lang w:val="pl"/>
        </w:rPr>
        <w:t xml:space="preserve"> </w:t>
      </w:r>
    </w:p>
    <w:p w14:paraId="1C909BF4" w14:textId="77777777" w:rsidR="001E68CE" w:rsidRPr="00432607" w:rsidRDefault="00BC35F8" w:rsidP="00AA096F">
      <w:pPr>
        <w:spacing w:line="276" w:lineRule="auto"/>
        <w:rPr>
          <w:rFonts w:asciiTheme="minorHAnsi" w:hAnsiTheme="minorHAnsi" w:cstheme="minorHAnsi"/>
          <w:b/>
          <w:color w:val="auto"/>
          <w:sz w:val="22"/>
        </w:rPr>
      </w:pPr>
      <w:r w:rsidRPr="00432607">
        <w:rPr>
          <w:rFonts w:asciiTheme="minorHAnsi" w:hAnsiTheme="minorHAnsi" w:cstheme="minorHAnsi"/>
          <w:b/>
          <w:bCs/>
          <w:color w:val="auto"/>
          <w:sz w:val="22"/>
          <w:lang w:val="pl"/>
        </w:rPr>
        <w:t xml:space="preserve">Nauczanie w języku mniejszości narodowej i uczenie tego języka </w:t>
      </w:r>
    </w:p>
    <w:p w14:paraId="0099927C" w14:textId="4379117C" w:rsidR="008C084B" w:rsidRPr="008C084B" w:rsidRDefault="00BB372B" w:rsidP="008C084B">
      <w:pPr>
        <w:spacing w:line="276" w:lineRule="auto"/>
        <w:ind w:right="42" w:firstLine="0"/>
        <w:rPr>
          <w:rFonts w:asciiTheme="minorHAnsi" w:hAnsiTheme="minorHAnsi" w:cstheme="minorHAnsi"/>
          <w:color w:val="auto"/>
          <w:sz w:val="22"/>
        </w:rPr>
      </w:pPr>
      <w:r>
        <w:rPr>
          <w:rFonts w:asciiTheme="minorHAnsi" w:hAnsiTheme="minorHAnsi" w:cstheme="minorHAnsi"/>
          <w:color w:val="auto"/>
          <w:sz w:val="22"/>
        </w:rPr>
        <w:t xml:space="preserve">Ad. 147.  </w:t>
      </w:r>
      <w:r w:rsidR="008C084B">
        <w:rPr>
          <w:rFonts w:asciiTheme="minorHAnsi" w:hAnsiTheme="minorHAnsi" w:cstheme="minorHAnsi"/>
          <w:color w:val="auto"/>
          <w:sz w:val="22"/>
        </w:rPr>
        <w:t>Dodatkowa klaryfikacja</w:t>
      </w:r>
      <w:r w:rsidR="0027193C">
        <w:rPr>
          <w:rFonts w:asciiTheme="minorHAnsi" w:hAnsiTheme="minorHAnsi" w:cstheme="minorHAnsi"/>
          <w:color w:val="auto"/>
          <w:sz w:val="22"/>
        </w:rPr>
        <w:t>:</w:t>
      </w:r>
      <w:r w:rsidR="008C084B">
        <w:rPr>
          <w:rFonts w:asciiTheme="minorHAnsi" w:hAnsiTheme="minorHAnsi" w:cstheme="minorHAnsi"/>
          <w:color w:val="auto"/>
          <w:sz w:val="22"/>
        </w:rPr>
        <w:t xml:space="preserve"> j</w:t>
      </w:r>
      <w:r w:rsidR="008C084B" w:rsidRPr="008C084B">
        <w:rPr>
          <w:rFonts w:asciiTheme="minorHAnsi" w:hAnsiTheme="minorHAnsi" w:cstheme="minorHAnsi"/>
          <w:color w:val="auto"/>
          <w:sz w:val="22"/>
        </w:rPr>
        <w:t>ęzyka</w:t>
      </w:r>
      <w:r w:rsidR="00D57881">
        <w:rPr>
          <w:rFonts w:asciiTheme="minorHAnsi" w:hAnsiTheme="minorHAnsi" w:cstheme="minorHAnsi"/>
          <w:color w:val="auto"/>
          <w:sz w:val="22"/>
        </w:rPr>
        <w:t xml:space="preserve"> (nie, jak napisano: „w języku”) </w:t>
      </w:r>
      <w:r w:rsidR="008C084B" w:rsidRPr="008C084B">
        <w:rPr>
          <w:rFonts w:asciiTheme="minorHAnsi" w:hAnsiTheme="minorHAnsi" w:cstheme="minorHAnsi"/>
          <w:color w:val="auto"/>
          <w:sz w:val="22"/>
        </w:rPr>
        <w:t>rosyjskiej mniejszości narodowej uczą się tylko uczniowie należący do tej właśnie mniejszości.</w:t>
      </w:r>
    </w:p>
    <w:p w14:paraId="618030DE" w14:textId="2AFC1FF7" w:rsidR="00D52AFA" w:rsidRPr="00D52AFA" w:rsidRDefault="00BB372B" w:rsidP="00D52AFA">
      <w:pPr>
        <w:spacing w:after="249" w:line="276" w:lineRule="auto"/>
        <w:ind w:right="42" w:firstLine="0"/>
        <w:rPr>
          <w:rFonts w:asciiTheme="minorHAnsi" w:hAnsiTheme="minorHAnsi" w:cstheme="minorHAnsi"/>
          <w:color w:val="auto"/>
          <w:sz w:val="22"/>
        </w:rPr>
      </w:pPr>
      <w:r>
        <w:rPr>
          <w:rFonts w:asciiTheme="minorHAnsi" w:hAnsiTheme="minorHAnsi" w:cstheme="minorHAnsi"/>
          <w:color w:val="auto"/>
          <w:sz w:val="22"/>
          <w:lang w:val="pl"/>
        </w:rPr>
        <w:t xml:space="preserve">Ad. 148.  </w:t>
      </w:r>
      <w:r w:rsidR="00D52AFA" w:rsidRPr="00D52AFA">
        <w:rPr>
          <w:rFonts w:asciiTheme="minorHAnsi" w:hAnsiTheme="minorHAnsi" w:cstheme="minorHAnsi"/>
          <w:color w:val="auto"/>
          <w:sz w:val="22"/>
          <w:lang w:val="pl"/>
        </w:rPr>
        <w:t>W tym punkcie należy doprecyzować stwierdzenie dotyczące braku</w:t>
      </w:r>
      <w:r w:rsidR="00D52AFA">
        <w:rPr>
          <w:rFonts w:asciiTheme="minorHAnsi" w:hAnsiTheme="minorHAnsi" w:cstheme="minorHAnsi"/>
          <w:color w:val="auto"/>
          <w:sz w:val="22"/>
          <w:lang w:val="pl"/>
        </w:rPr>
        <w:t xml:space="preserve"> </w:t>
      </w:r>
      <w:r w:rsidR="00D52AFA" w:rsidRPr="00D52AFA">
        <w:rPr>
          <w:rFonts w:asciiTheme="minorHAnsi" w:hAnsiTheme="minorHAnsi" w:cstheme="minorHAnsi"/>
          <w:color w:val="auto"/>
          <w:sz w:val="22"/>
          <w:lang w:val="pl"/>
        </w:rPr>
        <w:t>zapotrzebowani</w:t>
      </w:r>
      <w:r w:rsidR="00383782">
        <w:rPr>
          <w:rFonts w:asciiTheme="minorHAnsi" w:hAnsiTheme="minorHAnsi" w:cstheme="minorHAnsi"/>
          <w:color w:val="auto"/>
          <w:sz w:val="22"/>
          <w:lang w:val="pl"/>
        </w:rPr>
        <w:t>a</w:t>
      </w:r>
      <w:r w:rsidR="00D52AFA" w:rsidRPr="00D52AFA">
        <w:rPr>
          <w:rFonts w:asciiTheme="minorHAnsi" w:hAnsiTheme="minorHAnsi" w:cstheme="minorHAnsi"/>
          <w:color w:val="auto"/>
          <w:sz w:val="22"/>
          <w:lang w:val="pl"/>
        </w:rPr>
        <w:t xml:space="preserve"> na naukę języka romskie</w:t>
      </w:r>
      <w:r w:rsidR="00D52AFA">
        <w:rPr>
          <w:rFonts w:asciiTheme="minorHAnsi" w:hAnsiTheme="minorHAnsi" w:cstheme="minorHAnsi"/>
          <w:color w:val="auto"/>
          <w:sz w:val="22"/>
          <w:lang w:val="pl"/>
        </w:rPr>
        <w:t xml:space="preserve"> – precyzyjniej mówiąc – z uwagi na fakt, że język romski ma wśród Romów w Polsce status silnie tabuiczny - Romowie stanowczo sprzeciwiają się jakimkolwiek próbom nauczania tego języka. </w:t>
      </w:r>
      <w:r w:rsidR="00D52AFA" w:rsidRPr="00D52AFA">
        <w:rPr>
          <w:rFonts w:asciiTheme="minorHAnsi" w:hAnsiTheme="minorHAnsi" w:cstheme="minorHAnsi"/>
          <w:color w:val="auto"/>
          <w:sz w:val="22"/>
          <w:lang w:val="pl"/>
        </w:rPr>
        <w:t xml:space="preserve"> </w:t>
      </w:r>
    </w:p>
    <w:p w14:paraId="588A8397" w14:textId="651F2724" w:rsidR="00FD7E18" w:rsidRPr="00FD7E18" w:rsidRDefault="00BB372B" w:rsidP="00FD7E18">
      <w:pPr>
        <w:spacing w:after="264" w:line="276" w:lineRule="auto"/>
        <w:ind w:right="42" w:firstLine="0"/>
        <w:rPr>
          <w:rFonts w:asciiTheme="minorHAnsi" w:hAnsiTheme="minorHAnsi" w:cstheme="minorHAnsi"/>
          <w:color w:val="auto"/>
          <w:sz w:val="22"/>
        </w:rPr>
      </w:pPr>
      <w:r>
        <w:rPr>
          <w:rFonts w:asciiTheme="minorHAnsi" w:hAnsiTheme="minorHAnsi" w:cstheme="minorHAnsi"/>
          <w:color w:val="auto"/>
          <w:sz w:val="22"/>
          <w:lang w:val="pl"/>
        </w:rPr>
        <w:t xml:space="preserve">Ad. 149.  </w:t>
      </w:r>
      <w:r w:rsidR="0027193C">
        <w:rPr>
          <w:rFonts w:asciiTheme="minorHAnsi" w:hAnsiTheme="minorHAnsi" w:cstheme="minorHAnsi"/>
          <w:color w:val="auto"/>
          <w:sz w:val="22"/>
          <w:lang w:val="pl"/>
        </w:rPr>
        <w:t xml:space="preserve">Udzielając odpowiedzi, </w:t>
      </w:r>
      <w:r w:rsidR="00FD7E18" w:rsidRPr="00FD7E18">
        <w:rPr>
          <w:rFonts w:asciiTheme="minorHAnsi" w:hAnsiTheme="minorHAnsi" w:cstheme="minorHAnsi"/>
          <w:color w:val="auto"/>
          <w:sz w:val="22"/>
          <w:lang w:val="pl"/>
        </w:rPr>
        <w:t xml:space="preserve">należy odesłać do odpowiedzi udzielonej w pkt. 12. </w:t>
      </w:r>
    </w:p>
    <w:p w14:paraId="43140381" w14:textId="29CB6E6B" w:rsidR="00860F94" w:rsidRPr="00860F94" w:rsidRDefault="00BB372B" w:rsidP="00860F94">
      <w:pPr>
        <w:spacing w:line="276" w:lineRule="auto"/>
        <w:ind w:right="42" w:firstLine="0"/>
        <w:rPr>
          <w:rFonts w:asciiTheme="minorHAnsi" w:hAnsiTheme="minorHAnsi" w:cstheme="minorHAnsi"/>
          <w:color w:val="auto"/>
          <w:sz w:val="22"/>
        </w:rPr>
      </w:pPr>
      <w:r>
        <w:rPr>
          <w:rFonts w:asciiTheme="minorHAnsi" w:hAnsiTheme="minorHAnsi" w:cstheme="minorHAnsi"/>
          <w:color w:val="auto"/>
          <w:sz w:val="22"/>
          <w:lang w:val="pl"/>
        </w:rPr>
        <w:lastRenderedPageBreak/>
        <w:t xml:space="preserve">Ad. 150. </w:t>
      </w:r>
      <w:r w:rsidR="00860F94" w:rsidRPr="00860F94">
        <w:rPr>
          <w:rFonts w:asciiTheme="minorHAnsi" w:hAnsiTheme="minorHAnsi" w:cstheme="minorHAnsi"/>
          <w:color w:val="auto"/>
          <w:sz w:val="22"/>
          <w:lang w:val="pl"/>
        </w:rPr>
        <w:t xml:space="preserve">Dane dotyczące wysokości subwencji </w:t>
      </w:r>
      <w:r w:rsidR="00860F94">
        <w:rPr>
          <w:rFonts w:asciiTheme="minorHAnsi" w:hAnsiTheme="minorHAnsi" w:cstheme="minorHAnsi"/>
          <w:color w:val="auto"/>
          <w:sz w:val="22"/>
          <w:lang w:val="pl"/>
        </w:rPr>
        <w:t xml:space="preserve">nie mogą „być zawyżone” – odzwierciedlają rzeczywistą wysokość środków subwencji dla jednostek samorządu terytorialnego. Niemniej, do decyzji samorządów lokalnych należy decyzja o szczegółowym wydatkowania tych środków na cele związane z edukacją. </w:t>
      </w:r>
    </w:p>
    <w:p w14:paraId="6A0A2287" w14:textId="4C30C8B1" w:rsidR="00CD7F5C" w:rsidRPr="00CD7F5C" w:rsidRDefault="00BB372B" w:rsidP="00CD7F5C">
      <w:pPr>
        <w:spacing w:line="276" w:lineRule="auto"/>
        <w:ind w:right="42" w:firstLine="0"/>
        <w:rPr>
          <w:rFonts w:asciiTheme="minorHAnsi" w:hAnsiTheme="minorHAnsi" w:cstheme="minorHAnsi"/>
          <w:color w:val="auto"/>
          <w:sz w:val="22"/>
        </w:rPr>
      </w:pPr>
      <w:r>
        <w:rPr>
          <w:rFonts w:asciiTheme="minorHAnsi" w:hAnsiTheme="minorHAnsi" w:cstheme="minorHAnsi"/>
          <w:color w:val="auto"/>
          <w:sz w:val="22"/>
        </w:rPr>
        <w:t xml:space="preserve">Ad. 151. </w:t>
      </w:r>
      <w:r w:rsidR="00CD7F5C" w:rsidRPr="00CD7F5C">
        <w:rPr>
          <w:rFonts w:asciiTheme="minorHAnsi" w:hAnsiTheme="minorHAnsi" w:cstheme="minorHAnsi"/>
          <w:color w:val="auto"/>
          <w:sz w:val="22"/>
        </w:rPr>
        <w:t>W związku ze stwierdzonymi nieprawidłowościami, dotyczącymi organizacji nauczania języków obcych i języka mniejszości narodowej w klasach VII i VIII szkół podstawowych MEN zwrócił uwagę kuratorom oświaty (pełniącym nadzór pedagogiczny nad szkołami) na obowiązujący stan faktyczny i prawny w tym zakresie.</w:t>
      </w:r>
    </w:p>
    <w:p w14:paraId="21DB7CAC" w14:textId="77777777" w:rsidR="00CD7F5C" w:rsidRPr="00CD7F5C" w:rsidRDefault="00CD7F5C" w:rsidP="00CD7F5C">
      <w:pPr>
        <w:spacing w:line="276" w:lineRule="auto"/>
        <w:ind w:right="42" w:firstLine="0"/>
        <w:rPr>
          <w:rFonts w:asciiTheme="minorHAnsi" w:hAnsiTheme="minorHAnsi" w:cstheme="minorHAnsi"/>
          <w:color w:val="auto"/>
          <w:sz w:val="22"/>
        </w:rPr>
      </w:pPr>
      <w:r w:rsidRPr="00CD7F5C">
        <w:rPr>
          <w:rFonts w:asciiTheme="minorHAnsi" w:hAnsiTheme="minorHAnsi" w:cstheme="minorHAnsi"/>
          <w:color w:val="auto"/>
          <w:sz w:val="22"/>
        </w:rPr>
        <w:t>Zgodnie z definicją ustaloną w art. 3 pkt 2 ustawy o mniejszościach narodowych i etnicznych oraz o języku regionalnym z dnia 6 stycznia 2005 r. przez język mniejszości rozumie się własny język mniejszości narodowej.</w:t>
      </w:r>
      <w:r>
        <w:rPr>
          <w:rFonts w:asciiTheme="minorHAnsi" w:hAnsiTheme="minorHAnsi" w:cstheme="minorHAnsi"/>
          <w:color w:val="auto"/>
          <w:sz w:val="22"/>
        </w:rPr>
        <w:t xml:space="preserve"> </w:t>
      </w:r>
      <w:r w:rsidRPr="00CD7F5C">
        <w:rPr>
          <w:rFonts w:asciiTheme="minorHAnsi" w:hAnsiTheme="minorHAnsi" w:cstheme="minorHAnsi"/>
          <w:color w:val="auto"/>
          <w:sz w:val="22"/>
        </w:rPr>
        <w:t>Ustawa z dnia 7 września 1991 r. o systemie oświaty w art. 13 zapewnia uczniom prawo do podtrzymywania poczucia tożsamości narodowej, a w szczególności naukę języka oraz własnej historii i kultury.</w:t>
      </w:r>
    </w:p>
    <w:p w14:paraId="7C4A8DF9" w14:textId="3EE14ED4" w:rsidR="00CD7F5C" w:rsidRPr="00CD7F5C" w:rsidRDefault="00CD7F5C" w:rsidP="00CD7F5C">
      <w:pPr>
        <w:spacing w:line="276" w:lineRule="auto"/>
        <w:ind w:right="42" w:firstLine="0"/>
        <w:rPr>
          <w:rFonts w:asciiTheme="minorHAnsi" w:hAnsiTheme="minorHAnsi" w:cstheme="minorHAnsi"/>
          <w:color w:val="auto"/>
          <w:sz w:val="22"/>
        </w:rPr>
      </w:pPr>
      <w:r w:rsidRPr="00CD7F5C">
        <w:rPr>
          <w:rFonts w:asciiTheme="minorHAnsi" w:hAnsiTheme="minorHAnsi" w:cstheme="minorHAnsi"/>
          <w:color w:val="auto"/>
          <w:sz w:val="22"/>
        </w:rPr>
        <w:t>Podstawą organizacji nauki języka niemieckiego, jako języka mniejszości narodowej (języka własnego) są przepisy rozporządzeń Ministra Edukacji Narodowe</w:t>
      </w:r>
      <w:r w:rsidR="00A06855">
        <w:rPr>
          <w:rFonts w:asciiTheme="minorHAnsi" w:hAnsiTheme="minorHAnsi" w:cstheme="minorHAnsi"/>
          <w:color w:val="auto"/>
          <w:sz w:val="22"/>
        </w:rPr>
        <w:t>j wydanych na podstawie art. 13 </w:t>
      </w:r>
      <w:r w:rsidRPr="00CD7F5C">
        <w:rPr>
          <w:rFonts w:asciiTheme="minorHAnsi" w:hAnsiTheme="minorHAnsi" w:cstheme="minorHAnsi"/>
          <w:color w:val="auto"/>
          <w:sz w:val="22"/>
        </w:rPr>
        <w:t>ust. 3 (rozporządzenie Ministra Edukacji Narodowej w sprawie warunków i sposobu wykonywania przez przedszkola, szkoły i placówki publiczne zadań umożliwiających podtrzymywanie poczucia tożsamości narodowej, etnicznej i językowej uczniów należących do mniejszości narodowych i</w:t>
      </w:r>
      <w:r>
        <w:rPr>
          <w:rFonts w:asciiTheme="minorHAnsi" w:hAnsiTheme="minorHAnsi" w:cstheme="minorHAnsi"/>
          <w:color w:val="auto"/>
          <w:sz w:val="22"/>
        </w:rPr>
        <w:t> </w:t>
      </w:r>
      <w:r w:rsidRPr="00CD7F5C">
        <w:rPr>
          <w:rFonts w:asciiTheme="minorHAnsi" w:hAnsiTheme="minorHAnsi" w:cstheme="minorHAnsi"/>
          <w:color w:val="auto"/>
          <w:sz w:val="22"/>
        </w:rPr>
        <w:t>etnicznych oraz społeczności posługuj</w:t>
      </w:r>
      <w:r w:rsidR="00A06855">
        <w:rPr>
          <w:rFonts w:asciiTheme="minorHAnsi" w:hAnsiTheme="minorHAnsi" w:cstheme="minorHAnsi"/>
          <w:color w:val="auto"/>
          <w:sz w:val="22"/>
        </w:rPr>
        <w:t>ącej się językiem regionalnym z </w:t>
      </w:r>
      <w:r w:rsidRPr="00CD7F5C">
        <w:rPr>
          <w:rFonts w:asciiTheme="minorHAnsi" w:hAnsiTheme="minorHAnsi" w:cstheme="minorHAnsi"/>
          <w:color w:val="auto"/>
          <w:sz w:val="22"/>
        </w:rPr>
        <w:t>dnia 14 listopada 2007 r. (Dz. U. z 2014 r. poz. 263) oraz z dnia 18 sierpnia 2017 r. (Dz. U. poz. 1627).</w:t>
      </w:r>
    </w:p>
    <w:p w14:paraId="53359233" w14:textId="1FC4DF81" w:rsidR="00CD7F5C" w:rsidRPr="00CD7F5C" w:rsidRDefault="00CD7F5C" w:rsidP="00CD7F5C">
      <w:pPr>
        <w:spacing w:line="276" w:lineRule="auto"/>
        <w:ind w:right="42" w:firstLine="0"/>
        <w:rPr>
          <w:rFonts w:asciiTheme="minorHAnsi" w:hAnsiTheme="minorHAnsi" w:cstheme="minorHAnsi"/>
          <w:color w:val="auto"/>
          <w:sz w:val="22"/>
        </w:rPr>
      </w:pPr>
      <w:r w:rsidRPr="00CD7F5C">
        <w:rPr>
          <w:rFonts w:asciiTheme="minorHAnsi" w:hAnsiTheme="minorHAnsi" w:cstheme="minorHAnsi"/>
          <w:color w:val="auto"/>
          <w:sz w:val="22"/>
        </w:rPr>
        <w:t xml:space="preserve">Zgodnie z nową podstawą programową dla szkoły podstawowej i nowymi ramowymi planami nauczania na I etapie edukacyjnym każdy uczeń obowiązkowo uczy się jednego języka obcego nowożytnego, natomiast na II etapie edukacyjnym </w:t>
      </w:r>
      <w:r w:rsidR="00AC6097" w:rsidRPr="00AC6097">
        <w:rPr>
          <w:rFonts w:asciiTheme="minorHAnsi" w:hAnsiTheme="minorHAnsi" w:cstheme="minorHAnsi"/>
          <w:color w:val="auto"/>
          <w:sz w:val="22"/>
        </w:rPr>
        <w:t>–</w:t>
      </w:r>
      <w:r w:rsidRPr="00CD7F5C">
        <w:rPr>
          <w:rFonts w:asciiTheme="minorHAnsi" w:hAnsiTheme="minorHAnsi" w:cstheme="minorHAnsi"/>
          <w:color w:val="auto"/>
          <w:sz w:val="22"/>
        </w:rPr>
        <w:t xml:space="preserve"> od klasy VII – dwóch języków obcych nowożytnych</w:t>
      </w:r>
      <w:r>
        <w:rPr>
          <w:rFonts w:asciiTheme="minorHAnsi" w:hAnsiTheme="minorHAnsi" w:cstheme="minorHAnsi"/>
          <w:color w:val="auto"/>
          <w:sz w:val="22"/>
        </w:rPr>
        <w:t xml:space="preserve">. </w:t>
      </w:r>
      <w:r w:rsidRPr="00CD7F5C">
        <w:rPr>
          <w:rFonts w:asciiTheme="minorHAnsi" w:hAnsiTheme="minorHAnsi" w:cstheme="minorHAnsi"/>
          <w:color w:val="auto"/>
          <w:sz w:val="22"/>
        </w:rPr>
        <w:t>Wszyscy uczniowie w polskiej szkole mają obowiązek nauki dwóch języków obcych nowożytnych, a uczniowie należący do mniejszości narodowych, etnicznych lub społeczności posługującej się językiem regionalnym (kaszubskim) dodatkowo mają zapewnioną naukę własnego języka mniejszości oraz naukę własnej historii i kultury.</w:t>
      </w:r>
    </w:p>
    <w:p w14:paraId="49369B66" w14:textId="438C7B6F" w:rsidR="00CD7F5C" w:rsidRPr="00CD7F5C" w:rsidRDefault="00CD7F5C" w:rsidP="00CD7F5C">
      <w:pPr>
        <w:spacing w:line="276" w:lineRule="auto"/>
        <w:ind w:right="42" w:firstLine="0"/>
        <w:rPr>
          <w:rFonts w:asciiTheme="minorHAnsi" w:hAnsiTheme="minorHAnsi" w:cstheme="minorHAnsi"/>
          <w:color w:val="auto"/>
          <w:sz w:val="22"/>
        </w:rPr>
      </w:pPr>
      <w:r w:rsidRPr="00CD7F5C">
        <w:rPr>
          <w:rFonts w:asciiTheme="minorHAnsi" w:hAnsiTheme="minorHAnsi" w:cstheme="minorHAnsi"/>
          <w:color w:val="auto"/>
          <w:sz w:val="22"/>
        </w:rPr>
        <w:t>Zgodnie z przepisami prawa (art. 44zzd ust. 8 ustawy o systemie oświaty)  uczeń, który uczył się języka danej mniejszości narodowej nie może wybrać języka danej mniejszości narodowej na egzaminie maturalnym z języka obcego nowożytnego j</w:t>
      </w:r>
      <w:r>
        <w:rPr>
          <w:rFonts w:asciiTheme="minorHAnsi" w:hAnsiTheme="minorHAnsi" w:cstheme="minorHAnsi"/>
          <w:color w:val="auto"/>
          <w:sz w:val="22"/>
        </w:rPr>
        <w:t>ako przedmiotu obowiązkowego. W </w:t>
      </w:r>
      <w:r w:rsidRPr="00CD7F5C">
        <w:rPr>
          <w:rFonts w:asciiTheme="minorHAnsi" w:hAnsiTheme="minorHAnsi" w:cstheme="minorHAnsi"/>
          <w:color w:val="auto"/>
          <w:sz w:val="22"/>
        </w:rPr>
        <w:t>praktyce więc, po wielu latach nauki języka niemieckiego jako języka mniejszości, na ostatnim etapie edukacji uczniowie masowo (w 100%) rezygnują z nauki języka niemieckiego jako własnego, aby mogli przystąpić do egzaminu z języka</w:t>
      </w:r>
      <w:r>
        <w:rPr>
          <w:rFonts w:asciiTheme="minorHAnsi" w:hAnsiTheme="minorHAnsi" w:cstheme="minorHAnsi"/>
          <w:color w:val="auto"/>
          <w:sz w:val="22"/>
        </w:rPr>
        <w:t xml:space="preserve"> niemieckiego, ale </w:t>
      </w:r>
      <w:r w:rsidR="00AC6097" w:rsidRPr="00AC6097">
        <w:rPr>
          <w:rFonts w:asciiTheme="minorHAnsi" w:hAnsiTheme="minorHAnsi" w:cstheme="minorHAnsi"/>
          <w:color w:val="auto"/>
          <w:sz w:val="22"/>
        </w:rPr>
        <w:t>–</w:t>
      </w:r>
      <w:r w:rsidRPr="00CD7F5C">
        <w:rPr>
          <w:rFonts w:asciiTheme="minorHAnsi" w:hAnsiTheme="minorHAnsi" w:cstheme="minorHAnsi"/>
          <w:color w:val="auto"/>
          <w:sz w:val="22"/>
        </w:rPr>
        <w:t xml:space="preserve"> jako języka obcego. </w:t>
      </w:r>
    </w:p>
    <w:p w14:paraId="4EF46EF9" w14:textId="77777777" w:rsidR="00CD7F5C" w:rsidRPr="00CD7F5C" w:rsidRDefault="00CD7F5C" w:rsidP="00CD7F5C">
      <w:pPr>
        <w:spacing w:line="276" w:lineRule="auto"/>
        <w:ind w:right="42" w:firstLine="0"/>
        <w:rPr>
          <w:rFonts w:asciiTheme="minorHAnsi" w:hAnsiTheme="minorHAnsi" w:cstheme="minorHAnsi"/>
          <w:color w:val="auto"/>
          <w:sz w:val="22"/>
        </w:rPr>
      </w:pPr>
      <w:r w:rsidRPr="00CD7F5C">
        <w:rPr>
          <w:rFonts w:asciiTheme="minorHAnsi" w:hAnsiTheme="minorHAnsi" w:cstheme="minorHAnsi"/>
          <w:color w:val="auto"/>
          <w:sz w:val="22"/>
        </w:rPr>
        <w:t xml:space="preserve">Uczniowie korzystający z nauki języka niemieckiego jako obcego i równocześnie jako własnego </w:t>
      </w:r>
      <w:r>
        <w:rPr>
          <w:rFonts w:asciiTheme="minorHAnsi" w:hAnsiTheme="minorHAnsi" w:cstheme="minorHAnsi"/>
          <w:color w:val="auto"/>
          <w:sz w:val="22"/>
        </w:rPr>
        <w:t>w </w:t>
      </w:r>
      <w:r w:rsidRPr="00CD7F5C">
        <w:rPr>
          <w:rFonts w:asciiTheme="minorHAnsi" w:hAnsiTheme="minorHAnsi" w:cstheme="minorHAnsi"/>
          <w:color w:val="auto"/>
          <w:sz w:val="22"/>
        </w:rPr>
        <w:t xml:space="preserve">efekcie zdają ten sam egzamin maturalny z języka niemieckiego jako obcego jak pozostali uczniowie (nie należący do mniejszości), którzy uczyli się go w wymiarze zdecydowanie mniejszym (co najmniej </w:t>
      </w:r>
      <w:r>
        <w:rPr>
          <w:rFonts w:asciiTheme="minorHAnsi" w:hAnsiTheme="minorHAnsi" w:cstheme="minorHAnsi"/>
          <w:color w:val="auto"/>
          <w:sz w:val="22"/>
        </w:rPr>
        <w:t xml:space="preserve"> </w:t>
      </w:r>
      <w:r w:rsidRPr="00CD7F5C">
        <w:rPr>
          <w:rFonts w:asciiTheme="minorHAnsi" w:hAnsiTheme="minorHAnsi" w:cstheme="minorHAnsi"/>
          <w:color w:val="auto"/>
          <w:sz w:val="22"/>
        </w:rPr>
        <w:t xml:space="preserve">o 3 godziny tygodniowo mniej) i krótszym (nawet przez 11 lat nauki szkolnej).  Jest to </w:t>
      </w:r>
      <w:r w:rsidRPr="00CD7F5C">
        <w:rPr>
          <w:rFonts w:asciiTheme="minorHAnsi" w:hAnsiTheme="minorHAnsi" w:cstheme="minorHAnsi"/>
          <w:color w:val="auto"/>
          <w:sz w:val="22"/>
        </w:rPr>
        <w:lastRenderedPageBreak/>
        <w:t>rozwiązanie powodujące nierówne szanse uczniów w dostępie do nauki tego przedmiotu egzaminacyjnego.</w:t>
      </w:r>
    </w:p>
    <w:p w14:paraId="125214E9" w14:textId="77777777" w:rsidR="00CD7F5C" w:rsidRPr="00CD7F5C" w:rsidRDefault="00CD7F5C" w:rsidP="00CD7F5C">
      <w:pPr>
        <w:spacing w:line="276" w:lineRule="auto"/>
        <w:ind w:right="42" w:firstLine="0"/>
        <w:rPr>
          <w:rFonts w:asciiTheme="minorHAnsi" w:hAnsiTheme="minorHAnsi" w:cstheme="minorHAnsi"/>
          <w:color w:val="auto"/>
          <w:sz w:val="22"/>
        </w:rPr>
      </w:pPr>
      <w:r w:rsidRPr="00CD7F5C">
        <w:rPr>
          <w:rFonts w:asciiTheme="minorHAnsi" w:hAnsiTheme="minorHAnsi" w:cstheme="minorHAnsi"/>
          <w:color w:val="auto"/>
          <w:sz w:val="22"/>
        </w:rPr>
        <w:t xml:space="preserve">Takie rozwiązanie nie służy także podtrzymywaniu tożsamości narodowej i językowej uczniów mniejszości, bowiem to „ekonomiczne” podejście szkół skutkuje niską jakością nauczania języka niemieckiego jako języka mniejszości, co potwierdza fakt, że od wielu już lat żaden uczeń nie przystąpił do egzaminu maturalnego z języka mniejszości </w:t>
      </w:r>
      <w:r>
        <w:rPr>
          <w:rFonts w:asciiTheme="minorHAnsi" w:hAnsiTheme="minorHAnsi" w:cstheme="minorHAnsi"/>
          <w:color w:val="auto"/>
          <w:sz w:val="22"/>
        </w:rPr>
        <w:t>niemieckiej. Na egzaminie tym z </w:t>
      </w:r>
      <w:r w:rsidRPr="00CD7F5C">
        <w:rPr>
          <w:rFonts w:asciiTheme="minorHAnsi" w:hAnsiTheme="minorHAnsi" w:cstheme="minorHAnsi"/>
          <w:color w:val="auto"/>
          <w:sz w:val="22"/>
        </w:rPr>
        <w:t>powodzeniem zdawany jest regularnie język litewski, białoruski, ukraiński, łemkowski i nawet regionalny - kaszubski. Nauka języka mniejszości stała się przedmiotem dodatkowym, formą bezpłatnych korepetycji, podnoszących kompetencje językowe uczniów w zakresie języka niemieckiego, ale nie realizuje celów zapisanych w art. 13 ustawy o systemie oświaty oraz celów określonych w podstawie programowej.</w:t>
      </w:r>
    </w:p>
    <w:p w14:paraId="71F8E8F0" w14:textId="77777777" w:rsidR="00CD7F5C" w:rsidRPr="00CD7F5C" w:rsidRDefault="00CD7F5C" w:rsidP="00CD7F5C">
      <w:pPr>
        <w:spacing w:line="276" w:lineRule="auto"/>
        <w:ind w:right="42" w:firstLine="0"/>
        <w:rPr>
          <w:rFonts w:asciiTheme="minorHAnsi" w:hAnsiTheme="minorHAnsi" w:cstheme="minorHAnsi"/>
          <w:color w:val="auto"/>
          <w:sz w:val="22"/>
        </w:rPr>
      </w:pPr>
      <w:r w:rsidRPr="00CD7F5C">
        <w:rPr>
          <w:rFonts w:asciiTheme="minorHAnsi" w:hAnsiTheme="minorHAnsi" w:cstheme="minorHAnsi"/>
          <w:color w:val="auto"/>
          <w:sz w:val="22"/>
        </w:rPr>
        <w:t xml:space="preserve">Nieprawidłowości w organizacji edukacji językowej w klasach VII szkół podstawowych ukształtowały się wskutek dotychczasowych błędów w organizacji nauczania języków obcych i języka mniejszości w gimnazjach oraz braku systemowej kontroli arkuszy organizacyjnych szkół ze strony kuratorów oświaty. </w:t>
      </w:r>
      <w:r>
        <w:rPr>
          <w:rFonts w:asciiTheme="minorHAnsi" w:hAnsiTheme="minorHAnsi" w:cstheme="minorHAnsi"/>
          <w:color w:val="auto"/>
          <w:sz w:val="22"/>
        </w:rPr>
        <w:t xml:space="preserve"> </w:t>
      </w:r>
      <w:r w:rsidRPr="00CD7F5C">
        <w:rPr>
          <w:rFonts w:asciiTheme="minorHAnsi" w:hAnsiTheme="minorHAnsi" w:cstheme="minorHAnsi"/>
          <w:color w:val="auto"/>
          <w:sz w:val="22"/>
        </w:rPr>
        <w:t>Dlatego od roku szkolnego 2019/2020 dyrektorzy szkół podstawowych wprowadzając od klasy VII nauczanie drugiego języka obcego mają obowiązek zorganizować ten proces prawidłowo i zgodnie z obowiązującymi przepisami.</w:t>
      </w:r>
    </w:p>
    <w:p w14:paraId="0763C466" w14:textId="77777777" w:rsidR="001E68CE" w:rsidRPr="00432607" w:rsidRDefault="00BC35F8" w:rsidP="00AA096F">
      <w:pPr>
        <w:spacing w:line="276" w:lineRule="auto"/>
        <w:rPr>
          <w:rFonts w:asciiTheme="minorHAnsi" w:hAnsiTheme="minorHAnsi" w:cstheme="minorHAnsi"/>
          <w:b/>
          <w:color w:val="auto"/>
          <w:sz w:val="22"/>
        </w:rPr>
      </w:pPr>
      <w:r w:rsidRPr="00432607">
        <w:rPr>
          <w:rFonts w:asciiTheme="minorHAnsi" w:hAnsiTheme="minorHAnsi" w:cstheme="minorHAnsi"/>
          <w:b/>
          <w:bCs/>
          <w:color w:val="auto"/>
          <w:sz w:val="22"/>
          <w:lang w:val="pl"/>
        </w:rPr>
        <w:t xml:space="preserve">Materiały do nauczania i uczenia się </w:t>
      </w:r>
    </w:p>
    <w:p w14:paraId="7F589D91" w14:textId="60108DAD" w:rsidR="007F55BC" w:rsidRDefault="00BB372B" w:rsidP="007F55BC">
      <w:pPr>
        <w:spacing w:line="276" w:lineRule="auto"/>
        <w:ind w:right="42" w:firstLine="0"/>
        <w:rPr>
          <w:rFonts w:asciiTheme="minorHAnsi" w:hAnsiTheme="minorHAnsi" w:cstheme="minorHAnsi"/>
          <w:color w:val="auto"/>
          <w:sz w:val="22"/>
        </w:rPr>
      </w:pPr>
      <w:r>
        <w:rPr>
          <w:rFonts w:asciiTheme="minorHAnsi" w:hAnsiTheme="minorHAnsi" w:cstheme="minorHAnsi"/>
          <w:color w:val="auto"/>
          <w:sz w:val="22"/>
        </w:rPr>
        <w:t xml:space="preserve">Ad. 157.  </w:t>
      </w:r>
      <w:r w:rsidR="007F55BC" w:rsidRPr="007F55BC">
        <w:rPr>
          <w:rFonts w:asciiTheme="minorHAnsi" w:hAnsiTheme="minorHAnsi" w:cstheme="minorHAnsi"/>
          <w:color w:val="auto"/>
          <w:sz w:val="22"/>
        </w:rPr>
        <w:t>Do 2011 roku podręczniki do języka ukraińskiego były wydaw</w:t>
      </w:r>
      <w:r w:rsidR="007F55BC">
        <w:rPr>
          <w:rFonts w:asciiTheme="minorHAnsi" w:hAnsiTheme="minorHAnsi" w:cstheme="minorHAnsi"/>
          <w:color w:val="auto"/>
          <w:sz w:val="22"/>
        </w:rPr>
        <w:t>ane przez prywatn</w:t>
      </w:r>
      <w:r w:rsidR="002864C3">
        <w:rPr>
          <w:rFonts w:asciiTheme="minorHAnsi" w:hAnsiTheme="minorHAnsi" w:cstheme="minorHAnsi"/>
          <w:color w:val="auto"/>
          <w:sz w:val="22"/>
        </w:rPr>
        <w:t xml:space="preserve">y podmiot </w:t>
      </w:r>
      <w:r w:rsidR="00AC6097" w:rsidRPr="00AC6097">
        <w:rPr>
          <w:rFonts w:asciiTheme="minorHAnsi" w:hAnsiTheme="minorHAnsi" w:cstheme="minorHAnsi"/>
          <w:color w:val="auto"/>
          <w:sz w:val="22"/>
        </w:rPr>
        <w:t>–</w:t>
      </w:r>
      <w:r w:rsidR="002864C3">
        <w:rPr>
          <w:rFonts w:asciiTheme="minorHAnsi" w:hAnsiTheme="minorHAnsi" w:cstheme="minorHAnsi"/>
          <w:color w:val="auto"/>
          <w:sz w:val="22"/>
        </w:rPr>
        <w:t xml:space="preserve"> </w:t>
      </w:r>
      <w:r w:rsidR="007F55BC">
        <w:rPr>
          <w:rFonts w:asciiTheme="minorHAnsi" w:hAnsiTheme="minorHAnsi" w:cstheme="minorHAnsi"/>
          <w:color w:val="auto"/>
          <w:sz w:val="22"/>
        </w:rPr>
        <w:t xml:space="preserve"> Wydawnictwa Szkolne i </w:t>
      </w:r>
      <w:r w:rsidR="007F55BC" w:rsidRPr="007F55BC">
        <w:rPr>
          <w:rFonts w:asciiTheme="minorHAnsi" w:hAnsiTheme="minorHAnsi" w:cstheme="minorHAnsi"/>
          <w:color w:val="auto"/>
          <w:sz w:val="22"/>
        </w:rPr>
        <w:t xml:space="preserve">Pedagogiczne S.A. Od 2012 roku wydawnictwo </w:t>
      </w:r>
      <w:r w:rsidR="007F55BC">
        <w:rPr>
          <w:rFonts w:asciiTheme="minorHAnsi" w:hAnsiTheme="minorHAnsi" w:cstheme="minorHAnsi"/>
          <w:color w:val="auto"/>
          <w:sz w:val="22"/>
        </w:rPr>
        <w:t xml:space="preserve">to </w:t>
      </w:r>
      <w:r w:rsidR="007F55BC" w:rsidRPr="007F55BC">
        <w:rPr>
          <w:rFonts w:asciiTheme="minorHAnsi" w:hAnsiTheme="minorHAnsi" w:cstheme="minorHAnsi"/>
          <w:color w:val="auto"/>
          <w:sz w:val="22"/>
        </w:rPr>
        <w:t xml:space="preserve">nie prowadzi redakcji języków mniejszości.  Od 2012 roku żaden podmiot nie zgłosił </w:t>
      </w:r>
      <w:r w:rsidR="00E41DC7">
        <w:rPr>
          <w:rFonts w:asciiTheme="minorHAnsi" w:hAnsiTheme="minorHAnsi" w:cstheme="minorHAnsi"/>
          <w:color w:val="auto"/>
          <w:sz w:val="22"/>
        </w:rPr>
        <w:t>gotowości wydania podręcznika i </w:t>
      </w:r>
      <w:r w:rsidR="007F55BC" w:rsidRPr="007F55BC">
        <w:rPr>
          <w:rFonts w:asciiTheme="minorHAnsi" w:hAnsiTheme="minorHAnsi" w:cstheme="minorHAnsi"/>
          <w:color w:val="auto"/>
          <w:sz w:val="22"/>
        </w:rPr>
        <w:t xml:space="preserve">książki pomocniczej do języka ukraińskiego. </w:t>
      </w:r>
      <w:r w:rsidR="007F55BC">
        <w:rPr>
          <w:rFonts w:asciiTheme="minorHAnsi" w:hAnsiTheme="minorHAnsi" w:cstheme="minorHAnsi"/>
          <w:color w:val="auto"/>
          <w:sz w:val="22"/>
        </w:rPr>
        <w:t>P</w:t>
      </w:r>
      <w:r w:rsidR="007F55BC" w:rsidRPr="007F55BC">
        <w:rPr>
          <w:rFonts w:asciiTheme="minorHAnsi" w:hAnsiTheme="minorHAnsi" w:cstheme="minorHAnsi"/>
          <w:color w:val="auto"/>
          <w:sz w:val="22"/>
        </w:rPr>
        <w:t xml:space="preserve">ocząwszy od 2016 roku </w:t>
      </w:r>
      <w:r w:rsidR="007F55BC">
        <w:rPr>
          <w:rFonts w:asciiTheme="minorHAnsi" w:hAnsiTheme="minorHAnsi" w:cstheme="minorHAnsi"/>
          <w:color w:val="auto"/>
          <w:sz w:val="22"/>
        </w:rPr>
        <w:t>o</w:t>
      </w:r>
      <w:r w:rsidR="007F55BC" w:rsidRPr="007F55BC">
        <w:rPr>
          <w:rFonts w:asciiTheme="minorHAnsi" w:hAnsiTheme="minorHAnsi" w:cstheme="minorHAnsi"/>
          <w:color w:val="auto"/>
          <w:sz w:val="22"/>
        </w:rPr>
        <w:t>pracowywani</w:t>
      </w:r>
      <w:r w:rsidR="007F55BC">
        <w:rPr>
          <w:rFonts w:asciiTheme="minorHAnsi" w:hAnsiTheme="minorHAnsi" w:cstheme="minorHAnsi"/>
          <w:color w:val="auto"/>
          <w:sz w:val="22"/>
        </w:rPr>
        <w:t>a</w:t>
      </w:r>
      <w:r w:rsidR="007F55BC" w:rsidRPr="007F55BC">
        <w:rPr>
          <w:rFonts w:asciiTheme="minorHAnsi" w:hAnsiTheme="minorHAnsi" w:cstheme="minorHAnsi"/>
          <w:color w:val="auto"/>
          <w:sz w:val="22"/>
        </w:rPr>
        <w:t xml:space="preserve"> podręczników i materiałów edukacyjnych do języka ukraińskiego dla szkoły podstawowej </w:t>
      </w:r>
      <w:r w:rsidR="007F55BC">
        <w:rPr>
          <w:rFonts w:asciiTheme="minorHAnsi" w:hAnsiTheme="minorHAnsi" w:cstheme="minorHAnsi"/>
          <w:color w:val="auto"/>
          <w:sz w:val="22"/>
        </w:rPr>
        <w:t>podjęła się</w:t>
      </w:r>
      <w:r w:rsidR="007F55BC" w:rsidRPr="007F55BC">
        <w:rPr>
          <w:rFonts w:asciiTheme="minorHAnsi" w:hAnsiTheme="minorHAnsi" w:cstheme="minorHAnsi"/>
          <w:color w:val="auto"/>
          <w:sz w:val="22"/>
        </w:rPr>
        <w:t xml:space="preserve"> Fundacja PROSVITA</w:t>
      </w:r>
      <w:r w:rsidR="007F55BC">
        <w:rPr>
          <w:rFonts w:asciiTheme="minorHAnsi" w:hAnsiTheme="minorHAnsi" w:cstheme="minorHAnsi"/>
          <w:color w:val="auto"/>
          <w:sz w:val="22"/>
        </w:rPr>
        <w:t xml:space="preserve">. Jednocześnie </w:t>
      </w:r>
      <w:r w:rsidR="007F55BC" w:rsidRPr="007F55BC">
        <w:rPr>
          <w:rFonts w:asciiTheme="minorHAnsi" w:hAnsiTheme="minorHAnsi" w:cstheme="minorHAnsi"/>
          <w:color w:val="auto"/>
          <w:sz w:val="22"/>
        </w:rPr>
        <w:t>Minister Edukacji Narodowej w 2019 r.</w:t>
      </w:r>
      <w:r w:rsidR="007F55BC">
        <w:rPr>
          <w:rFonts w:asciiTheme="minorHAnsi" w:hAnsiTheme="minorHAnsi" w:cstheme="minorHAnsi"/>
          <w:color w:val="auto"/>
          <w:sz w:val="22"/>
        </w:rPr>
        <w:t>, na mocy art. 22c ustawy o </w:t>
      </w:r>
      <w:r w:rsidR="007F55BC" w:rsidRPr="007F55BC">
        <w:rPr>
          <w:rFonts w:asciiTheme="minorHAnsi" w:hAnsiTheme="minorHAnsi" w:cstheme="minorHAnsi"/>
          <w:color w:val="auto"/>
          <w:sz w:val="22"/>
        </w:rPr>
        <w:t>systemie oświaty i art.</w:t>
      </w:r>
      <w:r w:rsidR="007F55BC">
        <w:rPr>
          <w:rFonts w:asciiTheme="minorHAnsi" w:hAnsiTheme="minorHAnsi" w:cstheme="minorHAnsi"/>
          <w:color w:val="auto"/>
          <w:sz w:val="22"/>
        </w:rPr>
        <w:t xml:space="preserve"> </w:t>
      </w:r>
      <w:r w:rsidR="007F55BC" w:rsidRPr="007F55BC">
        <w:rPr>
          <w:rFonts w:asciiTheme="minorHAnsi" w:hAnsiTheme="minorHAnsi" w:cstheme="minorHAnsi"/>
          <w:color w:val="auto"/>
          <w:sz w:val="22"/>
        </w:rPr>
        <w:t>464 ust. 1 ustawy o szkolni</w:t>
      </w:r>
      <w:r w:rsidR="00E41DC7">
        <w:rPr>
          <w:rFonts w:asciiTheme="minorHAnsi" w:hAnsiTheme="minorHAnsi" w:cstheme="minorHAnsi"/>
          <w:color w:val="auto"/>
          <w:sz w:val="22"/>
        </w:rPr>
        <w:t>ctwie wyższym i nauce, zawarł z </w:t>
      </w:r>
      <w:r w:rsidR="007F55BC" w:rsidRPr="007F55BC">
        <w:rPr>
          <w:rFonts w:asciiTheme="minorHAnsi" w:hAnsiTheme="minorHAnsi" w:cstheme="minorHAnsi"/>
          <w:color w:val="auto"/>
          <w:sz w:val="22"/>
        </w:rPr>
        <w:t xml:space="preserve">Katolickim Uniwersytetem Lubelskiemu umowę na opracowanie w latach 2020-2022 podręcznika do języka ukraińskiego (4 części) dla klas I-IV liceum i technikum. </w:t>
      </w:r>
      <w:r w:rsidR="007F55BC">
        <w:rPr>
          <w:rFonts w:asciiTheme="minorHAnsi" w:hAnsiTheme="minorHAnsi" w:cstheme="minorHAnsi"/>
          <w:color w:val="auto"/>
          <w:sz w:val="22"/>
        </w:rPr>
        <w:t xml:space="preserve"> </w:t>
      </w:r>
    </w:p>
    <w:p w14:paraId="05A1B738" w14:textId="77777777" w:rsidR="007F55BC" w:rsidRPr="007F55BC" w:rsidRDefault="007F55BC" w:rsidP="007F55BC">
      <w:pPr>
        <w:spacing w:line="276" w:lineRule="auto"/>
        <w:ind w:right="42"/>
        <w:rPr>
          <w:rFonts w:asciiTheme="minorHAnsi" w:hAnsiTheme="minorHAnsi" w:cstheme="minorHAnsi"/>
          <w:color w:val="auto"/>
          <w:sz w:val="22"/>
        </w:rPr>
      </w:pPr>
      <w:r w:rsidRPr="007F55BC">
        <w:rPr>
          <w:rFonts w:asciiTheme="minorHAnsi" w:hAnsiTheme="minorHAnsi" w:cstheme="minorHAnsi"/>
          <w:color w:val="auto"/>
          <w:sz w:val="22"/>
        </w:rPr>
        <w:t>Do MEN nie wpłynęły uwagi dotyczące niskiej jakości podręczników do języka litewskiego. Sposób opracowania podręcznika jest autonomiczną decyzją jego wydawcy. Podręczniki są dopuszczane do użytku szkolnego do języka mniejszości narodowej i języka regionalnego oraz do nauki własnej historii i geografii. Podręczniki do pozostałych przedmiotów nie są opracowywane w języku mniejszości.</w:t>
      </w:r>
    </w:p>
    <w:p w14:paraId="6CDD4DC0" w14:textId="165EDF12" w:rsidR="00A546C3" w:rsidRDefault="00BB372B" w:rsidP="00346D99">
      <w:pPr>
        <w:spacing w:line="276" w:lineRule="auto"/>
        <w:ind w:left="0" w:right="42" w:firstLine="0"/>
        <w:rPr>
          <w:rFonts w:asciiTheme="minorHAnsi" w:hAnsiTheme="minorHAnsi" w:cstheme="minorHAnsi"/>
          <w:color w:val="auto"/>
          <w:sz w:val="22"/>
        </w:rPr>
      </w:pPr>
      <w:r>
        <w:rPr>
          <w:rFonts w:asciiTheme="minorHAnsi" w:hAnsiTheme="minorHAnsi" w:cstheme="minorHAnsi"/>
          <w:color w:val="auto"/>
          <w:sz w:val="22"/>
        </w:rPr>
        <w:t xml:space="preserve">Ad. 158. </w:t>
      </w:r>
      <w:r w:rsidR="00346D99">
        <w:rPr>
          <w:rFonts w:asciiTheme="minorHAnsi" w:hAnsiTheme="minorHAnsi" w:cstheme="minorHAnsi"/>
          <w:color w:val="auto"/>
          <w:sz w:val="22"/>
        </w:rPr>
        <w:t xml:space="preserve">Przywołana w </w:t>
      </w:r>
      <w:r w:rsidR="00346D99" w:rsidRPr="00346D99">
        <w:rPr>
          <w:rFonts w:asciiTheme="minorHAnsi" w:hAnsiTheme="minorHAnsi" w:cstheme="minorHAnsi"/>
          <w:i/>
          <w:color w:val="auto"/>
          <w:sz w:val="22"/>
        </w:rPr>
        <w:t>Opinii</w:t>
      </w:r>
      <w:r w:rsidR="00346D99">
        <w:rPr>
          <w:rFonts w:asciiTheme="minorHAnsi" w:hAnsiTheme="minorHAnsi" w:cstheme="minorHAnsi"/>
          <w:color w:val="auto"/>
          <w:sz w:val="22"/>
        </w:rPr>
        <w:t xml:space="preserve"> interpretacja powołania </w:t>
      </w:r>
      <w:r w:rsidR="00346D99" w:rsidRPr="00346D99">
        <w:rPr>
          <w:rFonts w:asciiTheme="minorHAnsi" w:hAnsiTheme="minorHAnsi" w:cstheme="minorHAnsi"/>
          <w:color w:val="auto"/>
          <w:sz w:val="22"/>
        </w:rPr>
        <w:t>polsko-litewsk</w:t>
      </w:r>
      <w:r w:rsidR="00346D99">
        <w:rPr>
          <w:rFonts w:asciiTheme="minorHAnsi" w:hAnsiTheme="minorHAnsi" w:cstheme="minorHAnsi"/>
          <w:color w:val="auto"/>
          <w:sz w:val="22"/>
        </w:rPr>
        <w:t>iej grupy</w:t>
      </w:r>
      <w:r w:rsidR="00346D99" w:rsidRPr="00346D99">
        <w:rPr>
          <w:rFonts w:asciiTheme="minorHAnsi" w:hAnsiTheme="minorHAnsi" w:cstheme="minorHAnsi"/>
          <w:color w:val="auto"/>
          <w:sz w:val="22"/>
        </w:rPr>
        <w:t xml:space="preserve"> robocz</w:t>
      </w:r>
      <w:r w:rsidR="00346D99">
        <w:rPr>
          <w:rFonts w:asciiTheme="minorHAnsi" w:hAnsiTheme="minorHAnsi" w:cstheme="minorHAnsi"/>
          <w:color w:val="auto"/>
          <w:sz w:val="22"/>
        </w:rPr>
        <w:t xml:space="preserve">ej </w:t>
      </w:r>
      <w:r w:rsidR="00346D99" w:rsidRPr="00346D99">
        <w:rPr>
          <w:rFonts w:asciiTheme="minorHAnsi" w:hAnsiTheme="minorHAnsi" w:cstheme="minorHAnsi"/>
          <w:color w:val="auto"/>
          <w:sz w:val="22"/>
        </w:rPr>
        <w:t xml:space="preserve">nie odpowiada stanowi faktycznemu. </w:t>
      </w:r>
      <w:r w:rsidR="00346D99">
        <w:rPr>
          <w:rFonts w:asciiTheme="minorHAnsi" w:hAnsiTheme="minorHAnsi" w:cstheme="minorHAnsi"/>
          <w:color w:val="auto"/>
          <w:sz w:val="22"/>
        </w:rPr>
        <w:t>G</w:t>
      </w:r>
      <w:r w:rsidR="00346D99" w:rsidRPr="00346D99">
        <w:rPr>
          <w:rFonts w:asciiTheme="minorHAnsi" w:hAnsiTheme="minorHAnsi" w:cstheme="minorHAnsi"/>
          <w:color w:val="auto"/>
          <w:sz w:val="22"/>
        </w:rPr>
        <w:t>rupa</w:t>
      </w:r>
      <w:r w:rsidR="00346D99">
        <w:rPr>
          <w:rFonts w:asciiTheme="minorHAnsi" w:hAnsiTheme="minorHAnsi" w:cstheme="minorHAnsi"/>
          <w:color w:val="auto"/>
          <w:sz w:val="22"/>
        </w:rPr>
        <w:t xml:space="preserve"> ta zo</w:t>
      </w:r>
      <w:r w:rsidR="00346D99" w:rsidRPr="00346D99">
        <w:rPr>
          <w:rFonts w:asciiTheme="minorHAnsi" w:hAnsiTheme="minorHAnsi" w:cstheme="minorHAnsi"/>
          <w:color w:val="auto"/>
          <w:sz w:val="22"/>
        </w:rPr>
        <w:t>stała powołana przede wszystkim w związku z brakiem zapewnienia podręczników do nauki języka polskiego w szkołach w Litwie; kwestia rzekomej niskiej jakości podręczników do nauki języka litewskiego w szkołach w Polsce, była wielokrotnie dementowana i wyjaśniania w trakcie prac tej grupy, również w formie pisemnej.</w:t>
      </w:r>
    </w:p>
    <w:p w14:paraId="00FCB883" w14:textId="77777777" w:rsidR="00224A03" w:rsidRPr="00AA096F" w:rsidRDefault="00224A03" w:rsidP="00346D99">
      <w:pPr>
        <w:spacing w:line="276" w:lineRule="auto"/>
        <w:ind w:left="0" w:right="42" w:firstLine="0"/>
        <w:rPr>
          <w:rFonts w:asciiTheme="minorHAnsi" w:hAnsiTheme="minorHAnsi" w:cstheme="minorHAnsi"/>
          <w:color w:val="ED7D31" w:themeColor="accent2"/>
          <w:sz w:val="22"/>
        </w:rPr>
      </w:pPr>
      <w:r>
        <w:rPr>
          <w:rFonts w:asciiTheme="minorHAnsi" w:hAnsiTheme="minorHAnsi" w:cstheme="minorHAnsi"/>
          <w:color w:val="auto"/>
          <w:sz w:val="22"/>
        </w:rPr>
        <w:lastRenderedPageBreak/>
        <w:t xml:space="preserve">Należy zwrócić uwagę, że </w:t>
      </w:r>
      <w:r w:rsidRPr="00224A03">
        <w:rPr>
          <w:rFonts w:asciiTheme="minorHAnsi" w:hAnsiTheme="minorHAnsi" w:cstheme="minorHAnsi"/>
          <w:color w:val="auto"/>
          <w:sz w:val="22"/>
        </w:rPr>
        <w:t>przepisy prawa pozwalają ministrow</w:t>
      </w:r>
      <w:r>
        <w:rPr>
          <w:rFonts w:asciiTheme="minorHAnsi" w:hAnsiTheme="minorHAnsi" w:cstheme="minorHAnsi"/>
          <w:color w:val="auto"/>
          <w:sz w:val="22"/>
        </w:rPr>
        <w:t>i właściwemu do spraw oświaty i </w:t>
      </w:r>
      <w:r w:rsidRPr="00224A03">
        <w:rPr>
          <w:rFonts w:asciiTheme="minorHAnsi" w:hAnsiTheme="minorHAnsi" w:cstheme="minorHAnsi"/>
          <w:color w:val="auto"/>
          <w:sz w:val="22"/>
        </w:rPr>
        <w:t xml:space="preserve">wychowania na finansowanie </w:t>
      </w:r>
      <w:r w:rsidR="00CA79CD">
        <w:rPr>
          <w:rFonts w:asciiTheme="minorHAnsi" w:hAnsiTheme="minorHAnsi" w:cstheme="minorHAnsi"/>
          <w:color w:val="auto"/>
          <w:sz w:val="22"/>
        </w:rPr>
        <w:t xml:space="preserve">tylko </w:t>
      </w:r>
      <w:r w:rsidRPr="00224A03">
        <w:rPr>
          <w:rFonts w:asciiTheme="minorHAnsi" w:hAnsiTheme="minorHAnsi" w:cstheme="minorHAnsi"/>
          <w:color w:val="auto"/>
          <w:sz w:val="22"/>
        </w:rPr>
        <w:t>tych podręczników, które zapewniają podtrzymywanie języka, kultury i tradycji regionalnej/narodowej/etnicznej, czyli podręczni</w:t>
      </w:r>
      <w:r w:rsidR="00403B7B">
        <w:rPr>
          <w:rFonts w:asciiTheme="minorHAnsi" w:hAnsiTheme="minorHAnsi" w:cstheme="minorHAnsi"/>
          <w:color w:val="auto"/>
          <w:sz w:val="22"/>
        </w:rPr>
        <w:t>ków do nauki języka, historii i </w:t>
      </w:r>
      <w:r w:rsidRPr="00224A03">
        <w:rPr>
          <w:rFonts w:asciiTheme="minorHAnsi" w:hAnsiTheme="minorHAnsi" w:cstheme="minorHAnsi"/>
          <w:color w:val="auto"/>
          <w:sz w:val="22"/>
        </w:rPr>
        <w:t>kultury mniejszości.</w:t>
      </w:r>
      <w:r w:rsidR="00CA79CD">
        <w:rPr>
          <w:rFonts w:asciiTheme="minorHAnsi" w:hAnsiTheme="minorHAnsi" w:cstheme="minorHAnsi"/>
          <w:color w:val="auto"/>
          <w:sz w:val="22"/>
        </w:rPr>
        <w:t xml:space="preserve"> Niemniej należy podkreślić, że istnieje mechanizm prawny oraz finansowy (dotacja)</w:t>
      </w:r>
      <w:r w:rsidR="00403B7B">
        <w:rPr>
          <w:rStyle w:val="Odwoanieprzypisudolnego"/>
          <w:rFonts w:asciiTheme="minorHAnsi" w:hAnsiTheme="minorHAnsi" w:cstheme="minorHAnsi"/>
          <w:color w:val="auto"/>
          <w:sz w:val="22"/>
        </w:rPr>
        <w:footnoteReference w:id="12"/>
      </w:r>
      <w:r w:rsidR="00CA79CD">
        <w:rPr>
          <w:rFonts w:asciiTheme="minorHAnsi" w:hAnsiTheme="minorHAnsi" w:cstheme="minorHAnsi"/>
          <w:color w:val="auto"/>
          <w:sz w:val="22"/>
        </w:rPr>
        <w:t xml:space="preserve"> umożliwiający organom prowadzącym szkoły zakup podręcznik</w:t>
      </w:r>
      <w:r w:rsidR="00403B7B">
        <w:rPr>
          <w:rFonts w:asciiTheme="minorHAnsi" w:hAnsiTheme="minorHAnsi" w:cstheme="minorHAnsi"/>
          <w:color w:val="auto"/>
          <w:sz w:val="22"/>
        </w:rPr>
        <w:t>ów</w:t>
      </w:r>
      <w:r w:rsidR="00CA79CD">
        <w:rPr>
          <w:rFonts w:asciiTheme="minorHAnsi" w:hAnsiTheme="minorHAnsi" w:cstheme="minorHAnsi"/>
          <w:color w:val="auto"/>
          <w:sz w:val="22"/>
        </w:rPr>
        <w:t xml:space="preserve"> (jeśli istnieją) lub materiały edukacyjne w języku mniejszości do nauczania przedmiotów kształcenia ogólnego w szkołach podstawowych (np. matematyki) jeśli dana szkoła/nauczyciel zdecyduje się na ich użycie w procesie nauczania.</w:t>
      </w:r>
    </w:p>
    <w:p w14:paraId="65A7EBBA" w14:textId="37E06DFC" w:rsidR="001E68CE" w:rsidRPr="009170E4" w:rsidRDefault="00BB372B" w:rsidP="009170E4">
      <w:pPr>
        <w:spacing w:line="276" w:lineRule="auto"/>
        <w:ind w:right="42" w:firstLine="0"/>
        <w:rPr>
          <w:rFonts w:asciiTheme="minorHAnsi" w:hAnsiTheme="minorHAnsi" w:cstheme="minorHAnsi"/>
          <w:color w:val="auto"/>
          <w:sz w:val="22"/>
        </w:rPr>
      </w:pPr>
      <w:r>
        <w:rPr>
          <w:rFonts w:asciiTheme="minorHAnsi" w:hAnsiTheme="minorHAnsi" w:cstheme="minorHAnsi"/>
          <w:color w:val="auto"/>
          <w:sz w:val="22"/>
        </w:rPr>
        <w:t xml:space="preserve">Ad. 159. </w:t>
      </w:r>
      <w:r w:rsidR="009170E4">
        <w:rPr>
          <w:rFonts w:asciiTheme="minorHAnsi" w:hAnsiTheme="minorHAnsi" w:cstheme="minorHAnsi"/>
          <w:color w:val="auto"/>
          <w:sz w:val="22"/>
        </w:rPr>
        <w:t xml:space="preserve">Informacja o braku jakichkolwiek materiałów do nauczania języka łemkowskiego jest  nieprawdziwa. </w:t>
      </w:r>
      <w:r w:rsidR="009170E4" w:rsidRPr="009170E4">
        <w:rPr>
          <w:rFonts w:asciiTheme="minorHAnsi" w:hAnsiTheme="minorHAnsi" w:cstheme="minorHAnsi"/>
          <w:color w:val="auto"/>
          <w:sz w:val="22"/>
          <w:lang w:val="pl"/>
        </w:rPr>
        <w:t xml:space="preserve">Podręczniki do 2008 roku były wydawane przez </w:t>
      </w:r>
      <w:r w:rsidR="009170E4">
        <w:rPr>
          <w:rFonts w:asciiTheme="minorHAnsi" w:hAnsiTheme="minorHAnsi" w:cstheme="minorHAnsi"/>
          <w:color w:val="auto"/>
          <w:sz w:val="22"/>
          <w:lang w:val="pl"/>
        </w:rPr>
        <w:t xml:space="preserve">łemkowską </w:t>
      </w:r>
      <w:r w:rsidR="009170E4" w:rsidRPr="009170E4">
        <w:rPr>
          <w:rFonts w:asciiTheme="minorHAnsi" w:hAnsiTheme="minorHAnsi" w:cstheme="minorHAnsi"/>
          <w:color w:val="auto"/>
          <w:sz w:val="22"/>
          <w:lang w:val="pl"/>
        </w:rPr>
        <w:t>F</w:t>
      </w:r>
      <w:r w:rsidR="009170E4">
        <w:rPr>
          <w:rFonts w:asciiTheme="minorHAnsi" w:hAnsiTheme="minorHAnsi" w:cstheme="minorHAnsi"/>
          <w:color w:val="auto"/>
          <w:sz w:val="22"/>
          <w:lang w:val="pl"/>
        </w:rPr>
        <w:t>undację Wspierania Mniejszości Łemkowskiej RUTENIKA. W</w:t>
      </w:r>
      <w:r w:rsidR="009170E4" w:rsidRPr="009170E4">
        <w:rPr>
          <w:rFonts w:asciiTheme="minorHAnsi" w:hAnsiTheme="minorHAnsi" w:cstheme="minorHAnsi"/>
          <w:color w:val="auto"/>
          <w:sz w:val="22"/>
          <w:lang w:val="pl"/>
        </w:rPr>
        <w:t xml:space="preserve"> 2012 r. została sfinansowana książka pomocnicza </w:t>
      </w:r>
      <w:r w:rsidR="009170E4">
        <w:rPr>
          <w:rFonts w:asciiTheme="minorHAnsi" w:hAnsiTheme="minorHAnsi" w:cstheme="minorHAnsi"/>
          <w:color w:val="auto"/>
          <w:sz w:val="22"/>
          <w:lang w:val="pl"/>
        </w:rPr>
        <w:t>„</w:t>
      </w:r>
      <w:r w:rsidR="009170E4" w:rsidRPr="009170E4">
        <w:rPr>
          <w:rFonts w:asciiTheme="minorHAnsi" w:hAnsiTheme="minorHAnsi" w:cstheme="minorHAnsi"/>
          <w:color w:val="auto"/>
          <w:sz w:val="22"/>
          <w:lang w:val="pl"/>
        </w:rPr>
        <w:t>Poradnik metodyczny dla nauczycieli języka łemkowskiego</w:t>
      </w:r>
      <w:r w:rsidR="009170E4">
        <w:rPr>
          <w:rFonts w:asciiTheme="minorHAnsi" w:hAnsiTheme="minorHAnsi" w:cstheme="minorHAnsi"/>
          <w:color w:val="auto"/>
          <w:sz w:val="22"/>
          <w:lang w:val="pl"/>
        </w:rPr>
        <w:t xml:space="preserve">”, </w:t>
      </w:r>
      <w:r w:rsidR="009170E4" w:rsidRPr="009170E4">
        <w:rPr>
          <w:rFonts w:asciiTheme="minorHAnsi" w:hAnsiTheme="minorHAnsi" w:cstheme="minorHAnsi"/>
          <w:color w:val="auto"/>
          <w:sz w:val="22"/>
          <w:lang w:val="pl"/>
        </w:rPr>
        <w:t xml:space="preserve"> wydan</w:t>
      </w:r>
      <w:r w:rsidR="009170E4">
        <w:rPr>
          <w:rFonts w:asciiTheme="minorHAnsi" w:hAnsiTheme="minorHAnsi" w:cstheme="minorHAnsi"/>
          <w:color w:val="auto"/>
          <w:sz w:val="22"/>
          <w:lang w:val="pl"/>
        </w:rPr>
        <w:t>a</w:t>
      </w:r>
      <w:r w:rsidR="009170E4" w:rsidRPr="009170E4">
        <w:rPr>
          <w:rFonts w:asciiTheme="minorHAnsi" w:hAnsiTheme="minorHAnsi" w:cstheme="minorHAnsi"/>
          <w:color w:val="auto"/>
          <w:sz w:val="22"/>
          <w:lang w:val="pl"/>
        </w:rPr>
        <w:t xml:space="preserve"> przez Łemkowski Zespół Pieśni i Tańca „Kyczera”. </w:t>
      </w:r>
      <w:r w:rsidR="00A15870" w:rsidRPr="00A15870">
        <w:rPr>
          <w:rFonts w:asciiTheme="minorHAnsi" w:hAnsiTheme="minorHAnsi" w:cstheme="minorHAnsi"/>
          <w:color w:val="auto"/>
          <w:sz w:val="22"/>
          <w:lang w:val="pl"/>
        </w:rPr>
        <w:t>Do planu zamówień MEN na 2020 r. została zgłoszona książka pomocnicza: „Frazeologia języka łemkowskiego dla uczniów”, przygotowana przez Federację Inicjatyw Oświatowych.</w:t>
      </w:r>
      <w:r w:rsidR="009170E4">
        <w:rPr>
          <w:rFonts w:asciiTheme="minorHAnsi" w:hAnsiTheme="minorHAnsi" w:cstheme="minorHAnsi"/>
          <w:color w:val="auto"/>
          <w:sz w:val="22"/>
          <w:lang w:val="pl"/>
        </w:rPr>
        <w:t xml:space="preserve"> </w:t>
      </w:r>
    </w:p>
    <w:p w14:paraId="22FF0275" w14:textId="60591E35" w:rsidR="00F60BB1" w:rsidRDefault="00BB372B" w:rsidP="000A1312">
      <w:pPr>
        <w:spacing w:line="276" w:lineRule="auto"/>
        <w:ind w:right="42" w:firstLine="0"/>
        <w:rPr>
          <w:rFonts w:asciiTheme="minorHAnsi" w:hAnsiTheme="minorHAnsi" w:cstheme="minorHAnsi"/>
          <w:color w:val="auto"/>
          <w:sz w:val="22"/>
          <w:lang w:val="pl"/>
        </w:rPr>
      </w:pPr>
      <w:r>
        <w:rPr>
          <w:rFonts w:asciiTheme="minorHAnsi" w:hAnsiTheme="minorHAnsi" w:cstheme="minorHAnsi"/>
          <w:color w:val="auto"/>
          <w:sz w:val="22"/>
          <w:lang w:val="pl"/>
        </w:rPr>
        <w:t xml:space="preserve">Ad. 160.  </w:t>
      </w:r>
      <w:r w:rsidR="003F5DC8">
        <w:rPr>
          <w:rFonts w:asciiTheme="minorHAnsi" w:hAnsiTheme="minorHAnsi" w:cstheme="minorHAnsi"/>
          <w:color w:val="auto"/>
          <w:sz w:val="22"/>
          <w:lang w:val="pl"/>
        </w:rPr>
        <w:t>Odno</w:t>
      </w:r>
      <w:r w:rsidR="008475D6">
        <w:rPr>
          <w:rFonts w:asciiTheme="minorHAnsi" w:hAnsiTheme="minorHAnsi" w:cstheme="minorHAnsi"/>
          <w:color w:val="auto"/>
          <w:sz w:val="22"/>
          <w:lang w:val="pl"/>
        </w:rPr>
        <w:t xml:space="preserve">sząc się do </w:t>
      </w:r>
      <w:r w:rsidR="003F5DC8">
        <w:rPr>
          <w:rFonts w:asciiTheme="minorHAnsi" w:hAnsiTheme="minorHAnsi" w:cstheme="minorHAnsi"/>
          <w:color w:val="auto"/>
          <w:sz w:val="22"/>
          <w:lang w:val="pl"/>
        </w:rPr>
        <w:t xml:space="preserve">uwag zawartych w opiniach nr </w:t>
      </w:r>
      <w:r w:rsidR="00883BC1">
        <w:rPr>
          <w:rFonts w:asciiTheme="minorHAnsi" w:hAnsiTheme="minorHAnsi" w:cstheme="minorHAnsi"/>
          <w:color w:val="auto"/>
          <w:sz w:val="22"/>
          <w:lang w:val="pl"/>
        </w:rPr>
        <w:t>156-16</w:t>
      </w:r>
      <w:r w:rsidR="00883BC1" w:rsidRPr="00883BC1">
        <w:rPr>
          <w:rFonts w:asciiTheme="minorHAnsi" w:hAnsiTheme="minorHAnsi" w:cstheme="minorHAnsi"/>
          <w:color w:val="auto"/>
          <w:sz w:val="22"/>
          <w:lang w:val="pl"/>
        </w:rPr>
        <w:t>0</w:t>
      </w:r>
      <w:r w:rsidR="003F5DC8">
        <w:rPr>
          <w:rFonts w:asciiTheme="minorHAnsi" w:hAnsiTheme="minorHAnsi" w:cstheme="minorHAnsi"/>
          <w:color w:val="auto"/>
          <w:sz w:val="22"/>
          <w:lang w:val="pl"/>
        </w:rPr>
        <w:t xml:space="preserve">, należy stwierdzić, iż </w:t>
      </w:r>
      <w:r w:rsidR="00883BC1" w:rsidRPr="00883BC1">
        <w:rPr>
          <w:rFonts w:asciiTheme="minorHAnsi" w:hAnsiTheme="minorHAnsi" w:cstheme="minorHAnsi"/>
          <w:color w:val="auto"/>
          <w:sz w:val="22"/>
          <w:lang w:val="pl"/>
        </w:rPr>
        <w:t>MEN nie opracowuje i nie wydaje podręczników, może je jedynie dofinansować.</w:t>
      </w:r>
      <w:r w:rsidR="00883BC1">
        <w:rPr>
          <w:rFonts w:asciiTheme="minorHAnsi" w:hAnsiTheme="minorHAnsi" w:cstheme="minorHAnsi"/>
          <w:color w:val="auto"/>
          <w:sz w:val="22"/>
          <w:lang w:val="pl"/>
        </w:rPr>
        <w:t xml:space="preserve"> </w:t>
      </w:r>
    </w:p>
    <w:p w14:paraId="2C0DFD79" w14:textId="77777777" w:rsidR="00F60BB1" w:rsidRPr="00F60BB1" w:rsidRDefault="00F60BB1" w:rsidP="00F60BB1">
      <w:pPr>
        <w:spacing w:line="276" w:lineRule="auto"/>
        <w:ind w:right="42" w:firstLine="0"/>
        <w:rPr>
          <w:rFonts w:asciiTheme="minorHAnsi" w:hAnsiTheme="minorHAnsi" w:cstheme="minorHAnsi"/>
          <w:color w:val="auto"/>
          <w:sz w:val="22"/>
          <w:lang w:val="pl"/>
        </w:rPr>
      </w:pPr>
      <w:r w:rsidRPr="00F60BB1">
        <w:rPr>
          <w:rFonts w:asciiTheme="minorHAnsi" w:hAnsiTheme="minorHAnsi" w:cstheme="minorHAnsi"/>
          <w:color w:val="auto"/>
          <w:sz w:val="22"/>
          <w:lang w:val="pl"/>
        </w:rPr>
        <w:t>Zgodnie z art. 68 ustawy o finansowaniu zadań oświatowych podrę</w:t>
      </w:r>
      <w:r>
        <w:rPr>
          <w:rFonts w:asciiTheme="minorHAnsi" w:hAnsiTheme="minorHAnsi" w:cstheme="minorHAnsi"/>
          <w:color w:val="auto"/>
          <w:sz w:val="22"/>
          <w:lang w:val="pl"/>
        </w:rPr>
        <w:t>czniki do kształcenia uczniów w </w:t>
      </w:r>
      <w:r w:rsidRPr="00F60BB1">
        <w:rPr>
          <w:rFonts w:asciiTheme="minorHAnsi" w:hAnsiTheme="minorHAnsi" w:cstheme="minorHAnsi"/>
          <w:color w:val="auto"/>
          <w:sz w:val="22"/>
          <w:lang w:val="pl"/>
        </w:rPr>
        <w:t xml:space="preserve">zakresie niezbędnym do podtrzymywania poczucia tożsamości narodowej, etnicznej i językowej mogą być finansowane z budżetu państwa z części, której dysponentem jest  minister właściwy do spraw oświaty i wychowania. </w:t>
      </w:r>
    </w:p>
    <w:p w14:paraId="2FC1E2ED" w14:textId="77777777" w:rsidR="000A1312" w:rsidRDefault="00F60BB1" w:rsidP="000A1312">
      <w:pPr>
        <w:spacing w:line="276" w:lineRule="auto"/>
        <w:ind w:right="42" w:firstLine="0"/>
        <w:rPr>
          <w:rFonts w:asciiTheme="minorHAnsi" w:hAnsiTheme="minorHAnsi" w:cstheme="minorHAnsi"/>
          <w:color w:val="auto"/>
          <w:sz w:val="22"/>
          <w:lang w:val="pl"/>
        </w:rPr>
      </w:pPr>
      <w:r>
        <w:rPr>
          <w:rFonts w:asciiTheme="minorHAnsi" w:hAnsiTheme="minorHAnsi" w:cstheme="minorHAnsi"/>
          <w:color w:val="auto"/>
          <w:sz w:val="22"/>
          <w:lang w:val="pl"/>
        </w:rPr>
        <w:t xml:space="preserve">W </w:t>
      </w:r>
      <w:r w:rsidRPr="00F60BB1">
        <w:rPr>
          <w:rFonts w:asciiTheme="minorHAnsi" w:hAnsiTheme="minorHAnsi" w:cstheme="minorHAnsi"/>
          <w:color w:val="auto"/>
          <w:sz w:val="22"/>
          <w:lang w:val="pl"/>
        </w:rPr>
        <w:t>przypadku podręczników - są one dopuszczane przez Ministra Edukacji Narodowej do użytku szkolnego na podstawie pozytywnych opinii rzeczoznawców, którzy zostali wskazani do zaopiniowania podręcznika pod względem merytoryczno-dydaktycznym i językowym.</w:t>
      </w:r>
      <w:r>
        <w:rPr>
          <w:rFonts w:asciiTheme="minorHAnsi" w:hAnsiTheme="minorHAnsi" w:cstheme="minorHAnsi"/>
          <w:color w:val="auto"/>
          <w:sz w:val="22"/>
          <w:lang w:val="pl"/>
        </w:rPr>
        <w:t xml:space="preserve"> R</w:t>
      </w:r>
      <w:r w:rsidR="000A1312" w:rsidRPr="000A1312">
        <w:rPr>
          <w:rFonts w:asciiTheme="minorHAnsi" w:hAnsiTheme="minorHAnsi" w:cstheme="minorHAnsi"/>
          <w:color w:val="auto"/>
          <w:sz w:val="22"/>
          <w:lang w:val="pl"/>
        </w:rPr>
        <w:t>ola MEN polega na finansowaniu ich opracowania i dostarczeni</w:t>
      </w:r>
      <w:r w:rsidR="00206A3D">
        <w:rPr>
          <w:rFonts w:asciiTheme="minorHAnsi" w:hAnsiTheme="minorHAnsi" w:cstheme="minorHAnsi"/>
          <w:color w:val="auto"/>
          <w:sz w:val="22"/>
          <w:lang w:val="pl"/>
        </w:rPr>
        <w:t>u</w:t>
      </w:r>
      <w:r w:rsidR="000A1312" w:rsidRPr="000A1312">
        <w:rPr>
          <w:rFonts w:asciiTheme="minorHAnsi" w:hAnsiTheme="minorHAnsi" w:cstheme="minorHAnsi"/>
          <w:color w:val="auto"/>
          <w:sz w:val="22"/>
          <w:lang w:val="pl"/>
        </w:rPr>
        <w:t xml:space="preserve"> do szkół – ale sam proces opracowania podręcznika nie może i nie powinien być w gestii MEN. Opracowanie i wydanie podręcznika powinno być domeną profesjonalnych wydawców materiałów edukacyjnych, w przypadku mniejszości</w:t>
      </w:r>
      <w:r w:rsidR="004F0833">
        <w:rPr>
          <w:rFonts w:asciiTheme="minorHAnsi" w:hAnsiTheme="minorHAnsi" w:cstheme="minorHAnsi"/>
          <w:color w:val="auto"/>
          <w:sz w:val="22"/>
          <w:lang w:val="pl"/>
        </w:rPr>
        <w:t xml:space="preserve"> -</w:t>
      </w:r>
      <w:r w:rsidR="000A1312" w:rsidRPr="000A1312">
        <w:rPr>
          <w:rFonts w:asciiTheme="minorHAnsi" w:hAnsiTheme="minorHAnsi" w:cstheme="minorHAnsi"/>
          <w:color w:val="auto"/>
          <w:sz w:val="22"/>
          <w:lang w:val="pl"/>
        </w:rPr>
        <w:t xml:space="preserve"> również podmiotów, które działają na ich rzecz, a rola MEN powinno sprowadzać się do kwestii dofinansowania</w:t>
      </w:r>
      <w:r w:rsidR="00206A3D">
        <w:rPr>
          <w:rFonts w:asciiTheme="minorHAnsi" w:hAnsiTheme="minorHAnsi" w:cstheme="minorHAnsi"/>
          <w:color w:val="auto"/>
          <w:sz w:val="22"/>
          <w:lang w:val="pl"/>
        </w:rPr>
        <w:t xml:space="preserve"> lub sfinansowania w całości fi</w:t>
      </w:r>
      <w:r w:rsidR="000A1312" w:rsidRPr="000A1312">
        <w:rPr>
          <w:rFonts w:asciiTheme="minorHAnsi" w:hAnsiTheme="minorHAnsi" w:cstheme="minorHAnsi"/>
          <w:color w:val="auto"/>
          <w:sz w:val="22"/>
          <w:lang w:val="pl"/>
        </w:rPr>
        <w:t>nansowania</w:t>
      </w:r>
      <w:r w:rsidR="00206A3D">
        <w:rPr>
          <w:rFonts w:asciiTheme="minorHAnsi" w:hAnsiTheme="minorHAnsi" w:cstheme="minorHAnsi"/>
          <w:color w:val="auto"/>
          <w:sz w:val="22"/>
          <w:lang w:val="pl"/>
        </w:rPr>
        <w:t xml:space="preserve"> (co ma miejsce w przypadku podręczników dla uczniów wywodzących się z mniejszości narodowych lub etnicznych) </w:t>
      </w:r>
      <w:r w:rsidR="000A1312" w:rsidRPr="000A1312">
        <w:rPr>
          <w:rFonts w:asciiTheme="minorHAnsi" w:hAnsiTheme="minorHAnsi" w:cstheme="minorHAnsi"/>
          <w:color w:val="auto"/>
          <w:sz w:val="22"/>
          <w:lang w:val="pl"/>
        </w:rPr>
        <w:t xml:space="preserve"> tych podręczników</w:t>
      </w:r>
      <w:r w:rsidR="00206A3D">
        <w:rPr>
          <w:rFonts w:asciiTheme="minorHAnsi" w:hAnsiTheme="minorHAnsi" w:cstheme="minorHAnsi"/>
          <w:color w:val="auto"/>
          <w:sz w:val="22"/>
          <w:lang w:val="pl"/>
        </w:rPr>
        <w:t>.</w:t>
      </w:r>
    </w:p>
    <w:p w14:paraId="3C2B5B04" w14:textId="0D36903D" w:rsidR="00883BC1" w:rsidRPr="00883BC1" w:rsidRDefault="00883BC1" w:rsidP="00883BC1">
      <w:pPr>
        <w:spacing w:line="276" w:lineRule="auto"/>
        <w:ind w:right="42" w:firstLine="0"/>
        <w:rPr>
          <w:rFonts w:asciiTheme="minorHAnsi" w:hAnsiTheme="minorHAnsi" w:cstheme="minorHAnsi"/>
          <w:color w:val="auto"/>
          <w:sz w:val="22"/>
          <w:lang w:val="pl"/>
        </w:rPr>
      </w:pPr>
      <w:r w:rsidRPr="00883BC1">
        <w:rPr>
          <w:rFonts w:asciiTheme="minorHAnsi" w:hAnsiTheme="minorHAnsi" w:cstheme="minorHAnsi"/>
          <w:color w:val="auto"/>
          <w:sz w:val="22"/>
          <w:lang w:val="pl"/>
        </w:rPr>
        <w:t>Dotychczas Ministerstwo Edukacji Narodowej dofinansowało w 100</w:t>
      </w:r>
      <w:r w:rsidR="002864C3">
        <w:rPr>
          <w:rFonts w:asciiTheme="minorHAnsi" w:hAnsiTheme="minorHAnsi" w:cstheme="minorHAnsi"/>
          <w:color w:val="auto"/>
          <w:sz w:val="22"/>
          <w:lang w:val="pl"/>
        </w:rPr>
        <w:t xml:space="preserve"> </w:t>
      </w:r>
      <w:r w:rsidRPr="00883BC1">
        <w:rPr>
          <w:rFonts w:asciiTheme="minorHAnsi" w:hAnsiTheme="minorHAnsi" w:cstheme="minorHAnsi"/>
          <w:color w:val="auto"/>
          <w:sz w:val="22"/>
          <w:lang w:val="pl"/>
        </w:rPr>
        <w:t>% wszystkie wydania podręczników i książek pomocniczych opracowanych przez wydawców wywodzących się ze środowisk poszczególnych mniejszości. Zakupiono również podręczniki dla niemieckiej mniejszości narodowej dla klas I-III szkoły podstawowej opracowane pr</w:t>
      </w:r>
      <w:r>
        <w:rPr>
          <w:rFonts w:asciiTheme="minorHAnsi" w:hAnsiTheme="minorHAnsi" w:cstheme="minorHAnsi"/>
          <w:color w:val="auto"/>
          <w:sz w:val="22"/>
          <w:lang w:val="pl"/>
        </w:rPr>
        <w:t>zez wydawnictwo Klett Polska. W </w:t>
      </w:r>
      <w:r w:rsidRPr="00883BC1">
        <w:rPr>
          <w:rFonts w:asciiTheme="minorHAnsi" w:hAnsiTheme="minorHAnsi" w:cstheme="minorHAnsi"/>
          <w:color w:val="auto"/>
          <w:sz w:val="22"/>
          <w:lang w:val="pl"/>
        </w:rPr>
        <w:t>przypadku języka łemkowskiego (od 2013 r.) i ukraińskiego (od 2012 r.) – żaden podmiot nie zgłosił propozycji wydania podręcznika i książki pomocniczej. W 20</w:t>
      </w:r>
      <w:r>
        <w:rPr>
          <w:rFonts w:asciiTheme="minorHAnsi" w:hAnsiTheme="minorHAnsi" w:cstheme="minorHAnsi"/>
          <w:color w:val="auto"/>
          <w:sz w:val="22"/>
          <w:lang w:val="pl"/>
        </w:rPr>
        <w:t>19 r. na mocy art. 22c ustawy o </w:t>
      </w:r>
      <w:r w:rsidRPr="00883BC1">
        <w:rPr>
          <w:rFonts w:asciiTheme="minorHAnsi" w:hAnsiTheme="minorHAnsi" w:cstheme="minorHAnsi"/>
          <w:color w:val="auto"/>
          <w:sz w:val="22"/>
          <w:lang w:val="pl"/>
        </w:rPr>
        <w:t>systemie oświaty i art.</w:t>
      </w:r>
      <w:r>
        <w:rPr>
          <w:rFonts w:asciiTheme="minorHAnsi" w:hAnsiTheme="minorHAnsi" w:cstheme="minorHAnsi"/>
          <w:color w:val="auto"/>
          <w:sz w:val="22"/>
          <w:lang w:val="pl"/>
        </w:rPr>
        <w:t xml:space="preserve"> </w:t>
      </w:r>
      <w:r w:rsidRPr="00883BC1">
        <w:rPr>
          <w:rFonts w:asciiTheme="minorHAnsi" w:hAnsiTheme="minorHAnsi" w:cstheme="minorHAnsi"/>
          <w:color w:val="auto"/>
          <w:sz w:val="22"/>
          <w:lang w:val="pl"/>
        </w:rPr>
        <w:t xml:space="preserve">464 ust. 1 ustawy o szkolnictwie wyższym i nauce, Minister Edukacji </w:t>
      </w:r>
      <w:r w:rsidRPr="00883BC1">
        <w:rPr>
          <w:rFonts w:asciiTheme="minorHAnsi" w:hAnsiTheme="minorHAnsi" w:cstheme="minorHAnsi"/>
          <w:color w:val="auto"/>
          <w:sz w:val="22"/>
          <w:lang w:val="pl"/>
        </w:rPr>
        <w:lastRenderedPageBreak/>
        <w:t xml:space="preserve">Narodowej zawarł z Katolickim Uniwersytetem Lubelskiemu umowę na opracowanie w latach 2020-2022 podręcznika do języka ukraińskiego (4 części) dla klas I-IV liceum i technikum. </w:t>
      </w:r>
    </w:p>
    <w:p w14:paraId="664F75C7" w14:textId="77777777" w:rsidR="00FE60C5" w:rsidRDefault="00FE60C5" w:rsidP="00883BC1">
      <w:pPr>
        <w:spacing w:line="276" w:lineRule="auto"/>
        <w:ind w:right="42" w:firstLine="0"/>
        <w:rPr>
          <w:rFonts w:asciiTheme="minorHAnsi" w:hAnsiTheme="minorHAnsi" w:cstheme="minorHAnsi"/>
          <w:color w:val="auto"/>
          <w:sz w:val="22"/>
          <w:lang w:val="pl"/>
        </w:rPr>
      </w:pPr>
      <w:r w:rsidRPr="00FE60C5">
        <w:rPr>
          <w:rFonts w:asciiTheme="minorHAnsi" w:hAnsiTheme="minorHAnsi" w:cstheme="minorHAnsi"/>
          <w:color w:val="auto"/>
          <w:sz w:val="22"/>
          <w:lang w:val="pl"/>
        </w:rPr>
        <w:t xml:space="preserve">Należy dodać, że korzystając z narzędzi </w:t>
      </w:r>
      <w:r w:rsidR="00954A53">
        <w:rPr>
          <w:rFonts w:asciiTheme="minorHAnsi" w:hAnsiTheme="minorHAnsi" w:cstheme="minorHAnsi"/>
          <w:color w:val="auto"/>
          <w:sz w:val="22"/>
          <w:lang w:val="pl"/>
        </w:rPr>
        <w:t>t</w:t>
      </w:r>
      <w:r w:rsidR="00954A53" w:rsidRPr="00954A53">
        <w:rPr>
          <w:rFonts w:asciiTheme="minorHAnsi" w:hAnsiTheme="minorHAnsi" w:cstheme="minorHAnsi"/>
          <w:color w:val="auto"/>
          <w:sz w:val="22"/>
          <w:lang w:val="pl"/>
        </w:rPr>
        <w:t>echnologii informacyjnych i komunikacyjnych</w:t>
      </w:r>
      <w:r w:rsidRPr="00FE60C5">
        <w:rPr>
          <w:rFonts w:asciiTheme="minorHAnsi" w:hAnsiTheme="minorHAnsi" w:cstheme="minorHAnsi"/>
          <w:color w:val="auto"/>
          <w:sz w:val="22"/>
          <w:lang w:val="pl"/>
        </w:rPr>
        <w:t xml:space="preserve"> od 2012 r. Ministerstwo Edukacji Narodowej zapewnia otwarty dostęp do cyfrowych wersji wszystkich zakupionych podręczników do nauki języka mniejszości, również historii i geografii </w:t>
      </w:r>
      <w:hyperlink r:id="rId11" w:history="1">
        <w:r w:rsidRPr="00036013">
          <w:rPr>
            <w:rStyle w:val="Hipercze"/>
            <w:rFonts w:asciiTheme="minorHAnsi" w:hAnsiTheme="minorHAnsi" w:cstheme="minorHAnsi"/>
            <w:sz w:val="22"/>
            <w:lang w:val="pl"/>
          </w:rPr>
          <w:t>http://www.scholaris.pl/</w:t>
        </w:r>
      </w:hyperlink>
      <w:r w:rsidRPr="00FE60C5">
        <w:rPr>
          <w:rFonts w:asciiTheme="minorHAnsi" w:hAnsiTheme="minorHAnsi" w:cstheme="minorHAnsi"/>
          <w:color w:val="auto"/>
          <w:sz w:val="22"/>
          <w:lang w:val="pl"/>
        </w:rPr>
        <w:t>, co znacząco ułatwia wszyst</w:t>
      </w:r>
      <w:r w:rsidR="00E44023">
        <w:rPr>
          <w:rFonts w:asciiTheme="minorHAnsi" w:hAnsiTheme="minorHAnsi" w:cstheme="minorHAnsi"/>
          <w:color w:val="auto"/>
          <w:sz w:val="22"/>
          <w:lang w:val="pl"/>
        </w:rPr>
        <w:t>kim zainteresowanym bezpłatny i </w:t>
      </w:r>
      <w:r w:rsidRPr="00FE60C5">
        <w:rPr>
          <w:rFonts w:asciiTheme="minorHAnsi" w:hAnsiTheme="minorHAnsi" w:cstheme="minorHAnsi"/>
          <w:color w:val="auto"/>
          <w:sz w:val="22"/>
          <w:lang w:val="pl"/>
        </w:rPr>
        <w:t>nieograniczony dostęp do tych materiałów.</w:t>
      </w:r>
    </w:p>
    <w:p w14:paraId="348E0D34" w14:textId="77777777" w:rsidR="001E68CE" w:rsidRDefault="00BC35F8" w:rsidP="00AA096F">
      <w:pPr>
        <w:spacing w:line="276" w:lineRule="auto"/>
        <w:rPr>
          <w:rFonts w:asciiTheme="minorHAnsi" w:hAnsiTheme="minorHAnsi" w:cstheme="minorHAnsi"/>
          <w:b/>
          <w:bCs/>
          <w:color w:val="auto"/>
          <w:sz w:val="22"/>
          <w:lang w:val="pl"/>
        </w:rPr>
      </w:pPr>
      <w:r w:rsidRPr="00432607">
        <w:rPr>
          <w:rFonts w:asciiTheme="minorHAnsi" w:hAnsiTheme="minorHAnsi" w:cstheme="minorHAnsi"/>
          <w:b/>
          <w:bCs/>
          <w:color w:val="auto"/>
          <w:sz w:val="22"/>
          <w:lang w:val="pl"/>
        </w:rPr>
        <w:t xml:space="preserve">Nauczyciele języków mniejszościowych </w:t>
      </w:r>
    </w:p>
    <w:p w14:paraId="489D5C4E" w14:textId="5D291D02" w:rsidR="00686000" w:rsidRPr="00686000" w:rsidRDefault="00BB372B" w:rsidP="00AA096F">
      <w:pPr>
        <w:spacing w:line="276" w:lineRule="auto"/>
        <w:rPr>
          <w:rFonts w:asciiTheme="minorHAnsi" w:hAnsiTheme="minorHAnsi" w:cstheme="minorHAnsi"/>
          <w:color w:val="auto"/>
          <w:sz w:val="22"/>
        </w:rPr>
      </w:pPr>
      <w:r>
        <w:rPr>
          <w:rFonts w:asciiTheme="minorHAnsi" w:hAnsiTheme="minorHAnsi" w:cstheme="minorHAnsi"/>
          <w:color w:val="auto"/>
          <w:sz w:val="22"/>
        </w:rPr>
        <w:t xml:space="preserve">Ad. 161. </w:t>
      </w:r>
      <w:r w:rsidR="00686000" w:rsidRPr="00686000">
        <w:rPr>
          <w:rFonts w:asciiTheme="minorHAnsi" w:hAnsiTheme="minorHAnsi" w:cstheme="minorHAnsi"/>
          <w:color w:val="auto"/>
          <w:sz w:val="22"/>
        </w:rPr>
        <w:t>Organy prowadzące szkoły (JST) wyodrębniają w swoich budż</w:t>
      </w:r>
      <w:r w:rsidR="00E44023">
        <w:rPr>
          <w:rFonts w:asciiTheme="minorHAnsi" w:hAnsiTheme="minorHAnsi" w:cstheme="minorHAnsi"/>
          <w:color w:val="auto"/>
          <w:sz w:val="22"/>
        </w:rPr>
        <w:t>etach środki na dofinasowanie w </w:t>
      </w:r>
      <w:r w:rsidR="00686000" w:rsidRPr="00686000">
        <w:rPr>
          <w:rFonts w:asciiTheme="minorHAnsi" w:hAnsiTheme="minorHAnsi" w:cstheme="minorHAnsi"/>
          <w:color w:val="auto"/>
          <w:sz w:val="22"/>
        </w:rPr>
        <w:t>części lub w całości koszty udziału nauczycieli w różnych formach kształcenia lub doskonalenia nauczycieli na podstawie wniosków dyrektorów szkół o dofinasowanie doskonalenia zawodowego nauczycieli. Kwestie dofinasowania doskonalenia zawodowego nauczycieli regulują przepisy art. 70a ustawy – Karta Nauczyciela oraz rozporządzenie MEN z dnia</w:t>
      </w:r>
      <w:r w:rsidR="002864C3">
        <w:rPr>
          <w:rFonts w:asciiTheme="minorHAnsi" w:hAnsiTheme="minorHAnsi" w:cstheme="minorHAnsi"/>
          <w:color w:val="auto"/>
          <w:sz w:val="22"/>
        </w:rPr>
        <w:t xml:space="preserve"> </w:t>
      </w:r>
      <w:r w:rsidR="00686000" w:rsidRPr="00686000">
        <w:rPr>
          <w:rFonts w:asciiTheme="minorHAnsi" w:hAnsiTheme="minorHAnsi" w:cstheme="minorHAnsi"/>
          <w:color w:val="auto"/>
          <w:sz w:val="22"/>
        </w:rPr>
        <w:t>23 sierpnia 2019 r. w sprawie dofinansowania doskonalenia zawodowego nauczycieli oraz organizacji szkoleń branżowych dla nauczycieli kształcenia zawodowego (Dz. U. poz. 1653).</w:t>
      </w:r>
    </w:p>
    <w:p w14:paraId="7866F7D9" w14:textId="1C511D81" w:rsidR="00686000" w:rsidRPr="00686000" w:rsidRDefault="00756B90" w:rsidP="00686000">
      <w:pPr>
        <w:spacing w:after="317" w:line="276" w:lineRule="auto"/>
        <w:ind w:right="42" w:firstLine="0"/>
        <w:rPr>
          <w:rFonts w:asciiTheme="minorHAnsi" w:hAnsiTheme="minorHAnsi" w:cstheme="minorHAnsi"/>
          <w:color w:val="auto"/>
          <w:sz w:val="22"/>
        </w:rPr>
      </w:pPr>
      <w:r>
        <w:rPr>
          <w:rFonts w:asciiTheme="minorHAnsi" w:hAnsiTheme="minorHAnsi" w:cstheme="minorHAnsi"/>
          <w:color w:val="auto"/>
          <w:sz w:val="22"/>
        </w:rPr>
        <w:t xml:space="preserve">Ad. 164. </w:t>
      </w:r>
      <w:r w:rsidR="00686000" w:rsidRPr="00686000">
        <w:rPr>
          <w:rFonts w:asciiTheme="minorHAnsi" w:hAnsiTheme="minorHAnsi" w:cstheme="minorHAnsi"/>
          <w:color w:val="auto"/>
          <w:sz w:val="22"/>
        </w:rPr>
        <w:t>Organy prowadzące szkoły (JST) wyodrębniają w swoich budż</w:t>
      </w:r>
      <w:r w:rsidR="00686000">
        <w:rPr>
          <w:rFonts w:asciiTheme="minorHAnsi" w:hAnsiTheme="minorHAnsi" w:cstheme="minorHAnsi"/>
          <w:color w:val="auto"/>
          <w:sz w:val="22"/>
        </w:rPr>
        <w:t>etach środki na dofinasowanie w </w:t>
      </w:r>
      <w:r w:rsidR="00686000" w:rsidRPr="00686000">
        <w:rPr>
          <w:rFonts w:asciiTheme="minorHAnsi" w:hAnsiTheme="minorHAnsi" w:cstheme="minorHAnsi"/>
          <w:color w:val="auto"/>
          <w:sz w:val="22"/>
        </w:rPr>
        <w:t>części lub w całości koszty udziału nauczycieli w różnych formach kształcenia lub doskonalenia nauczycieli na podstawie wniosków dyrektorów szkół o dofinasowanie doskonalenia zawodowego nauczycieli. Kwestie dofinasowania doskonalenia zawodowego nauczycieli regulują przepisy art. 70a ustawy –</w:t>
      </w:r>
      <w:r w:rsidR="00686000">
        <w:rPr>
          <w:rFonts w:asciiTheme="minorHAnsi" w:hAnsiTheme="minorHAnsi" w:cstheme="minorHAnsi"/>
          <w:color w:val="auto"/>
          <w:sz w:val="22"/>
        </w:rPr>
        <w:t xml:space="preserve"> </w:t>
      </w:r>
      <w:r w:rsidR="00686000" w:rsidRPr="00686000">
        <w:rPr>
          <w:rFonts w:asciiTheme="minorHAnsi" w:hAnsiTheme="minorHAnsi" w:cstheme="minorHAnsi"/>
          <w:color w:val="auto"/>
          <w:sz w:val="22"/>
        </w:rPr>
        <w:t>Karta Nauczyciela oraz rozporządzenie MEN z dnia</w:t>
      </w:r>
      <w:r w:rsidR="002864C3">
        <w:rPr>
          <w:rFonts w:asciiTheme="minorHAnsi" w:hAnsiTheme="minorHAnsi" w:cstheme="minorHAnsi"/>
          <w:color w:val="auto"/>
          <w:sz w:val="22"/>
        </w:rPr>
        <w:t xml:space="preserve"> </w:t>
      </w:r>
      <w:r w:rsidR="00686000" w:rsidRPr="00686000">
        <w:rPr>
          <w:rFonts w:asciiTheme="minorHAnsi" w:hAnsiTheme="minorHAnsi" w:cstheme="minorHAnsi"/>
          <w:color w:val="auto"/>
          <w:sz w:val="22"/>
        </w:rPr>
        <w:t>23 sierpnia 2019 r. w sprawie dofinansowania doskonalenia zawodowego nauczycieli oraz organizacji szkoleń branżowych dla nauczycieli kształcenia zawodowego</w:t>
      </w:r>
      <w:r w:rsidR="00686000">
        <w:rPr>
          <w:rFonts w:asciiTheme="minorHAnsi" w:hAnsiTheme="minorHAnsi" w:cstheme="minorHAnsi"/>
          <w:color w:val="auto"/>
          <w:sz w:val="22"/>
        </w:rPr>
        <w:t xml:space="preserve"> </w:t>
      </w:r>
      <w:r w:rsidR="00686000" w:rsidRPr="00686000">
        <w:rPr>
          <w:rFonts w:asciiTheme="minorHAnsi" w:hAnsiTheme="minorHAnsi" w:cstheme="minorHAnsi"/>
          <w:color w:val="auto"/>
          <w:sz w:val="22"/>
        </w:rPr>
        <w:t>(Dz. U. poz. 1653).</w:t>
      </w:r>
    </w:p>
    <w:p w14:paraId="213F2656" w14:textId="77777777" w:rsidR="001E68CE" w:rsidRPr="00432607" w:rsidRDefault="00BC35F8" w:rsidP="00AA096F">
      <w:pPr>
        <w:pStyle w:val="Nagwek1"/>
        <w:spacing w:line="276" w:lineRule="auto"/>
        <w:rPr>
          <w:rFonts w:asciiTheme="minorHAnsi" w:hAnsiTheme="minorHAnsi" w:cstheme="minorHAnsi"/>
          <w:b/>
          <w:color w:val="auto"/>
          <w:sz w:val="22"/>
        </w:rPr>
      </w:pPr>
      <w:bookmarkStart w:id="15" w:name="_Toc29800886"/>
      <w:r w:rsidRPr="00432607">
        <w:rPr>
          <w:rFonts w:asciiTheme="minorHAnsi" w:hAnsiTheme="minorHAnsi" w:cstheme="minorHAnsi"/>
          <w:b/>
          <w:bCs/>
          <w:color w:val="auto"/>
          <w:sz w:val="22"/>
          <w:lang w:val="pl"/>
        </w:rPr>
        <w:t>Artykuł 15 Konwencji ramowej</w:t>
      </w:r>
      <w:bookmarkEnd w:id="15"/>
      <w:r w:rsidRPr="00432607">
        <w:rPr>
          <w:rFonts w:asciiTheme="minorHAnsi" w:hAnsiTheme="minorHAnsi" w:cstheme="minorHAnsi"/>
          <w:b/>
          <w:bCs/>
          <w:color w:val="auto"/>
          <w:sz w:val="22"/>
          <w:lang w:val="pl"/>
        </w:rPr>
        <w:t xml:space="preserve"> </w:t>
      </w:r>
    </w:p>
    <w:p w14:paraId="0EAE774E" w14:textId="77777777" w:rsidR="001E68CE" w:rsidRPr="00432607" w:rsidRDefault="00BC35F8" w:rsidP="00AA096F">
      <w:pPr>
        <w:spacing w:line="276" w:lineRule="auto"/>
        <w:rPr>
          <w:rFonts w:asciiTheme="minorHAnsi" w:hAnsiTheme="minorHAnsi" w:cstheme="minorHAnsi"/>
          <w:b/>
          <w:color w:val="auto"/>
          <w:sz w:val="22"/>
        </w:rPr>
      </w:pPr>
      <w:r w:rsidRPr="00432607">
        <w:rPr>
          <w:rFonts w:asciiTheme="minorHAnsi" w:hAnsiTheme="minorHAnsi" w:cstheme="minorHAnsi"/>
          <w:b/>
          <w:bCs/>
          <w:color w:val="auto"/>
          <w:sz w:val="22"/>
          <w:lang w:val="pl"/>
        </w:rPr>
        <w:t xml:space="preserve">Uczestnictwo osób należących do mniejszości narodowych w sprawach publicznych </w:t>
      </w:r>
    </w:p>
    <w:p w14:paraId="6A82BD6D" w14:textId="77777777" w:rsidR="001E68CE" w:rsidRPr="00432607" w:rsidRDefault="00BC35F8" w:rsidP="00AA096F">
      <w:pPr>
        <w:spacing w:line="276" w:lineRule="auto"/>
        <w:rPr>
          <w:rFonts w:asciiTheme="minorHAnsi" w:hAnsiTheme="minorHAnsi" w:cstheme="minorHAnsi"/>
          <w:b/>
          <w:color w:val="auto"/>
          <w:sz w:val="22"/>
        </w:rPr>
      </w:pPr>
      <w:r w:rsidRPr="00432607">
        <w:rPr>
          <w:rFonts w:asciiTheme="minorHAnsi" w:hAnsiTheme="minorHAnsi" w:cstheme="minorHAnsi"/>
          <w:b/>
          <w:bCs/>
          <w:color w:val="auto"/>
          <w:sz w:val="22"/>
          <w:lang w:val="pl"/>
        </w:rPr>
        <w:t xml:space="preserve">Społeczne i ekonomiczne uczestnictwo Romów  </w:t>
      </w:r>
    </w:p>
    <w:p w14:paraId="3AC37BD4" w14:textId="7875A33B" w:rsidR="001E68CE" w:rsidRPr="00E44023" w:rsidRDefault="00756B90" w:rsidP="00E44023">
      <w:pPr>
        <w:spacing w:line="276" w:lineRule="auto"/>
        <w:ind w:right="42" w:firstLine="0"/>
        <w:rPr>
          <w:rFonts w:asciiTheme="minorHAnsi" w:hAnsiTheme="minorHAnsi" w:cstheme="minorHAnsi"/>
          <w:color w:val="auto"/>
          <w:sz w:val="22"/>
        </w:rPr>
      </w:pPr>
      <w:r>
        <w:rPr>
          <w:rFonts w:asciiTheme="minorHAnsi" w:hAnsiTheme="minorHAnsi" w:cstheme="minorHAnsi"/>
          <w:color w:val="auto"/>
          <w:sz w:val="22"/>
          <w:lang w:val="pl"/>
        </w:rPr>
        <w:t xml:space="preserve">Ad. 171. </w:t>
      </w:r>
      <w:r w:rsidR="00E44023" w:rsidRPr="00E44023">
        <w:rPr>
          <w:rFonts w:asciiTheme="minorHAnsi" w:hAnsiTheme="minorHAnsi" w:cstheme="minorHAnsi"/>
          <w:color w:val="auto"/>
          <w:sz w:val="22"/>
          <w:lang w:val="pl"/>
        </w:rPr>
        <w:t>Sytuacja Romów w Maszkowicach</w:t>
      </w:r>
      <w:r w:rsidR="00E44023">
        <w:rPr>
          <w:rFonts w:asciiTheme="minorHAnsi" w:hAnsiTheme="minorHAnsi" w:cstheme="minorHAnsi"/>
          <w:color w:val="auto"/>
          <w:sz w:val="22"/>
          <w:lang w:val="pl"/>
        </w:rPr>
        <w:t xml:space="preserve"> bez żadnej wątpliwości wymaga podjęcia natychmiastowych i intensywnych wysiłków, zmierzających do zapewnienia mieszkańcom osiedla godnych warunków mieszkaniowych. MSWIA </w:t>
      </w:r>
      <w:r w:rsidR="00CD3CB1">
        <w:rPr>
          <w:rFonts w:asciiTheme="minorHAnsi" w:hAnsiTheme="minorHAnsi" w:cstheme="minorHAnsi"/>
          <w:color w:val="auto"/>
          <w:sz w:val="22"/>
          <w:lang w:val="pl"/>
        </w:rPr>
        <w:t>podejmuje</w:t>
      </w:r>
      <w:r w:rsidR="00E44023">
        <w:rPr>
          <w:rFonts w:asciiTheme="minorHAnsi" w:hAnsiTheme="minorHAnsi" w:cstheme="minorHAnsi"/>
          <w:color w:val="auto"/>
          <w:sz w:val="22"/>
          <w:lang w:val="pl"/>
        </w:rPr>
        <w:t xml:space="preserve"> </w:t>
      </w:r>
      <w:r w:rsidR="00CD3CB1">
        <w:rPr>
          <w:rFonts w:asciiTheme="minorHAnsi" w:hAnsiTheme="minorHAnsi" w:cstheme="minorHAnsi"/>
          <w:color w:val="auto"/>
          <w:sz w:val="22"/>
          <w:lang w:val="pl"/>
        </w:rPr>
        <w:t>wysiłki, a</w:t>
      </w:r>
      <w:r w:rsidR="00E44023">
        <w:rPr>
          <w:rFonts w:asciiTheme="minorHAnsi" w:hAnsiTheme="minorHAnsi" w:cstheme="minorHAnsi"/>
          <w:color w:val="auto"/>
          <w:sz w:val="22"/>
          <w:lang w:val="pl"/>
        </w:rPr>
        <w:t xml:space="preserve">by </w:t>
      </w:r>
      <w:r w:rsidR="00CD3CB1">
        <w:rPr>
          <w:rFonts w:asciiTheme="minorHAnsi" w:hAnsiTheme="minorHAnsi" w:cstheme="minorHAnsi"/>
          <w:color w:val="auto"/>
          <w:sz w:val="22"/>
          <w:lang w:val="pl"/>
        </w:rPr>
        <w:t>stać</w:t>
      </w:r>
      <w:r w:rsidR="00E44023">
        <w:rPr>
          <w:rFonts w:asciiTheme="minorHAnsi" w:hAnsiTheme="minorHAnsi" w:cstheme="minorHAnsi"/>
          <w:color w:val="auto"/>
          <w:sz w:val="22"/>
          <w:lang w:val="pl"/>
        </w:rPr>
        <w:t xml:space="preserve"> </w:t>
      </w:r>
      <w:r w:rsidR="00CD3CB1">
        <w:rPr>
          <w:rFonts w:asciiTheme="minorHAnsi" w:hAnsiTheme="minorHAnsi" w:cstheme="minorHAnsi"/>
          <w:color w:val="auto"/>
          <w:sz w:val="22"/>
          <w:lang w:val="pl"/>
        </w:rPr>
        <w:t>się</w:t>
      </w:r>
      <w:r w:rsidR="00E44023">
        <w:rPr>
          <w:rFonts w:asciiTheme="minorHAnsi" w:hAnsiTheme="minorHAnsi" w:cstheme="minorHAnsi"/>
          <w:color w:val="auto"/>
          <w:sz w:val="22"/>
          <w:lang w:val="pl"/>
        </w:rPr>
        <w:t xml:space="preserve"> partnerem </w:t>
      </w:r>
      <w:r w:rsidR="00CD3CB1">
        <w:rPr>
          <w:rFonts w:asciiTheme="minorHAnsi" w:hAnsiTheme="minorHAnsi" w:cstheme="minorHAnsi"/>
          <w:color w:val="auto"/>
          <w:sz w:val="22"/>
          <w:lang w:val="pl"/>
        </w:rPr>
        <w:t>władz</w:t>
      </w:r>
      <w:r w:rsidR="00E44023">
        <w:rPr>
          <w:rFonts w:asciiTheme="minorHAnsi" w:hAnsiTheme="minorHAnsi" w:cstheme="minorHAnsi"/>
          <w:color w:val="auto"/>
          <w:sz w:val="22"/>
          <w:lang w:val="pl"/>
        </w:rPr>
        <w:t xml:space="preserve"> </w:t>
      </w:r>
      <w:r w:rsidR="00CD3CB1">
        <w:rPr>
          <w:rFonts w:asciiTheme="minorHAnsi" w:hAnsiTheme="minorHAnsi" w:cstheme="minorHAnsi"/>
          <w:color w:val="auto"/>
          <w:sz w:val="22"/>
          <w:lang w:val="pl"/>
        </w:rPr>
        <w:t>lokalnych</w:t>
      </w:r>
      <w:r w:rsidR="00E44023">
        <w:rPr>
          <w:rFonts w:asciiTheme="minorHAnsi" w:hAnsiTheme="minorHAnsi" w:cstheme="minorHAnsi"/>
          <w:color w:val="auto"/>
          <w:sz w:val="22"/>
          <w:lang w:val="pl"/>
        </w:rPr>
        <w:t xml:space="preserve"> </w:t>
      </w:r>
      <w:r w:rsidR="00CD3CB1">
        <w:rPr>
          <w:rFonts w:asciiTheme="minorHAnsi" w:hAnsiTheme="minorHAnsi" w:cstheme="minorHAnsi"/>
          <w:color w:val="auto"/>
          <w:sz w:val="22"/>
          <w:lang w:val="pl"/>
        </w:rPr>
        <w:t>w </w:t>
      </w:r>
      <w:r w:rsidR="00E44023">
        <w:rPr>
          <w:rFonts w:asciiTheme="minorHAnsi" w:hAnsiTheme="minorHAnsi" w:cstheme="minorHAnsi"/>
          <w:color w:val="auto"/>
          <w:sz w:val="22"/>
          <w:lang w:val="pl"/>
        </w:rPr>
        <w:t xml:space="preserve">rozwianiu tego </w:t>
      </w:r>
      <w:r w:rsidR="00CD3CB1">
        <w:rPr>
          <w:rFonts w:asciiTheme="minorHAnsi" w:hAnsiTheme="minorHAnsi" w:cstheme="minorHAnsi"/>
          <w:color w:val="auto"/>
          <w:sz w:val="22"/>
          <w:lang w:val="pl"/>
        </w:rPr>
        <w:t>problemu</w:t>
      </w:r>
      <w:r w:rsidR="00E44023">
        <w:rPr>
          <w:rFonts w:asciiTheme="minorHAnsi" w:hAnsiTheme="minorHAnsi" w:cstheme="minorHAnsi"/>
          <w:color w:val="auto"/>
          <w:sz w:val="22"/>
          <w:lang w:val="pl"/>
        </w:rPr>
        <w:t xml:space="preserve">, m.in. przez  </w:t>
      </w:r>
      <w:r w:rsidR="00CD3CB1">
        <w:rPr>
          <w:rFonts w:asciiTheme="minorHAnsi" w:hAnsiTheme="minorHAnsi" w:cstheme="minorHAnsi"/>
          <w:color w:val="auto"/>
          <w:sz w:val="22"/>
          <w:lang w:val="pl"/>
        </w:rPr>
        <w:t>przekazanie</w:t>
      </w:r>
      <w:r w:rsidR="00E44023">
        <w:rPr>
          <w:rFonts w:asciiTheme="minorHAnsi" w:hAnsiTheme="minorHAnsi" w:cstheme="minorHAnsi"/>
          <w:color w:val="auto"/>
          <w:sz w:val="22"/>
          <w:lang w:val="pl"/>
        </w:rPr>
        <w:t xml:space="preserve"> </w:t>
      </w:r>
      <w:r w:rsidR="00CD3CB1">
        <w:rPr>
          <w:rFonts w:asciiTheme="minorHAnsi" w:hAnsiTheme="minorHAnsi" w:cstheme="minorHAnsi"/>
          <w:color w:val="auto"/>
          <w:sz w:val="22"/>
          <w:lang w:val="pl"/>
        </w:rPr>
        <w:t>środków</w:t>
      </w:r>
      <w:r w:rsidR="00E44023">
        <w:rPr>
          <w:rFonts w:asciiTheme="minorHAnsi" w:hAnsiTheme="minorHAnsi" w:cstheme="minorHAnsi"/>
          <w:color w:val="auto"/>
          <w:sz w:val="22"/>
          <w:lang w:val="pl"/>
        </w:rPr>
        <w:t xml:space="preserve"> fi</w:t>
      </w:r>
      <w:r w:rsidR="00CD3CB1">
        <w:rPr>
          <w:rFonts w:asciiTheme="minorHAnsi" w:hAnsiTheme="minorHAnsi" w:cstheme="minorHAnsi"/>
          <w:color w:val="auto"/>
          <w:sz w:val="22"/>
          <w:lang w:val="pl"/>
        </w:rPr>
        <w:t xml:space="preserve">nansowych lokalnemu samorządowi w ramach realizowanej strategii. Brak satysfakcjonujących rezultatów </w:t>
      </w:r>
      <w:r w:rsidR="00F56ABE">
        <w:rPr>
          <w:rFonts w:asciiTheme="minorHAnsi" w:hAnsiTheme="minorHAnsi" w:cstheme="minorHAnsi"/>
          <w:color w:val="auto"/>
          <w:sz w:val="22"/>
          <w:lang w:val="pl"/>
        </w:rPr>
        <w:t>rodzi potrzebę poszukiwania</w:t>
      </w:r>
      <w:r w:rsidR="00CD3CB1">
        <w:rPr>
          <w:rFonts w:asciiTheme="minorHAnsi" w:hAnsiTheme="minorHAnsi" w:cstheme="minorHAnsi"/>
          <w:color w:val="auto"/>
          <w:sz w:val="22"/>
          <w:lang w:val="pl"/>
        </w:rPr>
        <w:t xml:space="preserve"> skutecznej formuły w nowej strategii integracji, w której problem osiedla w Maszkowicach stanowi ważny punkt.  </w:t>
      </w:r>
    </w:p>
    <w:p w14:paraId="548ED751" w14:textId="398D2227" w:rsidR="00CF7DBE" w:rsidRDefault="00756B90" w:rsidP="00CF7DBE">
      <w:pPr>
        <w:spacing w:after="249" w:line="276" w:lineRule="auto"/>
        <w:ind w:right="42" w:firstLine="0"/>
        <w:rPr>
          <w:rFonts w:asciiTheme="minorHAnsi" w:hAnsiTheme="minorHAnsi" w:cstheme="minorHAnsi"/>
          <w:color w:val="auto"/>
          <w:sz w:val="22"/>
        </w:rPr>
      </w:pPr>
      <w:r>
        <w:rPr>
          <w:rFonts w:asciiTheme="minorHAnsi" w:hAnsiTheme="minorHAnsi" w:cstheme="minorHAnsi"/>
          <w:color w:val="auto"/>
          <w:sz w:val="22"/>
        </w:rPr>
        <w:t xml:space="preserve">Ad. 172.  </w:t>
      </w:r>
      <w:r w:rsidR="00CF7DBE">
        <w:rPr>
          <w:rFonts w:asciiTheme="minorHAnsi" w:hAnsiTheme="minorHAnsi" w:cstheme="minorHAnsi"/>
          <w:color w:val="auto"/>
          <w:sz w:val="22"/>
        </w:rPr>
        <w:t xml:space="preserve">W tym punkcie należy dosłać do </w:t>
      </w:r>
      <w:r w:rsidR="0013219C">
        <w:rPr>
          <w:rFonts w:asciiTheme="minorHAnsi" w:hAnsiTheme="minorHAnsi" w:cstheme="minorHAnsi"/>
          <w:color w:val="auto"/>
          <w:sz w:val="22"/>
        </w:rPr>
        <w:t xml:space="preserve">odpowiedzi w pkt. 58. </w:t>
      </w:r>
    </w:p>
    <w:p w14:paraId="06E714AC" w14:textId="77777777" w:rsidR="00CF7DBE" w:rsidRDefault="0013219C" w:rsidP="00CF7DBE">
      <w:pPr>
        <w:spacing w:after="249" w:line="276" w:lineRule="auto"/>
        <w:ind w:right="42" w:firstLine="0"/>
        <w:rPr>
          <w:rFonts w:asciiTheme="minorHAnsi" w:hAnsiTheme="minorHAnsi" w:cstheme="minorHAnsi"/>
          <w:color w:val="auto"/>
          <w:sz w:val="22"/>
        </w:rPr>
      </w:pPr>
      <w:r>
        <w:rPr>
          <w:rFonts w:asciiTheme="minorHAnsi" w:hAnsiTheme="minorHAnsi" w:cstheme="minorHAnsi"/>
          <w:color w:val="auto"/>
          <w:sz w:val="22"/>
        </w:rPr>
        <w:lastRenderedPageBreak/>
        <w:t xml:space="preserve">Odnosząc się do twierdzenia </w:t>
      </w:r>
      <w:r w:rsidRPr="0013219C">
        <w:rPr>
          <w:rFonts w:asciiTheme="minorHAnsi" w:hAnsiTheme="minorHAnsi" w:cstheme="minorHAnsi"/>
          <w:i/>
          <w:color w:val="auto"/>
          <w:sz w:val="22"/>
        </w:rPr>
        <w:t>Europejskiej sieci</w:t>
      </w:r>
      <w:r>
        <w:rPr>
          <w:rFonts w:asciiTheme="minorHAnsi" w:hAnsiTheme="minorHAnsi" w:cstheme="minorHAnsi"/>
          <w:i/>
          <w:color w:val="auto"/>
          <w:sz w:val="22"/>
        </w:rPr>
        <w:t xml:space="preserve"> ekspertów prawnych w </w:t>
      </w:r>
      <w:r w:rsidRPr="0013219C">
        <w:rPr>
          <w:rFonts w:asciiTheme="minorHAnsi" w:hAnsiTheme="minorHAnsi" w:cstheme="minorHAnsi"/>
          <w:i/>
          <w:color w:val="auto"/>
          <w:sz w:val="22"/>
        </w:rPr>
        <w:t>dziedzinie równouprawnienia płci i niedyskryminacji</w:t>
      </w:r>
      <w:r>
        <w:rPr>
          <w:rFonts w:asciiTheme="minorHAnsi" w:hAnsiTheme="minorHAnsi" w:cstheme="minorHAnsi"/>
          <w:i/>
          <w:color w:val="auto"/>
          <w:sz w:val="22"/>
        </w:rPr>
        <w:t xml:space="preserve"> </w:t>
      </w:r>
      <w:r>
        <w:rPr>
          <w:rFonts w:asciiTheme="minorHAnsi" w:hAnsiTheme="minorHAnsi" w:cstheme="minorHAnsi"/>
          <w:color w:val="auto"/>
          <w:sz w:val="22"/>
        </w:rPr>
        <w:t xml:space="preserve">należy uznać, że określenie „drastyczna” jest uzasadnione w kontekście osiedla w Maszkowicach, natomiast nie jest uzasadnione w kontekście sytuacji mieszkaniowej Romów w Polsce w ogóle. Należy podkreślić, że </w:t>
      </w:r>
      <w:r w:rsidR="00CF7DBE">
        <w:rPr>
          <w:rFonts w:asciiTheme="minorHAnsi" w:hAnsiTheme="minorHAnsi" w:cstheme="minorHAnsi"/>
          <w:color w:val="auto"/>
          <w:sz w:val="22"/>
        </w:rPr>
        <w:t xml:space="preserve"> czasem zdegradowana infrastruktura mieszkaniowa budynków komunalnych nie jest problemem wyłącznie Romów, ale wszystkich mieszkańców takich budynków. Co więcej, prowadząc działania remontowe w takich budynkach ze środków strategii integracji dokonuje się remontów części wspólnych, tak aby ni dopuszczać do napięć lokalnych i aby wszyscy mieszkańcy odnosili korzyść z działań realizowanych na rzecz Romów</w:t>
      </w:r>
      <w:r w:rsidR="00A711D5">
        <w:rPr>
          <w:rFonts w:asciiTheme="minorHAnsi" w:hAnsiTheme="minorHAnsi" w:cstheme="minorHAnsi"/>
          <w:color w:val="auto"/>
          <w:sz w:val="22"/>
        </w:rPr>
        <w:t>, jak wspomniano w pkt. 59.</w:t>
      </w:r>
    </w:p>
    <w:p w14:paraId="1562CB33" w14:textId="77E851FD" w:rsidR="004E5CBF" w:rsidRDefault="00756B90" w:rsidP="004E5CBF">
      <w:pPr>
        <w:pStyle w:val="Akapitzlist"/>
        <w:spacing w:after="249" w:line="276" w:lineRule="auto"/>
        <w:ind w:left="10" w:right="42" w:firstLine="0"/>
        <w:rPr>
          <w:rFonts w:asciiTheme="minorHAnsi" w:hAnsiTheme="minorHAnsi" w:cstheme="minorHAnsi"/>
          <w:color w:val="auto"/>
          <w:sz w:val="22"/>
          <w:lang w:val="pl"/>
        </w:rPr>
      </w:pPr>
      <w:r>
        <w:rPr>
          <w:rFonts w:asciiTheme="minorHAnsi" w:hAnsiTheme="minorHAnsi" w:cstheme="minorHAnsi"/>
          <w:color w:val="auto"/>
          <w:sz w:val="22"/>
          <w:lang w:val="pl"/>
        </w:rPr>
        <w:t xml:space="preserve">Ad. 173. </w:t>
      </w:r>
      <w:r w:rsidR="00AA372C" w:rsidRPr="00AA372C">
        <w:rPr>
          <w:rFonts w:asciiTheme="minorHAnsi" w:hAnsiTheme="minorHAnsi" w:cstheme="minorHAnsi"/>
          <w:color w:val="auto"/>
          <w:sz w:val="22"/>
          <w:lang w:val="pl"/>
        </w:rPr>
        <w:t>Należy zauważyć</w:t>
      </w:r>
      <w:r w:rsidR="00AA372C">
        <w:rPr>
          <w:rFonts w:asciiTheme="minorHAnsi" w:hAnsiTheme="minorHAnsi" w:cstheme="minorHAnsi"/>
          <w:color w:val="auto"/>
          <w:sz w:val="22"/>
          <w:lang w:val="pl"/>
        </w:rPr>
        <w:t>, ż</w:t>
      </w:r>
      <w:r w:rsidR="00AA372C" w:rsidRPr="00AA372C">
        <w:rPr>
          <w:rFonts w:asciiTheme="minorHAnsi" w:hAnsiTheme="minorHAnsi" w:cstheme="minorHAnsi"/>
          <w:color w:val="auto"/>
          <w:sz w:val="22"/>
          <w:lang w:val="pl"/>
        </w:rPr>
        <w:t xml:space="preserve">e </w:t>
      </w:r>
      <w:r w:rsidR="004E5CBF">
        <w:rPr>
          <w:rFonts w:asciiTheme="minorHAnsi" w:hAnsiTheme="minorHAnsi" w:cstheme="minorHAnsi"/>
          <w:color w:val="auto"/>
          <w:sz w:val="22"/>
          <w:lang w:val="pl"/>
        </w:rPr>
        <w:t>wspomniany</w:t>
      </w:r>
      <w:r w:rsidR="00AA372C">
        <w:rPr>
          <w:rFonts w:asciiTheme="minorHAnsi" w:hAnsiTheme="minorHAnsi" w:cstheme="minorHAnsi"/>
          <w:color w:val="auto"/>
          <w:sz w:val="22"/>
          <w:lang w:val="pl"/>
        </w:rPr>
        <w:t xml:space="preserve"> przypadek </w:t>
      </w:r>
      <w:r w:rsidR="004E5CBF">
        <w:rPr>
          <w:rFonts w:asciiTheme="minorHAnsi" w:hAnsiTheme="minorHAnsi" w:cstheme="minorHAnsi"/>
          <w:color w:val="auto"/>
          <w:sz w:val="22"/>
          <w:lang w:val="pl"/>
        </w:rPr>
        <w:t>miał</w:t>
      </w:r>
      <w:r w:rsidR="00AA372C">
        <w:rPr>
          <w:rFonts w:asciiTheme="minorHAnsi" w:hAnsiTheme="minorHAnsi" w:cstheme="minorHAnsi"/>
          <w:color w:val="auto"/>
          <w:sz w:val="22"/>
          <w:lang w:val="pl"/>
        </w:rPr>
        <w:t xml:space="preserve"> dwa oblicza</w:t>
      </w:r>
      <w:r w:rsidR="004E5CBF">
        <w:rPr>
          <w:rFonts w:asciiTheme="minorHAnsi" w:hAnsiTheme="minorHAnsi" w:cstheme="minorHAnsi"/>
          <w:color w:val="auto"/>
          <w:sz w:val="22"/>
          <w:lang w:val="pl"/>
        </w:rPr>
        <w:t xml:space="preserve"> </w:t>
      </w:r>
      <w:r w:rsidR="00AA372C">
        <w:rPr>
          <w:rFonts w:asciiTheme="minorHAnsi" w:hAnsiTheme="minorHAnsi" w:cstheme="minorHAnsi"/>
          <w:color w:val="auto"/>
          <w:sz w:val="22"/>
          <w:lang w:val="pl"/>
        </w:rPr>
        <w:t xml:space="preserve">- w jednej </w:t>
      </w:r>
      <w:r w:rsidR="004E5CBF">
        <w:rPr>
          <w:rFonts w:asciiTheme="minorHAnsi" w:hAnsiTheme="minorHAnsi" w:cstheme="minorHAnsi"/>
          <w:color w:val="auto"/>
          <w:sz w:val="22"/>
          <w:lang w:val="pl"/>
        </w:rPr>
        <w:t>miejscowości</w:t>
      </w:r>
      <w:r w:rsidR="00AA372C">
        <w:rPr>
          <w:rFonts w:asciiTheme="minorHAnsi" w:hAnsiTheme="minorHAnsi" w:cstheme="minorHAnsi"/>
          <w:color w:val="auto"/>
          <w:sz w:val="22"/>
          <w:lang w:val="pl"/>
        </w:rPr>
        <w:t xml:space="preserve"> wszy</w:t>
      </w:r>
      <w:r w:rsidR="004E5CBF">
        <w:rPr>
          <w:rFonts w:asciiTheme="minorHAnsi" w:hAnsiTheme="minorHAnsi" w:cstheme="minorHAnsi"/>
          <w:color w:val="auto"/>
          <w:sz w:val="22"/>
          <w:lang w:val="pl"/>
        </w:rPr>
        <w:t>s</w:t>
      </w:r>
      <w:r w:rsidR="00AA372C">
        <w:rPr>
          <w:rFonts w:asciiTheme="minorHAnsi" w:hAnsiTheme="minorHAnsi" w:cstheme="minorHAnsi"/>
          <w:color w:val="auto"/>
          <w:sz w:val="22"/>
          <w:lang w:val="pl"/>
        </w:rPr>
        <w:t xml:space="preserve">tko </w:t>
      </w:r>
      <w:r w:rsidR="004E5CBF">
        <w:rPr>
          <w:rFonts w:asciiTheme="minorHAnsi" w:hAnsiTheme="minorHAnsi" w:cstheme="minorHAnsi"/>
          <w:color w:val="auto"/>
          <w:sz w:val="22"/>
          <w:lang w:val="pl"/>
        </w:rPr>
        <w:t>odbyło</w:t>
      </w:r>
      <w:r w:rsidR="00AA372C">
        <w:rPr>
          <w:rFonts w:asciiTheme="minorHAnsi" w:hAnsiTheme="minorHAnsi" w:cstheme="minorHAnsi"/>
          <w:color w:val="auto"/>
          <w:sz w:val="22"/>
          <w:lang w:val="pl"/>
        </w:rPr>
        <w:t xml:space="preserve"> </w:t>
      </w:r>
      <w:r w:rsidR="004E5CBF">
        <w:rPr>
          <w:rFonts w:asciiTheme="minorHAnsi" w:hAnsiTheme="minorHAnsi" w:cstheme="minorHAnsi"/>
          <w:color w:val="auto"/>
          <w:sz w:val="22"/>
          <w:lang w:val="pl"/>
        </w:rPr>
        <w:t>się</w:t>
      </w:r>
      <w:r w:rsidR="00AA372C">
        <w:rPr>
          <w:rFonts w:asciiTheme="minorHAnsi" w:hAnsiTheme="minorHAnsi" w:cstheme="minorHAnsi"/>
          <w:color w:val="auto"/>
          <w:sz w:val="22"/>
          <w:lang w:val="pl"/>
        </w:rPr>
        <w:t xml:space="preserve"> bez </w:t>
      </w:r>
      <w:r w:rsidR="004E5CBF">
        <w:rPr>
          <w:rFonts w:asciiTheme="minorHAnsi" w:hAnsiTheme="minorHAnsi" w:cstheme="minorHAnsi"/>
          <w:color w:val="auto"/>
          <w:sz w:val="22"/>
          <w:lang w:val="pl"/>
        </w:rPr>
        <w:t>żadnych</w:t>
      </w:r>
      <w:r w:rsidR="00AA372C">
        <w:rPr>
          <w:rFonts w:asciiTheme="minorHAnsi" w:hAnsiTheme="minorHAnsi" w:cstheme="minorHAnsi"/>
          <w:color w:val="auto"/>
          <w:sz w:val="22"/>
          <w:lang w:val="pl"/>
        </w:rPr>
        <w:t xml:space="preserve"> </w:t>
      </w:r>
      <w:r w:rsidR="004E5CBF">
        <w:rPr>
          <w:rFonts w:asciiTheme="minorHAnsi" w:hAnsiTheme="minorHAnsi" w:cstheme="minorHAnsi"/>
          <w:color w:val="auto"/>
          <w:sz w:val="22"/>
          <w:lang w:val="pl"/>
        </w:rPr>
        <w:t>problemów</w:t>
      </w:r>
      <w:r w:rsidR="00AA372C">
        <w:rPr>
          <w:rFonts w:asciiTheme="minorHAnsi" w:hAnsiTheme="minorHAnsi" w:cstheme="minorHAnsi"/>
          <w:color w:val="auto"/>
          <w:sz w:val="22"/>
          <w:lang w:val="pl"/>
        </w:rPr>
        <w:t xml:space="preserve">, w </w:t>
      </w:r>
      <w:r w:rsidR="004E5CBF">
        <w:rPr>
          <w:rFonts w:asciiTheme="minorHAnsi" w:hAnsiTheme="minorHAnsi" w:cstheme="minorHAnsi"/>
          <w:color w:val="auto"/>
          <w:sz w:val="22"/>
          <w:lang w:val="pl"/>
        </w:rPr>
        <w:t xml:space="preserve">drugim przypadku </w:t>
      </w:r>
      <w:r w:rsidR="009B1343" w:rsidRPr="009B1343">
        <w:rPr>
          <w:rFonts w:asciiTheme="minorHAnsi" w:hAnsiTheme="minorHAnsi" w:cstheme="minorHAnsi"/>
          <w:color w:val="auto"/>
          <w:sz w:val="22"/>
          <w:lang w:val="pl"/>
        </w:rPr>
        <w:t>–</w:t>
      </w:r>
      <w:r w:rsidR="00F56ABE">
        <w:rPr>
          <w:rFonts w:asciiTheme="minorHAnsi" w:hAnsiTheme="minorHAnsi" w:cstheme="minorHAnsi"/>
          <w:color w:val="auto"/>
          <w:sz w:val="22"/>
          <w:lang w:val="pl"/>
        </w:rPr>
        <w:t xml:space="preserve"> odnotowano</w:t>
      </w:r>
      <w:r w:rsidR="004E5CBF">
        <w:rPr>
          <w:rFonts w:asciiTheme="minorHAnsi" w:hAnsiTheme="minorHAnsi" w:cstheme="minorHAnsi"/>
          <w:color w:val="auto"/>
          <w:sz w:val="22"/>
          <w:lang w:val="pl"/>
        </w:rPr>
        <w:t xml:space="preserve"> konflikt</w:t>
      </w:r>
      <w:r w:rsidR="00F56ABE">
        <w:rPr>
          <w:rFonts w:asciiTheme="minorHAnsi" w:hAnsiTheme="minorHAnsi" w:cstheme="minorHAnsi"/>
          <w:color w:val="auto"/>
          <w:sz w:val="22"/>
          <w:lang w:val="pl"/>
        </w:rPr>
        <w:t xml:space="preserve"> społeczny</w:t>
      </w:r>
      <w:r w:rsidR="004E5CBF">
        <w:rPr>
          <w:rFonts w:asciiTheme="minorHAnsi" w:hAnsiTheme="minorHAnsi" w:cstheme="minorHAnsi"/>
          <w:color w:val="auto"/>
          <w:sz w:val="22"/>
          <w:lang w:val="pl"/>
        </w:rPr>
        <w:t xml:space="preserve">, z uwagi </w:t>
      </w:r>
      <w:r w:rsidR="00F56ABE">
        <w:rPr>
          <w:rFonts w:asciiTheme="minorHAnsi" w:hAnsiTheme="minorHAnsi" w:cstheme="minorHAnsi"/>
          <w:color w:val="auto"/>
          <w:sz w:val="22"/>
          <w:lang w:val="pl"/>
        </w:rPr>
        <w:t xml:space="preserve">na </w:t>
      </w:r>
      <w:r w:rsidR="004E5CBF">
        <w:rPr>
          <w:rFonts w:asciiTheme="minorHAnsi" w:hAnsiTheme="minorHAnsi" w:cstheme="minorHAnsi"/>
          <w:color w:val="auto"/>
          <w:sz w:val="22"/>
          <w:lang w:val="pl"/>
        </w:rPr>
        <w:t xml:space="preserve">niezachowanie wszystkich wymaganych procedur. </w:t>
      </w:r>
    </w:p>
    <w:p w14:paraId="0A1A1881" w14:textId="77551712" w:rsidR="004E5CBF" w:rsidRDefault="004E5CBF" w:rsidP="004E5CBF">
      <w:pPr>
        <w:pStyle w:val="Akapitzlist"/>
        <w:spacing w:after="249" w:line="276" w:lineRule="auto"/>
        <w:ind w:left="10" w:right="42" w:firstLine="0"/>
        <w:rPr>
          <w:rFonts w:asciiTheme="minorHAnsi" w:hAnsiTheme="minorHAnsi" w:cstheme="minorHAnsi"/>
          <w:color w:val="auto"/>
          <w:sz w:val="22"/>
          <w:lang w:val="pl"/>
        </w:rPr>
      </w:pPr>
      <w:r>
        <w:rPr>
          <w:rFonts w:asciiTheme="minorHAnsi" w:hAnsiTheme="minorHAnsi" w:cstheme="minorHAnsi"/>
          <w:color w:val="auto"/>
          <w:sz w:val="22"/>
          <w:lang w:val="pl"/>
        </w:rPr>
        <w:t xml:space="preserve">Użyte </w:t>
      </w:r>
      <w:r w:rsidR="00F56ABE">
        <w:rPr>
          <w:rFonts w:asciiTheme="minorHAnsi" w:hAnsiTheme="minorHAnsi" w:cstheme="minorHAnsi"/>
          <w:color w:val="auto"/>
          <w:sz w:val="22"/>
          <w:lang w:val="pl"/>
        </w:rPr>
        <w:t>przez przedstawicieli Komitetu doradczego</w:t>
      </w:r>
      <w:r>
        <w:rPr>
          <w:rFonts w:asciiTheme="minorHAnsi" w:hAnsiTheme="minorHAnsi" w:cstheme="minorHAnsi"/>
          <w:color w:val="auto"/>
          <w:sz w:val="22"/>
          <w:lang w:val="pl"/>
        </w:rPr>
        <w:t xml:space="preserve"> określenie „przesiedlenie” może sugerować działanie przymusowe wobec Romów</w:t>
      </w:r>
      <w:r w:rsidR="00C52E94">
        <w:rPr>
          <w:rFonts w:asciiTheme="minorHAnsi" w:hAnsiTheme="minorHAnsi" w:cstheme="minorHAnsi"/>
          <w:color w:val="auto"/>
          <w:sz w:val="22"/>
          <w:lang w:val="pl"/>
        </w:rPr>
        <w:t>. Tymczasem, odpowiednio wcześnie, przeprowadzono konsultacje z zainteresowanymi</w:t>
      </w:r>
      <w:r>
        <w:rPr>
          <w:rFonts w:asciiTheme="minorHAnsi" w:hAnsiTheme="minorHAnsi" w:cstheme="minorHAnsi"/>
          <w:color w:val="auto"/>
          <w:sz w:val="22"/>
          <w:lang w:val="pl"/>
        </w:rPr>
        <w:t xml:space="preserve"> </w:t>
      </w:r>
      <w:r w:rsidR="00C52E94">
        <w:rPr>
          <w:rFonts w:asciiTheme="minorHAnsi" w:hAnsiTheme="minorHAnsi" w:cstheme="minorHAnsi"/>
          <w:color w:val="auto"/>
          <w:sz w:val="22"/>
          <w:lang w:val="pl"/>
        </w:rPr>
        <w:t xml:space="preserve">rodzinami </w:t>
      </w:r>
      <w:r>
        <w:rPr>
          <w:rFonts w:asciiTheme="minorHAnsi" w:hAnsiTheme="minorHAnsi" w:cstheme="minorHAnsi"/>
          <w:color w:val="auto"/>
          <w:sz w:val="22"/>
          <w:lang w:val="pl"/>
        </w:rPr>
        <w:t>romski</w:t>
      </w:r>
      <w:r w:rsidR="00C52E94">
        <w:rPr>
          <w:rFonts w:asciiTheme="minorHAnsi" w:hAnsiTheme="minorHAnsi" w:cstheme="minorHAnsi"/>
          <w:color w:val="auto"/>
          <w:sz w:val="22"/>
          <w:lang w:val="pl"/>
        </w:rPr>
        <w:t>mi</w:t>
      </w:r>
      <w:r w:rsidR="003F2D1A">
        <w:rPr>
          <w:rFonts w:asciiTheme="minorHAnsi" w:hAnsiTheme="minorHAnsi" w:cstheme="minorHAnsi"/>
          <w:color w:val="auto"/>
          <w:sz w:val="22"/>
          <w:lang w:val="pl"/>
        </w:rPr>
        <w:t>, które</w:t>
      </w:r>
      <w:r w:rsidR="00C52E94">
        <w:rPr>
          <w:rFonts w:asciiTheme="minorHAnsi" w:hAnsiTheme="minorHAnsi" w:cstheme="minorHAnsi"/>
          <w:color w:val="auto"/>
          <w:sz w:val="22"/>
          <w:lang w:val="pl"/>
        </w:rPr>
        <w:t xml:space="preserve"> </w:t>
      </w:r>
      <w:r>
        <w:rPr>
          <w:rFonts w:asciiTheme="minorHAnsi" w:hAnsiTheme="minorHAnsi" w:cstheme="minorHAnsi"/>
          <w:color w:val="auto"/>
          <w:sz w:val="22"/>
          <w:lang w:val="pl"/>
        </w:rPr>
        <w:t xml:space="preserve">wyraziły zgodę na zamieszkanie w innej miejscowości. </w:t>
      </w:r>
    </w:p>
    <w:p w14:paraId="2E71BAAD" w14:textId="238C44C4" w:rsidR="002E28B9" w:rsidRPr="002E28B9" w:rsidRDefault="00756B90" w:rsidP="002E28B9">
      <w:pPr>
        <w:spacing w:line="276" w:lineRule="auto"/>
        <w:ind w:right="42" w:firstLine="0"/>
        <w:rPr>
          <w:rFonts w:asciiTheme="minorHAnsi" w:hAnsiTheme="minorHAnsi" w:cstheme="minorHAnsi"/>
          <w:color w:val="auto"/>
          <w:sz w:val="22"/>
        </w:rPr>
      </w:pPr>
      <w:r>
        <w:rPr>
          <w:rFonts w:asciiTheme="minorHAnsi" w:hAnsiTheme="minorHAnsi" w:cstheme="minorHAnsi"/>
          <w:color w:val="auto"/>
          <w:sz w:val="22"/>
          <w:lang w:val="pl"/>
        </w:rPr>
        <w:t xml:space="preserve">Ad. 174.  </w:t>
      </w:r>
      <w:r w:rsidR="00C52E94">
        <w:rPr>
          <w:rFonts w:asciiTheme="minorHAnsi" w:hAnsiTheme="minorHAnsi" w:cstheme="minorHAnsi"/>
          <w:color w:val="auto"/>
          <w:sz w:val="22"/>
          <w:lang w:val="pl"/>
        </w:rPr>
        <w:t xml:space="preserve">Dokonując komentarza odnośnie powyższego punktu, </w:t>
      </w:r>
      <w:r w:rsidR="002E28B9" w:rsidRPr="002E28B9">
        <w:rPr>
          <w:rFonts w:asciiTheme="minorHAnsi" w:hAnsiTheme="minorHAnsi" w:cstheme="minorHAnsi"/>
          <w:color w:val="auto"/>
          <w:sz w:val="22"/>
          <w:lang w:val="pl"/>
        </w:rPr>
        <w:t xml:space="preserve"> należy </w:t>
      </w:r>
      <w:r w:rsidR="00C52E94">
        <w:rPr>
          <w:rFonts w:asciiTheme="minorHAnsi" w:hAnsiTheme="minorHAnsi" w:cstheme="minorHAnsi"/>
          <w:color w:val="auto"/>
          <w:sz w:val="22"/>
          <w:lang w:val="pl"/>
        </w:rPr>
        <w:t xml:space="preserve">odwołać się </w:t>
      </w:r>
      <w:r w:rsidR="002E28B9" w:rsidRPr="002E28B9">
        <w:rPr>
          <w:rFonts w:asciiTheme="minorHAnsi" w:hAnsiTheme="minorHAnsi" w:cstheme="minorHAnsi"/>
          <w:color w:val="auto"/>
          <w:sz w:val="22"/>
          <w:lang w:val="pl"/>
        </w:rPr>
        <w:t>do odpowiedzi udzielonej w pkt.</w:t>
      </w:r>
      <w:r w:rsidR="002E28B9">
        <w:rPr>
          <w:rFonts w:asciiTheme="minorHAnsi" w:hAnsiTheme="minorHAnsi" w:cstheme="minorHAnsi"/>
          <w:color w:val="auto"/>
          <w:sz w:val="22"/>
          <w:lang w:val="pl"/>
        </w:rPr>
        <w:t xml:space="preserve"> </w:t>
      </w:r>
      <w:r w:rsidR="002E28B9" w:rsidRPr="002E28B9">
        <w:rPr>
          <w:rFonts w:asciiTheme="minorHAnsi" w:hAnsiTheme="minorHAnsi" w:cstheme="minorHAnsi"/>
          <w:color w:val="auto"/>
          <w:sz w:val="22"/>
          <w:lang w:val="pl"/>
        </w:rPr>
        <w:t xml:space="preserve">57. </w:t>
      </w:r>
    </w:p>
    <w:p w14:paraId="4CC18B90" w14:textId="2D081977" w:rsidR="001E68CE" w:rsidRPr="00AA096F" w:rsidRDefault="001E68CE" w:rsidP="00AA096F">
      <w:pPr>
        <w:spacing w:after="0" w:line="276" w:lineRule="auto"/>
        <w:ind w:left="0" w:right="0" w:firstLine="0"/>
        <w:jc w:val="left"/>
        <w:rPr>
          <w:rFonts w:asciiTheme="minorHAnsi" w:hAnsiTheme="minorHAnsi" w:cstheme="minorHAnsi"/>
          <w:color w:val="ED7D31" w:themeColor="accent2"/>
          <w:sz w:val="22"/>
        </w:rPr>
      </w:pPr>
    </w:p>
    <w:sectPr w:rsidR="001E68CE" w:rsidRPr="00AA096F">
      <w:footerReference w:type="even" r:id="rId12"/>
      <w:footerReference w:type="default" r:id="rId13"/>
      <w:headerReference w:type="first" r:id="rId14"/>
      <w:footerReference w:type="first" r:id="rId15"/>
      <w:pgSz w:w="12240" w:h="15840"/>
      <w:pgMar w:top="1395" w:right="1700" w:bottom="686" w:left="1740" w:header="708" w:footer="708" w:gutter="0"/>
      <w:cols w:space="708"/>
      <w:titlePg/>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B997461" w16cid:durableId="22179246"/>
  <w16cid:commentId w16cid:paraId="4912A1FA" w16cid:durableId="22179267"/>
  <w16cid:commentId w16cid:paraId="6ADCCDA8" w16cid:durableId="22179599"/>
  <w16cid:commentId w16cid:paraId="33CA9E11" w16cid:durableId="221795C8"/>
  <w16cid:commentId w16cid:paraId="7F1ECBB6" w16cid:durableId="2217963E"/>
  <w16cid:commentId w16cid:paraId="5B7A07A4" w16cid:durableId="2217A16C"/>
  <w16cid:commentId w16cid:paraId="73840899" w16cid:durableId="2217CED4"/>
  <w16cid:commentId w16cid:paraId="2B4AD69C" w16cid:durableId="2217D57B"/>
  <w16cid:commentId w16cid:paraId="7117F06A" w16cid:durableId="2217E104"/>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A0D339B" w14:textId="77777777" w:rsidR="008A650A" w:rsidRDefault="008A650A">
      <w:pPr>
        <w:spacing w:after="0" w:line="240" w:lineRule="auto"/>
      </w:pPr>
      <w:r>
        <w:separator/>
      </w:r>
    </w:p>
  </w:endnote>
  <w:endnote w:type="continuationSeparator" w:id="0">
    <w:p w14:paraId="0DCE84A9" w14:textId="77777777" w:rsidR="008A650A" w:rsidRDefault="008A65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Liberation Serif">
    <w:altName w:val="Times New Roman"/>
    <w:panose1 w:val="00000000000000000000"/>
    <w:charset w:val="EE"/>
    <w:family w:val="roman"/>
    <w:notTrueType/>
    <w:pitch w:val="variable"/>
    <w:sig w:usb0="00000005" w:usb1="00000000" w:usb2="00000000" w:usb3="00000000" w:csb0="00000002"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30118614"/>
      <w:docPartObj>
        <w:docPartGallery w:val="Page Numbers (Bottom of Page)"/>
        <w:docPartUnique/>
      </w:docPartObj>
    </w:sdtPr>
    <w:sdtEndPr/>
    <w:sdtContent>
      <w:p w14:paraId="5A34D080" w14:textId="69F348DF" w:rsidR="007532E9" w:rsidRDefault="007532E9">
        <w:pPr>
          <w:pStyle w:val="Stopka"/>
          <w:jc w:val="center"/>
        </w:pPr>
        <w:r>
          <w:fldChar w:fldCharType="begin"/>
        </w:r>
        <w:r>
          <w:instrText>PAGE   \* MERGEFORMAT</w:instrText>
        </w:r>
        <w:r>
          <w:fldChar w:fldCharType="separate"/>
        </w:r>
        <w:r w:rsidR="001B0AE1">
          <w:rPr>
            <w:noProof/>
          </w:rPr>
          <w:t>20</w:t>
        </w:r>
        <w:r>
          <w:fldChar w:fldCharType="end"/>
        </w:r>
      </w:p>
    </w:sdtContent>
  </w:sdt>
  <w:p w14:paraId="372F91F9" w14:textId="77777777" w:rsidR="007532E9" w:rsidRDefault="007532E9">
    <w:pPr>
      <w:spacing w:after="0" w:line="259" w:lineRule="auto"/>
      <w:ind w:left="0" w:right="0" w:firstLine="0"/>
      <w:jc w:val="lef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333B7B" w14:textId="77777777" w:rsidR="007532E9" w:rsidRDefault="007532E9">
    <w:pPr>
      <w:spacing w:after="0" w:line="259" w:lineRule="auto"/>
      <w:ind w:left="0" w:right="0" w:firstLine="0"/>
      <w:jc w:val="left"/>
      <w:rPr>
        <w:rFonts w:asciiTheme="minorHAnsi" w:hAnsiTheme="minorHAnsi" w:cstheme="minorHAnsi"/>
        <w:sz w:val="18"/>
        <w:szCs w:val="18"/>
        <w:lang w:val="pl"/>
      </w:rPr>
    </w:pPr>
  </w:p>
  <w:p w14:paraId="247D8C11" w14:textId="64D0836A" w:rsidR="007532E9" w:rsidRPr="00D0066B" w:rsidRDefault="007532E9" w:rsidP="00D0066B">
    <w:pPr>
      <w:spacing w:after="0" w:line="259" w:lineRule="auto"/>
      <w:ind w:left="0" w:right="0" w:firstLine="0"/>
      <w:jc w:val="center"/>
      <w:rPr>
        <w:rFonts w:asciiTheme="minorHAnsi" w:hAnsiTheme="minorHAnsi" w:cstheme="minorHAnsi"/>
        <w:sz w:val="18"/>
        <w:szCs w:val="18"/>
      </w:rPr>
    </w:pPr>
    <w:r w:rsidRPr="00D0066B">
      <w:rPr>
        <w:rFonts w:asciiTheme="minorHAnsi" w:hAnsiTheme="minorHAnsi" w:cstheme="minorHAnsi"/>
        <w:sz w:val="18"/>
        <w:szCs w:val="18"/>
        <w:lang w:val="pl"/>
      </w:rPr>
      <w:fldChar w:fldCharType="begin"/>
    </w:r>
    <w:r w:rsidRPr="00D0066B">
      <w:rPr>
        <w:rFonts w:asciiTheme="minorHAnsi" w:hAnsiTheme="minorHAnsi" w:cstheme="minorHAnsi"/>
        <w:sz w:val="18"/>
        <w:szCs w:val="18"/>
        <w:lang w:val="pl"/>
      </w:rPr>
      <w:instrText xml:space="preserve"> PAGE   \* MERGEFORMAT </w:instrText>
    </w:r>
    <w:r w:rsidRPr="00D0066B">
      <w:rPr>
        <w:rFonts w:asciiTheme="minorHAnsi" w:hAnsiTheme="minorHAnsi" w:cstheme="minorHAnsi"/>
        <w:sz w:val="18"/>
        <w:szCs w:val="18"/>
        <w:lang w:val="pl"/>
      </w:rPr>
      <w:fldChar w:fldCharType="separate"/>
    </w:r>
    <w:r w:rsidR="001B0AE1">
      <w:rPr>
        <w:rFonts w:asciiTheme="minorHAnsi" w:hAnsiTheme="minorHAnsi" w:cstheme="minorHAnsi"/>
        <w:noProof/>
        <w:sz w:val="18"/>
        <w:szCs w:val="18"/>
        <w:lang w:val="pl"/>
      </w:rPr>
      <w:t>7</w:t>
    </w:r>
    <w:r w:rsidRPr="00D0066B">
      <w:rPr>
        <w:rFonts w:asciiTheme="minorHAnsi" w:hAnsiTheme="minorHAnsi" w:cstheme="minorHAnsi"/>
        <w:sz w:val="18"/>
        <w:szCs w:val="18"/>
        <w:lang w:val="pl"/>
      </w:rPr>
      <w:fldChar w:fldCharType="end"/>
    </w:r>
  </w:p>
  <w:p w14:paraId="7F732C5B" w14:textId="77777777" w:rsidR="007532E9" w:rsidRDefault="007532E9">
    <w:pPr>
      <w:spacing w:after="0" w:line="259" w:lineRule="auto"/>
      <w:ind w:left="0" w:right="0" w:firstLine="0"/>
      <w:jc w:val="left"/>
    </w:pPr>
    <w:r>
      <w:rPr>
        <w:sz w:val="23"/>
        <w:lang w:val="pl"/>
      </w:rPr>
      <w:t xml:space="preserve"> </w:t>
    </w:r>
  </w:p>
  <w:p w14:paraId="0079AA81" w14:textId="77777777" w:rsidR="007532E9" w:rsidRDefault="007532E9">
    <w:pPr>
      <w:spacing w:after="0" w:line="259" w:lineRule="auto"/>
      <w:ind w:left="0" w:right="0" w:firstLine="0"/>
      <w:jc w:val="left"/>
    </w:pPr>
    <w:r>
      <w:rPr>
        <w:lang w:val="pl"/>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D5972A" w14:textId="77777777" w:rsidR="007532E9" w:rsidRDefault="007532E9">
    <w:pPr>
      <w:spacing w:after="160" w:line="259" w:lineRule="auto"/>
      <w:ind w:left="0" w:right="0" w:firstLine="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1DC3577" w14:textId="77777777" w:rsidR="008A650A" w:rsidRDefault="008A650A">
      <w:pPr>
        <w:spacing w:after="0" w:line="259" w:lineRule="auto"/>
        <w:ind w:left="0" w:right="0" w:firstLine="0"/>
        <w:jc w:val="left"/>
      </w:pPr>
      <w:r>
        <w:separator/>
      </w:r>
    </w:p>
  </w:footnote>
  <w:footnote w:type="continuationSeparator" w:id="0">
    <w:p w14:paraId="11DD71C7" w14:textId="77777777" w:rsidR="008A650A" w:rsidRDefault="008A650A">
      <w:pPr>
        <w:spacing w:after="0" w:line="259" w:lineRule="auto"/>
        <w:ind w:left="0" w:right="0" w:firstLine="0"/>
        <w:jc w:val="left"/>
      </w:pPr>
      <w:r>
        <w:continuationSeparator/>
      </w:r>
    </w:p>
  </w:footnote>
  <w:footnote w:id="1">
    <w:p w14:paraId="2ACFC4D8" w14:textId="77777777" w:rsidR="007532E9" w:rsidRPr="00A64DB4" w:rsidRDefault="007532E9">
      <w:pPr>
        <w:pStyle w:val="Tekstprzypisudolnego"/>
        <w:rPr>
          <w:rFonts w:asciiTheme="minorHAnsi" w:hAnsiTheme="minorHAnsi" w:cstheme="minorHAnsi"/>
          <w:sz w:val="18"/>
          <w:szCs w:val="18"/>
        </w:rPr>
      </w:pPr>
      <w:r w:rsidRPr="00A64DB4">
        <w:rPr>
          <w:rStyle w:val="Odwoanieprzypisudolnego"/>
          <w:rFonts w:asciiTheme="minorHAnsi" w:hAnsiTheme="minorHAnsi" w:cstheme="minorHAnsi"/>
          <w:sz w:val="18"/>
          <w:szCs w:val="18"/>
        </w:rPr>
        <w:footnoteRef/>
      </w:r>
      <w:r w:rsidRPr="00A64DB4">
        <w:rPr>
          <w:rFonts w:asciiTheme="minorHAnsi" w:hAnsiTheme="minorHAnsi" w:cstheme="minorHAnsi"/>
          <w:sz w:val="18"/>
          <w:szCs w:val="18"/>
        </w:rPr>
        <w:t xml:space="preserve"> Należy pamiętać, że w języku polskim słowo „narodowy” nie jest tożsame ze słowem „nacjonalistyczny”.</w:t>
      </w:r>
    </w:p>
  </w:footnote>
  <w:footnote w:id="2">
    <w:p w14:paraId="7FBF6D21" w14:textId="77777777" w:rsidR="007532E9" w:rsidRPr="00F14051" w:rsidRDefault="007532E9">
      <w:pPr>
        <w:pStyle w:val="Tekstprzypisudolnego"/>
        <w:rPr>
          <w:rFonts w:asciiTheme="minorHAnsi" w:hAnsiTheme="minorHAnsi" w:cstheme="minorHAnsi"/>
          <w:sz w:val="18"/>
          <w:szCs w:val="18"/>
        </w:rPr>
      </w:pPr>
      <w:r w:rsidRPr="00F14051">
        <w:rPr>
          <w:rStyle w:val="Odwoanieprzypisudolnego"/>
          <w:rFonts w:asciiTheme="minorHAnsi" w:hAnsiTheme="minorHAnsi" w:cstheme="minorHAnsi"/>
          <w:sz w:val="18"/>
          <w:szCs w:val="18"/>
        </w:rPr>
        <w:footnoteRef/>
      </w:r>
      <w:r w:rsidRPr="00F14051">
        <w:rPr>
          <w:rFonts w:asciiTheme="minorHAnsi" w:hAnsiTheme="minorHAnsi" w:cstheme="minorHAnsi"/>
          <w:sz w:val="18"/>
          <w:szCs w:val="18"/>
        </w:rPr>
        <w:t xml:space="preserve"> </w:t>
      </w:r>
      <w:r w:rsidRPr="00F14051">
        <w:rPr>
          <w:rFonts w:asciiTheme="minorHAnsi" w:hAnsiTheme="minorHAnsi" w:cstheme="minorHAnsi"/>
          <w:sz w:val="18"/>
          <w:szCs w:val="18"/>
          <w:lang w:val="pl"/>
        </w:rPr>
        <w:t xml:space="preserve">Karima Bennoune, specjalna sprawozdawczyni ONZ w dziedzinie praw kulturalnych, </w:t>
      </w:r>
      <w:r w:rsidRPr="00F14051">
        <w:rPr>
          <w:rFonts w:asciiTheme="minorHAnsi" w:hAnsiTheme="minorHAnsi" w:cstheme="minorHAnsi"/>
          <w:color w:val="0000FF"/>
          <w:sz w:val="18"/>
          <w:szCs w:val="18"/>
          <w:lang w:val="pl"/>
        </w:rPr>
        <w:t xml:space="preserve">Polska: </w:t>
      </w:r>
      <w:r w:rsidRPr="00F14051">
        <w:rPr>
          <w:rFonts w:asciiTheme="minorHAnsi" w:hAnsiTheme="minorHAnsi" w:cstheme="minorHAnsi"/>
          <w:color w:val="0000FF"/>
          <w:sz w:val="18"/>
          <w:szCs w:val="18"/>
          <w:u w:val="single"/>
          <w:lang w:val="pl"/>
        </w:rPr>
        <w:t>Ekspert ONZ ds. praw człowieka wyraża obawę, iż erozja wolności w dziedzinie kultury zagraża bogactwu życia kulturalnego</w:t>
      </w:r>
      <w:r w:rsidRPr="00F14051">
        <w:rPr>
          <w:rFonts w:asciiTheme="minorHAnsi" w:hAnsiTheme="minorHAnsi" w:cstheme="minorHAnsi"/>
          <w:sz w:val="18"/>
          <w:szCs w:val="18"/>
          <w:lang w:val="pl"/>
        </w:rPr>
        <w:t>, Oświadczenie zamykające wizytę wydane w następstwie wizyty w 2018 r.</w:t>
      </w:r>
    </w:p>
  </w:footnote>
  <w:footnote w:id="3">
    <w:p w14:paraId="40C20F04" w14:textId="77777777" w:rsidR="007532E9" w:rsidRPr="008E3AFD" w:rsidRDefault="007532E9">
      <w:pPr>
        <w:pStyle w:val="Tekstprzypisudolnego"/>
        <w:rPr>
          <w:rFonts w:asciiTheme="minorHAnsi" w:hAnsiTheme="minorHAnsi" w:cstheme="minorHAnsi"/>
          <w:sz w:val="18"/>
          <w:szCs w:val="18"/>
        </w:rPr>
      </w:pPr>
      <w:r w:rsidRPr="008E3AFD">
        <w:rPr>
          <w:rStyle w:val="Odwoanieprzypisudolnego"/>
          <w:rFonts w:asciiTheme="minorHAnsi" w:hAnsiTheme="minorHAnsi" w:cstheme="minorHAnsi"/>
          <w:sz w:val="18"/>
          <w:szCs w:val="18"/>
        </w:rPr>
        <w:footnoteRef/>
      </w:r>
      <w:r w:rsidRPr="008E3AFD">
        <w:rPr>
          <w:rFonts w:asciiTheme="minorHAnsi" w:hAnsiTheme="minorHAnsi" w:cstheme="minorHAnsi"/>
          <w:sz w:val="18"/>
          <w:szCs w:val="18"/>
        </w:rPr>
        <w:t xml:space="preserve"> Na podstawie art. 31.4  ustawy z dnia z dnia 14 grudnia 2016 r. prawo oświatowe (t.j. Dz.U. z 2019 r. poz. 1148).</w:t>
      </w:r>
    </w:p>
  </w:footnote>
  <w:footnote w:id="4">
    <w:p w14:paraId="5B2F814E" w14:textId="4ED23CA0" w:rsidR="007532E9" w:rsidRPr="00DB557E" w:rsidRDefault="007532E9">
      <w:pPr>
        <w:pStyle w:val="Tekstprzypisudolnego"/>
        <w:rPr>
          <w:rFonts w:asciiTheme="minorHAnsi" w:hAnsiTheme="minorHAnsi" w:cstheme="minorHAnsi"/>
          <w:sz w:val="18"/>
          <w:szCs w:val="18"/>
        </w:rPr>
      </w:pPr>
      <w:r w:rsidRPr="00DB557E">
        <w:rPr>
          <w:rStyle w:val="Odwoanieprzypisudolnego"/>
          <w:rFonts w:asciiTheme="minorHAnsi" w:hAnsiTheme="minorHAnsi" w:cstheme="minorHAnsi"/>
          <w:sz w:val="18"/>
          <w:szCs w:val="18"/>
        </w:rPr>
        <w:footnoteRef/>
      </w:r>
      <w:r w:rsidRPr="00DB557E">
        <w:rPr>
          <w:rFonts w:asciiTheme="minorHAnsi" w:hAnsiTheme="minorHAnsi" w:cstheme="minorHAnsi"/>
          <w:sz w:val="18"/>
          <w:szCs w:val="18"/>
        </w:rPr>
        <w:t xml:space="preserve"> </w:t>
      </w:r>
      <w:hyperlink r:id="rId1" w:history="1">
        <w:r w:rsidRPr="00DB557E">
          <w:rPr>
            <w:rStyle w:val="Hipercze"/>
            <w:rFonts w:asciiTheme="minorHAnsi" w:hAnsiTheme="minorHAnsi" w:cstheme="minorHAnsi"/>
            <w:sz w:val="18"/>
            <w:szCs w:val="18"/>
          </w:rPr>
          <w:t>https://stat.gov.pl/spisy-powszechne/nsp-2011/nsp-2011-wyniki-wstepne/przynaleznosc-narodowo-etniczna-ludnosci-nsp-2011,1,1.html</w:t>
        </w:r>
      </w:hyperlink>
      <w:r w:rsidRPr="00DB557E">
        <w:rPr>
          <w:rFonts w:asciiTheme="minorHAnsi" w:hAnsiTheme="minorHAnsi" w:cstheme="minorHAnsi"/>
          <w:sz w:val="18"/>
          <w:szCs w:val="18"/>
        </w:rPr>
        <w:t xml:space="preserve"> </w:t>
      </w:r>
    </w:p>
  </w:footnote>
  <w:footnote w:id="5">
    <w:p w14:paraId="11FA7B12" w14:textId="77777777" w:rsidR="007532E9" w:rsidRDefault="007532E9">
      <w:pPr>
        <w:pStyle w:val="Tekstprzypisudolnego"/>
      </w:pPr>
      <w:r>
        <w:rPr>
          <w:rStyle w:val="Odwoanieprzypisudolnego"/>
        </w:rPr>
        <w:footnoteRef/>
      </w:r>
      <w:r>
        <w:t xml:space="preserve"> </w:t>
      </w:r>
      <w:r w:rsidRPr="00376EF8">
        <w:rPr>
          <w:rFonts w:asciiTheme="minorHAnsi" w:hAnsiTheme="minorHAnsi" w:cstheme="minorHAnsi"/>
          <w:sz w:val="18"/>
          <w:szCs w:val="18"/>
        </w:rPr>
        <w:t>Dostępny pod adresem:</w:t>
      </w:r>
      <w:r>
        <w:t xml:space="preserve"> </w:t>
      </w:r>
      <w:hyperlink r:id="rId2" w:history="1">
        <w:r w:rsidRPr="00376EF8">
          <w:rPr>
            <w:rStyle w:val="Hipercze"/>
            <w:rFonts w:asciiTheme="minorHAnsi" w:hAnsiTheme="minorHAnsi" w:cstheme="minorHAnsi"/>
            <w:sz w:val="18"/>
            <w:szCs w:val="18"/>
          </w:rPr>
          <w:t>http://mniejszosci.narodowe.mswia.gov.pl/mne/mniejszosci/podmioty-odpowiedzialn/pelnomocnicy-wojewodow/10203,Kodeks-Dobrych-Praktyk-Pelnomocnika-wojewody-do-spraw-mniejszosci-narodowych-i-e.html</w:t>
        </w:r>
      </w:hyperlink>
      <w:r>
        <w:t xml:space="preserve"> </w:t>
      </w:r>
    </w:p>
  </w:footnote>
  <w:footnote w:id="6">
    <w:p w14:paraId="4B5C8D1A" w14:textId="77777777" w:rsidR="007532E9" w:rsidRPr="004D307C" w:rsidRDefault="007532E9">
      <w:pPr>
        <w:pStyle w:val="Tekstprzypisudolnego"/>
        <w:rPr>
          <w:rFonts w:asciiTheme="minorHAnsi" w:hAnsiTheme="minorHAnsi" w:cstheme="minorHAnsi"/>
          <w:sz w:val="18"/>
          <w:szCs w:val="18"/>
        </w:rPr>
      </w:pPr>
      <w:r w:rsidRPr="00B33EBA">
        <w:rPr>
          <w:rStyle w:val="Odwoanieprzypisudolnego"/>
          <w:rFonts w:asciiTheme="minorHAnsi" w:hAnsiTheme="minorHAnsi" w:cstheme="minorHAnsi"/>
          <w:sz w:val="18"/>
          <w:szCs w:val="18"/>
        </w:rPr>
        <w:footnoteRef/>
      </w:r>
      <w:r w:rsidRPr="004D307C">
        <w:rPr>
          <w:rFonts w:asciiTheme="minorHAnsi" w:hAnsiTheme="minorHAnsi" w:cstheme="minorHAnsi"/>
          <w:sz w:val="18"/>
          <w:szCs w:val="18"/>
        </w:rPr>
        <w:t xml:space="preserve"> https://businessinsider.com.pl/wiadomosci/ukraincy-ilu-pracuje-w-polsce-dane-nbp/r1yf4pe</w:t>
      </w:r>
    </w:p>
  </w:footnote>
  <w:footnote w:id="7">
    <w:p w14:paraId="49BF20B1" w14:textId="7DCBC261" w:rsidR="007532E9" w:rsidRPr="00AF7536" w:rsidRDefault="007532E9">
      <w:pPr>
        <w:pStyle w:val="Tekstprzypisudolnego"/>
        <w:rPr>
          <w:rFonts w:asciiTheme="minorHAnsi" w:hAnsiTheme="minorHAnsi" w:cstheme="minorHAnsi"/>
          <w:sz w:val="18"/>
          <w:szCs w:val="18"/>
        </w:rPr>
      </w:pPr>
      <w:r w:rsidRPr="00AF7536">
        <w:rPr>
          <w:rStyle w:val="Odwoanieprzypisudolnego"/>
          <w:rFonts w:asciiTheme="minorHAnsi" w:hAnsiTheme="minorHAnsi" w:cstheme="minorHAnsi"/>
          <w:sz w:val="18"/>
          <w:szCs w:val="18"/>
        </w:rPr>
        <w:footnoteRef/>
      </w:r>
      <w:r w:rsidRPr="00AF7536">
        <w:rPr>
          <w:rFonts w:asciiTheme="minorHAnsi" w:hAnsiTheme="minorHAnsi" w:cstheme="minorHAnsi"/>
          <w:sz w:val="18"/>
          <w:szCs w:val="18"/>
        </w:rPr>
        <w:t xml:space="preserve"> Chodzi o Urząd Gminy Łącko.</w:t>
      </w:r>
    </w:p>
  </w:footnote>
  <w:footnote w:id="8">
    <w:p w14:paraId="42460DDF" w14:textId="77777777" w:rsidR="007532E9" w:rsidRPr="004D307C" w:rsidRDefault="007532E9">
      <w:pPr>
        <w:pStyle w:val="Tekstprzypisudolnego"/>
        <w:rPr>
          <w:rFonts w:asciiTheme="minorHAnsi" w:hAnsiTheme="minorHAnsi" w:cstheme="minorHAnsi"/>
          <w:sz w:val="18"/>
          <w:szCs w:val="18"/>
        </w:rPr>
      </w:pPr>
      <w:r w:rsidRPr="00871876">
        <w:rPr>
          <w:rStyle w:val="Odwoanieprzypisudolnego"/>
          <w:rFonts w:asciiTheme="minorHAnsi" w:hAnsiTheme="minorHAnsi" w:cstheme="minorHAnsi"/>
          <w:sz w:val="18"/>
          <w:szCs w:val="18"/>
        </w:rPr>
        <w:footnoteRef/>
      </w:r>
      <w:r w:rsidRPr="004D307C">
        <w:rPr>
          <w:rFonts w:asciiTheme="minorHAnsi" w:hAnsiTheme="minorHAnsi" w:cstheme="minorHAnsi"/>
          <w:sz w:val="18"/>
          <w:szCs w:val="18"/>
        </w:rPr>
        <w:t xml:space="preserve"> </w:t>
      </w:r>
      <w:hyperlink r:id="rId3" w:history="1">
        <w:r w:rsidRPr="004D307C">
          <w:rPr>
            <w:rStyle w:val="Hipercze"/>
            <w:rFonts w:asciiTheme="minorHAnsi" w:hAnsiTheme="minorHAnsi" w:cstheme="minorHAnsi"/>
            <w:sz w:val="18"/>
            <w:szCs w:val="18"/>
          </w:rPr>
          <w:t>https://fra.europa.eu/sites/default/files/fra_uploads/fra-antisemitism-overview-2008-2018_en.pdf</w:t>
        </w:r>
      </w:hyperlink>
      <w:r w:rsidRPr="004D307C">
        <w:rPr>
          <w:rFonts w:asciiTheme="minorHAnsi" w:hAnsiTheme="minorHAnsi" w:cstheme="minorHAnsi"/>
          <w:sz w:val="18"/>
          <w:szCs w:val="18"/>
        </w:rPr>
        <w:t xml:space="preserve"> </w:t>
      </w:r>
    </w:p>
  </w:footnote>
  <w:footnote w:id="9">
    <w:p w14:paraId="148F0725" w14:textId="77777777" w:rsidR="007532E9" w:rsidRPr="009040A2" w:rsidRDefault="007532E9">
      <w:pPr>
        <w:pStyle w:val="Tekstprzypisudolnego"/>
        <w:rPr>
          <w:rFonts w:asciiTheme="minorHAnsi" w:hAnsiTheme="minorHAnsi" w:cstheme="minorHAnsi"/>
          <w:sz w:val="18"/>
          <w:szCs w:val="18"/>
        </w:rPr>
      </w:pPr>
      <w:r w:rsidRPr="009040A2">
        <w:rPr>
          <w:rStyle w:val="Odwoanieprzypisudolnego"/>
          <w:rFonts w:asciiTheme="minorHAnsi" w:hAnsiTheme="minorHAnsi" w:cstheme="minorHAnsi"/>
          <w:sz w:val="18"/>
          <w:szCs w:val="18"/>
        </w:rPr>
        <w:footnoteRef/>
      </w:r>
      <w:r w:rsidRPr="009040A2">
        <w:rPr>
          <w:rFonts w:asciiTheme="minorHAnsi" w:hAnsiTheme="minorHAnsi" w:cstheme="minorHAnsi"/>
          <w:sz w:val="18"/>
          <w:szCs w:val="18"/>
        </w:rPr>
        <w:t xml:space="preserve"> </w:t>
      </w:r>
      <w:hyperlink r:id="rId4" w:history="1">
        <w:r>
          <w:rPr>
            <w:rStyle w:val="Hipercze"/>
            <w:rFonts w:asciiTheme="minorHAnsi" w:hAnsiTheme="minorHAnsi" w:cstheme="minorHAnsi"/>
            <w:sz w:val="18"/>
            <w:szCs w:val="18"/>
          </w:rPr>
          <w:t xml:space="preserve">Angielska wersja oświadczenia </w:t>
        </w:r>
      </w:hyperlink>
      <w:r w:rsidRPr="009040A2">
        <w:rPr>
          <w:rFonts w:asciiTheme="minorHAnsi" w:hAnsiTheme="minorHAnsi" w:cstheme="minorHAnsi"/>
          <w:sz w:val="18"/>
          <w:szCs w:val="18"/>
        </w:rPr>
        <w:t xml:space="preserve"> </w:t>
      </w:r>
      <w:r>
        <w:rPr>
          <w:rFonts w:asciiTheme="minorHAnsi" w:hAnsiTheme="minorHAnsi" w:cstheme="minorHAnsi"/>
          <w:sz w:val="18"/>
          <w:szCs w:val="18"/>
        </w:rPr>
        <w:t xml:space="preserve">i </w:t>
      </w:r>
      <w:hyperlink r:id="rId5" w:history="1">
        <w:r>
          <w:rPr>
            <w:rStyle w:val="Hipercze"/>
            <w:rFonts w:asciiTheme="minorHAnsi" w:hAnsiTheme="minorHAnsi" w:cstheme="minorHAnsi"/>
            <w:sz w:val="18"/>
            <w:szCs w:val="18"/>
          </w:rPr>
          <w:t>polska wersja oświadczenia</w:t>
        </w:r>
      </w:hyperlink>
      <w:r>
        <w:rPr>
          <w:rFonts w:asciiTheme="minorHAnsi" w:hAnsiTheme="minorHAnsi" w:cstheme="minorHAnsi"/>
          <w:sz w:val="18"/>
          <w:szCs w:val="18"/>
        </w:rPr>
        <w:t xml:space="preserve"> </w:t>
      </w:r>
    </w:p>
  </w:footnote>
  <w:footnote w:id="10">
    <w:p w14:paraId="4E11D5D5" w14:textId="77777777" w:rsidR="007532E9" w:rsidRPr="00E23044" w:rsidRDefault="007532E9">
      <w:pPr>
        <w:pStyle w:val="Tekstprzypisudolnego"/>
        <w:rPr>
          <w:rFonts w:asciiTheme="minorHAnsi" w:hAnsiTheme="minorHAnsi" w:cstheme="minorHAnsi"/>
          <w:sz w:val="18"/>
          <w:szCs w:val="18"/>
        </w:rPr>
      </w:pPr>
      <w:r w:rsidRPr="00E23044">
        <w:rPr>
          <w:rStyle w:val="Odwoanieprzypisudolnego"/>
          <w:rFonts w:asciiTheme="minorHAnsi" w:hAnsiTheme="minorHAnsi" w:cstheme="minorHAnsi"/>
          <w:sz w:val="18"/>
          <w:szCs w:val="18"/>
        </w:rPr>
        <w:footnoteRef/>
      </w:r>
      <w:r w:rsidRPr="00E23044">
        <w:rPr>
          <w:rFonts w:asciiTheme="minorHAnsi" w:hAnsiTheme="minorHAnsi" w:cstheme="minorHAnsi"/>
          <w:sz w:val="18"/>
          <w:szCs w:val="18"/>
        </w:rPr>
        <w:t xml:space="preserve"> </w:t>
      </w:r>
      <w:hyperlink r:id="rId6" w:history="1">
        <w:r w:rsidRPr="00E23044">
          <w:rPr>
            <w:rStyle w:val="Hipercze"/>
            <w:rFonts w:asciiTheme="minorHAnsi" w:hAnsiTheme="minorHAnsi" w:cstheme="minorHAnsi"/>
            <w:sz w:val="18"/>
            <w:szCs w:val="18"/>
          </w:rPr>
          <w:t>https://www.dw.com/pl/schudrich-w-polsce-nie-ma-dziś-fizycznych-ataków-na-żydów/a-52162915</w:t>
        </w:r>
      </w:hyperlink>
      <w:r w:rsidRPr="00E23044">
        <w:rPr>
          <w:rFonts w:asciiTheme="minorHAnsi" w:hAnsiTheme="minorHAnsi" w:cstheme="minorHAnsi"/>
          <w:sz w:val="18"/>
          <w:szCs w:val="18"/>
        </w:rPr>
        <w:t xml:space="preserve"> </w:t>
      </w:r>
    </w:p>
  </w:footnote>
  <w:footnote w:id="11">
    <w:p w14:paraId="1F623A93" w14:textId="77777777" w:rsidR="007532E9" w:rsidRPr="0017312B" w:rsidRDefault="007532E9">
      <w:pPr>
        <w:pStyle w:val="Tekstprzypisudolnego"/>
        <w:rPr>
          <w:rFonts w:asciiTheme="minorHAnsi" w:hAnsiTheme="minorHAnsi" w:cstheme="minorHAnsi"/>
          <w:sz w:val="18"/>
          <w:szCs w:val="18"/>
        </w:rPr>
      </w:pPr>
      <w:r w:rsidRPr="0017312B">
        <w:rPr>
          <w:rStyle w:val="Odwoanieprzypisudolnego"/>
          <w:rFonts w:asciiTheme="minorHAnsi" w:hAnsiTheme="minorHAnsi" w:cstheme="minorHAnsi"/>
          <w:sz w:val="18"/>
          <w:szCs w:val="18"/>
        </w:rPr>
        <w:footnoteRef/>
      </w:r>
      <w:r w:rsidRPr="0017312B">
        <w:rPr>
          <w:rFonts w:asciiTheme="minorHAnsi" w:hAnsiTheme="minorHAnsi" w:cstheme="minorHAnsi"/>
          <w:sz w:val="18"/>
          <w:szCs w:val="18"/>
        </w:rPr>
        <w:t xml:space="preserve"> Wypowiedź dostępna pod adresem  </w:t>
      </w:r>
      <w:hyperlink r:id="rId7" w:history="1">
        <w:r w:rsidRPr="0017312B">
          <w:rPr>
            <w:rStyle w:val="Hipercze"/>
            <w:rFonts w:asciiTheme="minorHAnsi" w:hAnsiTheme="minorHAnsi" w:cstheme="minorHAnsi"/>
            <w:sz w:val="18"/>
            <w:szCs w:val="18"/>
          </w:rPr>
          <w:t>https://opole.tvp.pl/44665720/30-wrzesnia-2019</w:t>
        </w:r>
      </w:hyperlink>
      <w:r w:rsidRPr="0017312B">
        <w:rPr>
          <w:rFonts w:asciiTheme="minorHAnsi" w:hAnsiTheme="minorHAnsi" w:cstheme="minorHAnsi"/>
          <w:sz w:val="18"/>
          <w:szCs w:val="18"/>
        </w:rPr>
        <w:t xml:space="preserve"> </w:t>
      </w:r>
      <w:r>
        <w:rPr>
          <w:rFonts w:asciiTheme="minorHAnsi" w:hAnsiTheme="minorHAnsi" w:cstheme="minorHAnsi"/>
          <w:sz w:val="18"/>
          <w:szCs w:val="18"/>
        </w:rPr>
        <w:t xml:space="preserve"> 02:59’ –’06:09.</w:t>
      </w:r>
    </w:p>
  </w:footnote>
  <w:footnote w:id="12">
    <w:p w14:paraId="039DC1CD" w14:textId="77777777" w:rsidR="007532E9" w:rsidRPr="00403B7B" w:rsidRDefault="007532E9" w:rsidP="00403B7B">
      <w:pPr>
        <w:pStyle w:val="Tekstprzypisudolnego"/>
        <w:rPr>
          <w:rFonts w:asciiTheme="minorHAnsi" w:hAnsiTheme="minorHAnsi" w:cstheme="minorHAnsi"/>
          <w:sz w:val="18"/>
          <w:szCs w:val="18"/>
        </w:rPr>
      </w:pPr>
      <w:r w:rsidRPr="00403B7B">
        <w:rPr>
          <w:rStyle w:val="Odwoanieprzypisudolnego"/>
          <w:rFonts w:asciiTheme="minorHAnsi" w:hAnsiTheme="minorHAnsi" w:cstheme="minorHAnsi"/>
          <w:sz w:val="18"/>
          <w:szCs w:val="18"/>
        </w:rPr>
        <w:footnoteRef/>
      </w:r>
      <w:r w:rsidRPr="00403B7B">
        <w:rPr>
          <w:rFonts w:asciiTheme="minorHAnsi" w:hAnsiTheme="minorHAnsi" w:cstheme="minorHAnsi"/>
          <w:sz w:val="18"/>
          <w:szCs w:val="18"/>
        </w:rPr>
        <w:t xml:space="preserve"> Ustawa o finansowaniu zadań oświatowych z dnia 27 października 2017 r. (Dz.U. z 2017 r. poz. 2203).</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28FAF3" w14:textId="77777777" w:rsidR="007532E9" w:rsidRDefault="007532E9">
    <w:pPr>
      <w:spacing w:after="160" w:line="259" w:lineRule="auto"/>
      <w:ind w:left="0" w:right="0" w:firstLine="0"/>
      <w:jc w:val="lef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E411E"/>
    <w:multiLevelType w:val="hybridMultilevel"/>
    <w:tmpl w:val="95AEB43A"/>
    <w:lvl w:ilvl="0" w:tplc="9618C2A0">
      <w:start w:val="1"/>
      <w:numFmt w:val="bullet"/>
      <w:lvlText w:val=""/>
      <w:lvlJc w:val="left"/>
      <w:pPr>
        <w:ind w:left="1354"/>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1" w:tplc="2092EA52">
      <w:start w:val="1"/>
      <w:numFmt w:val="bullet"/>
      <w:lvlText w:val="o"/>
      <w:lvlJc w:val="left"/>
      <w:pPr>
        <w:ind w:left="1531"/>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2" w:tplc="05085A08">
      <w:start w:val="1"/>
      <w:numFmt w:val="bullet"/>
      <w:lvlText w:val="▪"/>
      <w:lvlJc w:val="left"/>
      <w:pPr>
        <w:ind w:left="2251"/>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3" w:tplc="517A3AA6">
      <w:start w:val="1"/>
      <w:numFmt w:val="bullet"/>
      <w:lvlText w:val="•"/>
      <w:lvlJc w:val="left"/>
      <w:pPr>
        <w:ind w:left="2971"/>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4" w:tplc="4790B958">
      <w:start w:val="1"/>
      <w:numFmt w:val="bullet"/>
      <w:lvlText w:val="o"/>
      <w:lvlJc w:val="left"/>
      <w:pPr>
        <w:ind w:left="3691"/>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5" w:tplc="10D89D08">
      <w:start w:val="1"/>
      <w:numFmt w:val="bullet"/>
      <w:lvlText w:val="▪"/>
      <w:lvlJc w:val="left"/>
      <w:pPr>
        <w:ind w:left="4411"/>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6" w:tplc="A8BA6986">
      <w:start w:val="1"/>
      <w:numFmt w:val="bullet"/>
      <w:lvlText w:val="•"/>
      <w:lvlJc w:val="left"/>
      <w:pPr>
        <w:ind w:left="5131"/>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7" w:tplc="98D822EA">
      <w:start w:val="1"/>
      <w:numFmt w:val="bullet"/>
      <w:lvlText w:val="o"/>
      <w:lvlJc w:val="left"/>
      <w:pPr>
        <w:ind w:left="5851"/>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8" w:tplc="F4A64CCC">
      <w:start w:val="1"/>
      <w:numFmt w:val="bullet"/>
      <w:lvlText w:val="▪"/>
      <w:lvlJc w:val="left"/>
      <w:pPr>
        <w:ind w:left="6571"/>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abstractNum>
  <w:abstractNum w:abstractNumId="1" w15:restartNumberingAfterBreak="0">
    <w:nsid w:val="044C17C1"/>
    <w:multiLevelType w:val="hybridMultilevel"/>
    <w:tmpl w:val="0F4AF84E"/>
    <w:lvl w:ilvl="0" w:tplc="71A688BC">
      <w:start w:val="109"/>
      <w:numFmt w:val="decimal"/>
      <w:lvlText w:val="%1."/>
      <w:lvlJc w:val="left"/>
      <w:pPr>
        <w:ind w:left="10"/>
      </w:pPr>
      <w:rPr>
        <w:rFonts w:asciiTheme="minorHAnsi" w:eastAsia="Times New Roman" w:hAnsiTheme="minorHAnsi" w:cstheme="minorHAnsi" w:hint="default"/>
        <w:b w:val="0"/>
        <w:i w:val="0"/>
        <w:strike w:val="0"/>
        <w:dstrike w:val="0"/>
        <w:color w:val="000000"/>
        <w:sz w:val="22"/>
        <w:szCs w:val="22"/>
        <w:u w:val="none" w:color="000000"/>
        <w:bdr w:val="none" w:sz="0" w:space="0" w:color="auto"/>
        <w:shd w:val="clear" w:color="auto" w:fill="auto"/>
        <w:vertAlign w:val="baseline"/>
      </w:rPr>
    </w:lvl>
    <w:lvl w:ilvl="1" w:tplc="F3A4A438">
      <w:start w:val="1"/>
      <w:numFmt w:val="lowerLetter"/>
      <w:lvlText w:val="%2"/>
      <w:lvlJc w:val="left"/>
      <w:pPr>
        <w:ind w:left="108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2" w:tplc="AB1E4804">
      <w:start w:val="1"/>
      <w:numFmt w:val="lowerRoman"/>
      <w:lvlText w:val="%3"/>
      <w:lvlJc w:val="left"/>
      <w:pPr>
        <w:ind w:left="180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3" w:tplc="23442EFE">
      <w:start w:val="1"/>
      <w:numFmt w:val="decimal"/>
      <w:lvlText w:val="%4"/>
      <w:lvlJc w:val="left"/>
      <w:pPr>
        <w:ind w:left="252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4" w:tplc="4B92A420">
      <w:start w:val="1"/>
      <w:numFmt w:val="lowerLetter"/>
      <w:lvlText w:val="%5"/>
      <w:lvlJc w:val="left"/>
      <w:pPr>
        <w:ind w:left="324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5" w:tplc="DE249F0A">
      <w:start w:val="1"/>
      <w:numFmt w:val="lowerRoman"/>
      <w:lvlText w:val="%6"/>
      <w:lvlJc w:val="left"/>
      <w:pPr>
        <w:ind w:left="396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6" w:tplc="EBDC165E">
      <w:start w:val="1"/>
      <w:numFmt w:val="decimal"/>
      <w:lvlText w:val="%7"/>
      <w:lvlJc w:val="left"/>
      <w:pPr>
        <w:ind w:left="468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7" w:tplc="5DE800A6">
      <w:start w:val="1"/>
      <w:numFmt w:val="lowerLetter"/>
      <w:lvlText w:val="%8"/>
      <w:lvlJc w:val="left"/>
      <w:pPr>
        <w:ind w:left="540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8" w:tplc="206ACC5A">
      <w:start w:val="1"/>
      <w:numFmt w:val="lowerRoman"/>
      <w:lvlText w:val="%9"/>
      <w:lvlJc w:val="left"/>
      <w:pPr>
        <w:ind w:left="612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abstractNum>
  <w:abstractNum w:abstractNumId="2" w15:restartNumberingAfterBreak="0">
    <w:nsid w:val="04D51844"/>
    <w:multiLevelType w:val="hybridMultilevel"/>
    <w:tmpl w:val="A858D5D0"/>
    <w:lvl w:ilvl="0" w:tplc="1C02DDB6">
      <w:start w:val="154"/>
      <w:numFmt w:val="decimal"/>
      <w:lvlText w:val="%1."/>
      <w:lvlJc w:val="left"/>
      <w:pPr>
        <w:ind w:left="10"/>
      </w:pPr>
      <w:rPr>
        <w:rFonts w:asciiTheme="minorHAnsi" w:eastAsia="Times New Roman" w:hAnsiTheme="minorHAnsi" w:cstheme="minorHAnsi" w:hint="default"/>
        <w:b w:val="0"/>
        <w:i w:val="0"/>
        <w:strike w:val="0"/>
        <w:dstrike w:val="0"/>
        <w:color w:val="000000"/>
        <w:sz w:val="22"/>
        <w:szCs w:val="22"/>
        <w:u w:val="none" w:color="000000"/>
        <w:bdr w:val="none" w:sz="0" w:space="0" w:color="auto"/>
        <w:shd w:val="clear" w:color="auto" w:fill="auto"/>
        <w:vertAlign w:val="baseline"/>
      </w:rPr>
    </w:lvl>
    <w:lvl w:ilvl="1" w:tplc="DDDC042E">
      <w:start w:val="1"/>
      <w:numFmt w:val="lowerLetter"/>
      <w:lvlText w:val="%2"/>
      <w:lvlJc w:val="left"/>
      <w:pPr>
        <w:ind w:left="108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2" w:tplc="9EDA9B3C">
      <w:start w:val="1"/>
      <w:numFmt w:val="lowerRoman"/>
      <w:lvlText w:val="%3"/>
      <w:lvlJc w:val="left"/>
      <w:pPr>
        <w:ind w:left="180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3" w:tplc="E3442F98">
      <w:start w:val="1"/>
      <w:numFmt w:val="decimal"/>
      <w:lvlText w:val="%4"/>
      <w:lvlJc w:val="left"/>
      <w:pPr>
        <w:ind w:left="252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4" w:tplc="5CB4E45C">
      <w:start w:val="1"/>
      <w:numFmt w:val="lowerLetter"/>
      <w:lvlText w:val="%5"/>
      <w:lvlJc w:val="left"/>
      <w:pPr>
        <w:ind w:left="324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5" w:tplc="19E8261C">
      <w:start w:val="1"/>
      <w:numFmt w:val="lowerRoman"/>
      <w:lvlText w:val="%6"/>
      <w:lvlJc w:val="left"/>
      <w:pPr>
        <w:ind w:left="396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6" w:tplc="51E63348">
      <w:start w:val="1"/>
      <w:numFmt w:val="decimal"/>
      <w:lvlText w:val="%7"/>
      <w:lvlJc w:val="left"/>
      <w:pPr>
        <w:ind w:left="468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7" w:tplc="C5BC3626">
      <w:start w:val="1"/>
      <w:numFmt w:val="lowerLetter"/>
      <w:lvlText w:val="%8"/>
      <w:lvlJc w:val="left"/>
      <w:pPr>
        <w:ind w:left="540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8" w:tplc="CEEA5BBE">
      <w:start w:val="1"/>
      <w:numFmt w:val="lowerRoman"/>
      <w:lvlText w:val="%9"/>
      <w:lvlJc w:val="left"/>
      <w:pPr>
        <w:ind w:left="612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abstractNum>
  <w:abstractNum w:abstractNumId="3" w15:restartNumberingAfterBreak="0">
    <w:nsid w:val="06372913"/>
    <w:multiLevelType w:val="hybridMultilevel"/>
    <w:tmpl w:val="77DCD784"/>
    <w:lvl w:ilvl="0" w:tplc="75F47952">
      <w:start w:val="71"/>
      <w:numFmt w:val="decimal"/>
      <w:lvlText w:val="%1."/>
      <w:lvlJc w:val="left"/>
      <w:pPr>
        <w:ind w:left="10"/>
      </w:pPr>
      <w:rPr>
        <w:rFonts w:asciiTheme="minorHAnsi" w:eastAsia="Times New Roman" w:hAnsiTheme="minorHAnsi" w:cstheme="minorHAnsi" w:hint="default"/>
        <w:b w:val="0"/>
        <w:i w:val="0"/>
        <w:strike w:val="0"/>
        <w:dstrike w:val="0"/>
        <w:color w:val="000000"/>
        <w:sz w:val="22"/>
        <w:szCs w:val="22"/>
        <w:u w:val="none" w:color="000000"/>
        <w:bdr w:val="none" w:sz="0" w:space="0" w:color="auto"/>
        <w:shd w:val="clear" w:color="auto" w:fill="auto"/>
        <w:vertAlign w:val="baseline"/>
      </w:rPr>
    </w:lvl>
    <w:lvl w:ilvl="1" w:tplc="8A4C2E90">
      <w:start w:val="1"/>
      <w:numFmt w:val="lowerLetter"/>
      <w:lvlText w:val="%2"/>
      <w:lvlJc w:val="left"/>
      <w:pPr>
        <w:ind w:left="108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2" w:tplc="BC46620A">
      <w:start w:val="1"/>
      <w:numFmt w:val="lowerRoman"/>
      <w:lvlText w:val="%3"/>
      <w:lvlJc w:val="left"/>
      <w:pPr>
        <w:ind w:left="180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3" w:tplc="8EB2B208">
      <w:start w:val="1"/>
      <w:numFmt w:val="decimal"/>
      <w:lvlText w:val="%4"/>
      <w:lvlJc w:val="left"/>
      <w:pPr>
        <w:ind w:left="252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4" w:tplc="7512C878">
      <w:start w:val="1"/>
      <w:numFmt w:val="lowerLetter"/>
      <w:lvlText w:val="%5"/>
      <w:lvlJc w:val="left"/>
      <w:pPr>
        <w:ind w:left="324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5" w:tplc="3C62CF5C">
      <w:start w:val="1"/>
      <w:numFmt w:val="lowerRoman"/>
      <w:lvlText w:val="%6"/>
      <w:lvlJc w:val="left"/>
      <w:pPr>
        <w:ind w:left="396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6" w:tplc="9FAC1822">
      <w:start w:val="1"/>
      <w:numFmt w:val="decimal"/>
      <w:lvlText w:val="%7"/>
      <w:lvlJc w:val="left"/>
      <w:pPr>
        <w:ind w:left="468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7" w:tplc="3F40D8F2">
      <w:start w:val="1"/>
      <w:numFmt w:val="lowerLetter"/>
      <w:lvlText w:val="%8"/>
      <w:lvlJc w:val="left"/>
      <w:pPr>
        <w:ind w:left="540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8" w:tplc="624C8F06">
      <w:start w:val="1"/>
      <w:numFmt w:val="lowerRoman"/>
      <w:lvlText w:val="%9"/>
      <w:lvlJc w:val="left"/>
      <w:pPr>
        <w:ind w:left="612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abstractNum>
  <w:abstractNum w:abstractNumId="4" w15:restartNumberingAfterBreak="0">
    <w:nsid w:val="074062FA"/>
    <w:multiLevelType w:val="hybridMultilevel"/>
    <w:tmpl w:val="A00C8734"/>
    <w:lvl w:ilvl="0" w:tplc="52A4C886">
      <w:start w:val="170"/>
      <w:numFmt w:val="decimal"/>
      <w:lvlText w:val="%1."/>
      <w:lvlJc w:val="left"/>
      <w:pPr>
        <w:ind w:left="10"/>
      </w:pPr>
      <w:rPr>
        <w:rFonts w:asciiTheme="minorHAnsi" w:eastAsia="Times New Roman" w:hAnsiTheme="minorHAnsi" w:cstheme="minorHAnsi" w:hint="default"/>
        <w:b w:val="0"/>
        <w:i w:val="0"/>
        <w:strike w:val="0"/>
        <w:dstrike w:val="0"/>
        <w:color w:val="000000"/>
        <w:sz w:val="22"/>
        <w:szCs w:val="22"/>
        <w:u w:val="none" w:color="000000"/>
        <w:bdr w:val="none" w:sz="0" w:space="0" w:color="auto"/>
        <w:shd w:val="clear" w:color="auto" w:fill="auto"/>
        <w:vertAlign w:val="baseline"/>
      </w:rPr>
    </w:lvl>
    <w:lvl w:ilvl="1" w:tplc="C65AF9DA">
      <w:start w:val="1"/>
      <w:numFmt w:val="lowerLetter"/>
      <w:lvlText w:val="%2"/>
      <w:lvlJc w:val="left"/>
      <w:pPr>
        <w:ind w:left="108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2" w:tplc="B67A0258">
      <w:start w:val="1"/>
      <w:numFmt w:val="lowerRoman"/>
      <w:lvlText w:val="%3"/>
      <w:lvlJc w:val="left"/>
      <w:pPr>
        <w:ind w:left="180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3" w:tplc="5718B99C">
      <w:start w:val="1"/>
      <w:numFmt w:val="decimal"/>
      <w:lvlText w:val="%4"/>
      <w:lvlJc w:val="left"/>
      <w:pPr>
        <w:ind w:left="252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4" w:tplc="2C46E124">
      <w:start w:val="1"/>
      <w:numFmt w:val="lowerLetter"/>
      <w:lvlText w:val="%5"/>
      <w:lvlJc w:val="left"/>
      <w:pPr>
        <w:ind w:left="324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5" w:tplc="D9D209BC">
      <w:start w:val="1"/>
      <w:numFmt w:val="lowerRoman"/>
      <w:lvlText w:val="%6"/>
      <w:lvlJc w:val="left"/>
      <w:pPr>
        <w:ind w:left="396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6" w:tplc="DB280F12">
      <w:start w:val="1"/>
      <w:numFmt w:val="decimal"/>
      <w:lvlText w:val="%7"/>
      <w:lvlJc w:val="left"/>
      <w:pPr>
        <w:ind w:left="468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7" w:tplc="7DEC23A4">
      <w:start w:val="1"/>
      <w:numFmt w:val="lowerLetter"/>
      <w:lvlText w:val="%8"/>
      <w:lvlJc w:val="left"/>
      <w:pPr>
        <w:ind w:left="540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8" w:tplc="D2F22D00">
      <w:start w:val="1"/>
      <w:numFmt w:val="lowerRoman"/>
      <w:lvlText w:val="%9"/>
      <w:lvlJc w:val="left"/>
      <w:pPr>
        <w:ind w:left="612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abstractNum>
  <w:abstractNum w:abstractNumId="5" w15:restartNumberingAfterBreak="0">
    <w:nsid w:val="099077D4"/>
    <w:multiLevelType w:val="hybridMultilevel"/>
    <w:tmpl w:val="C67E8A90"/>
    <w:lvl w:ilvl="0" w:tplc="31B8CF6C">
      <w:start w:val="106"/>
      <w:numFmt w:val="decimal"/>
      <w:lvlText w:val="%1."/>
      <w:lvlJc w:val="left"/>
      <w:pPr>
        <w:ind w:left="10"/>
      </w:pPr>
      <w:rPr>
        <w:rFonts w:asciiTheme="minorHAnsi" w:eastAsia="Times New Roman" w:hAnsiTheme="minorHAnsi" w:cstheme="minorHAnsi" w:hint="default"/>
        <w:b w:val="0"/>
        <w:i w:val="0"/>
        <w:strike w:val="0"/>
        <w:dstrike w:val="0"/>
        <w:color w:val="000000"/>
        <w:sz w:val="22"/>
        <w:szCs w:val="22"/>
        <w:u w:val="none" w:color="000000"/>
        <w:bdr w:val="none" w:sz="0" w:space="0" w:color="auto"/>
        <w:shd w:val="clear" w:color="auto" w:fill="auto"/>
        <w:vertAlign w:val="baseline"/>
      </w:rPr>
    </w:lvl>
    <w:lvl w:ilvl="1" w:tplc="DFF661BE">
      <w:start w:val="1"/>
      <w:numFmt w:val="lowerLetter"/>
      <w:lvlText w:val="%2"/>
      <w:lvlJc w:val="left"/>
      <w:pPr>
        <w:ind w:left="108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2" w:tplc="303249FC">
      <w:start w:val="1"/>
      <w:numFmt w:val="lowerRoman"/>
      <w:lvlText w:val="%3"/>
      <w:lvlJc w:val="left"/>
      <w:pPr>
        <w:ind w:left="180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3" w:tplc="B1D26D06">
      <w:start w:val="1"/>
      <w:numFmt w:val="decimal"/>
      <w:lvlText w:val="%4"/>
      <w:lvlJc w:val="left"/>
      <w:pPr>
        <w:ind w:left="252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4" w:tplc="04DCA95E">
      <w:start w:val="1"/>
      <w:numFmt w:val="lowerLetter"/>
      <w:lvlText w:val="%5"/>
      <w:lvlJc w:val="left"/>
      <w:pPr>
        <w:ind w:left="324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5" w:tplc="213413C4">
      <w:start w:val="1"/>
      <w:numFmt w:val="lowerRoman"/>
      <w:lvlText w:val="%6"/>
      <w:lvlJc w:val="left"/>
      <w:pPr>
        <w:ind w:left="396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6" w:tplc="9ED2867E">
      <w:start w:val="1"/>
      <w:numFmt w:val="decimal"/>
      <w:lvlText w:val="%7"/>
      <w:lvlJc w:val="left"/>
      <w:pPr>
        <w:ind w:left="468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7" w:tplc="23C0066E">
      <w:start w:val="1"/>
      <w:numFmt w:val="lowerLetter"/>
      <w:lvlText w:val="%8"/>
      <w:lvlJc w:val="left"/>
      <w:pPr>
        <w:ind w:left="540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8" w:tplc="0A1AE18A">
      <w:start w:val="1"/>
      <w:numFmt w:val="lowerRoman"/>
      <w:lvlText w:val="%9"/>
      <w:lvlJc w:val="left"/>
      <w:pPr>
        <w:ind w:left="612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abstractNum>
  <w:abstractNum w:abstractNumId="6" w15:restartNumberingAfterBreak="0">
    <w:nsid w:val="0B4636E8"/>
    <w:multiLevelType w:val="hybridMultilevel"/>
    <w:tmpl w:val="088C409A"/>
    <w:lvl w:ilvl="0" w:tplc="D18CA85C">
      <w:start w:val="156"/>
      <w:numFmt w:val="decimal"/>
      <w:lvlText w:val="%1."/>
      <w:lvlJc w:val="left"/>
      <w:pPr>
        <w:ind w:left="10"/>
      </w:pPr>
      <w:rPr>
        <w:rFonts w:asciiTheme="minorHAnsi" w:eastAsia="Times New Roman" w:hAnsiTheme="minorHAnsi" w:cstheme="minorHAnsi" w:hint="default"/>
        <w:b w:val="0"/>
        <w:i w:val="0"/>
        <w:strike w:val="0"/>
        <w:dstrike w:val="0"/>
        <w:color w:val="000000"/>
        <w:sz w:val="22"/>
        <w:szCs w:val="22"/>
        <w:u w:val="none" w:color="000000"/>
        <w:bdr w:val="none" w:sz="0" w:space="0" w:color="auto"/>
        <w:shd w:val="clear" w:color="auto" w:fill="auto"/>
        <w:vertAlign w:val="baseline"/>
      </w:rPr>
    </w:lvl>
    <w:lvl w:ilvl="1" w:tplc="018EE674">
      <w:start w:val="1"/>
      <w:numFmt w:val="lowerLetter"/>
      <w:lvlText w:val="%2"/>
      <w:lvlJc w:val="left"/>
      <w:pPr>
        <w:ind w:left="108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2" w:tplc="B0B6EAB6">
      <w:start w:val="1"/>
      <w:numFmt w:val="lowerRoman"/>
      <w:lvlText w:val="%3"/>
      <w:lvlJc w:val="left"/>
      <w:pPr>
        <w:ind w:left="180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3" w:tplc="E9563A16">
      <w:start w:val="1"/>
      <w:numFmt w:val="decimal"/>
      <w:lvlText w:val="%4"/>
      <w:lvlJc w:val="left"/>
      <w:pPr>
        <w:ind w:left="252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4" w:tplc="ADA2C8EC">
      <w:start w:val="1"/>
      <w:numFmt w:val="lowerLetter"/>
      <w:lvlText w:val="%5"/>
      <w:lvlJc w:val="left"/>
      <w:pPr>
        <w:ind w:left="324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5" w:tplc="C1EAD53A">
      <w:start w:val="1"/>
      <w:numFmt w:val="lowerRoman"/>
      <w:lvlText w:val="%6"/>
      <w:lvlJc w:val="left"/>
      <w:pPr>
        <w:ind w:left="396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6" w:tplc="AADE8FB6">
      <w:start w:val="1"/>
      <w:numFmt w:val="decimal"/>
      <w:lvlText w:val="%7"/>
      <w:lvlJc w:val="left"/>
      <w:pPr>
        <w:ind w:left="468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7" w:tplc="A894C07E">
      <w:start w:val="1"/>
      <w:numFmt w:val="lowerLetter"/>
      <w:lvlText w:val="%8"/>
      <w:lvlJc w:val="left"/>
      <w:pPr>
        <w:ind w:left="540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8" w:tplc="5A68A9A0">
      <w:start w:val="1"/>
      <w:numFmt w:val="lowerRoman"/>
      <w:lvlText w:val="%9"/>
      <w:lvlJc w:val="left"/>
      <w:pPr>
        <w:ind w:left="612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abstractNum>
  <w:abstractNum w:abstractNumId="7" w15:restartNumberingAfterBreak="0">
    <w:nsid w:val="16F85712"/>
    <w:multiLevelType w:val="hybridMultilevel"/>
    <w:tmpl w:val="F99678A8"/>
    <w:lvl w:ilvl="0" w:tplc="24320440">
      <w:start w:val="98"/>
      <w:numFmt w:val="decimal"/>
      <w:lvlText w:val="%1."/>
      <w:lvlJc w:val="left"/>
      <w:pPr>
        <w:ind w:left="10"/>
      </w:pPr>
      <w:rPr>
        <w:rFonts w:asciiTheme="minorHAnsi" w:eastAsia="Times New Roman" w:hAnsiTheme="minorHAnsi" w:cstheme="minorHAnsi" w:hint="default"/>
        <w:b w:val="0"/>
        <w:i w:val="0"/>
        <w:strike w:val="0"/>
        <w:dstrike w:val="0"/>
        <w:color w:val="000000"/>
        <w:sz w:val="22"/>
        <w:szCs w:val="22"/>
        <w:u w:val="none" w:color="000000"/>
        <w:bdr w:val="none" w:sz="0" w:space="0" w:color="auto"/>
        <w:shd w:val="clear" w:color="auto" w:fill="auto"/>
        <w:vertAlign w:val="baseline"/>
      </w:rPr>
    </w:lvl>
    <w:lvl w:ilvl="1" w:tplc="3328E6C0">
      <w:start w:val="1"/>
      <w:numFmt w:val="lowerLetter"/>
      <w:lvlText w:val="%2"/>
      <w:lvlJc w:val="left"/>
      <w:pPr>
        <w:ind w:left="108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2" w:tplc="05AE61F8">
      <w:start w:val="1"/>
      <w:numFmt w:val="lowerRoman"/>
      <w:lvlText w:val="%3"/>
      <w:lvlJc w:val="left"/>
      <w:pPr>
        <w:ind w:left="180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3" w:tplc="E8049258">
      <w:start w:val="1"/>
      <w:numFmt w:val="decimal"/>
      <w:lvlText w:val="%4"/>
      <w:lvlJc w:val="left"/>
      <w:pPr>
        <w:ind w:left="252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4" w:tplc="CCC4F8F8">
      <w:start w:val="1"/>
      <w:numFmt w:val="lowerLetter"/>
      <w:lvlText w:val="%5"/>
      <w:lvlJc w:val="left"/>
      <w:pPr>
        <w:ind w:left="324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5" w:tplc="C9FE8C06">
      <w:start w:val="1"/>
      <w:numFmt w:val="lowerRoman"/>
      <w:lvlText w:val="%6"/>
      <w:lvlJc w:val="left"/>
      <w:pPr>
        <w:ind w:left="396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6" w:tplc="30E2CF40">
      <w:start w:val="1"/>
      <w:numFmt w:val="decimal"/>
      <w:lvlText w:val="%7"/>
      <w:lvlJc w:val="left"/>
      <w:pPr>
        <w:ind w:left="468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7" w:tplc="4A449884">
      <w:start w:val="1"/>
      <w:numFmt w:val="lowerLetter"/>
      <w:lvlText w:val="%8"/>
      <w:lvlJc w:val="left"/>
      <w:pPr>
        <w:ind w:left="540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8" w:tplc="73A85BC2">
      <w:start w:val="1"/>
      <w:numFmt w:val="lowerRoman"/>
      <w:lvlText w:val="%9"/>
      <w:lvlJc w:val="left"/>
      <w:pPr>
        <w:ind w:left="612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abstractNum>
  <w:abstractNum w:abstractNumId="8" w15:restartNumberingAfterBreak="0">
    <w:nsid w:val="1A5F6037"/>
    <w:multiLevelType w:val="hybridMultilevel"/>
    <w:tmpl w:val="B3904B94"/>
    <w:lvl w:ilvl="0" w:tplc="02606BF4">
      <w:start w:val="1"/>
      <w:numFmt w:val="upperRoman"/>
      <w:lvlText w:val="%1."/>
      <w:lvlJc w:val="left"/>
      <w:pPr>
        <w:ind w:left="432"/>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1" w:tplc="D650653E">
      <w:start w:val="1"/>
      <w:numFmt w:val="lowerLetter"/>
      <w:lvlText w:val="%2"/>
      <w:lvlJc w:val="left"/>
      <w:pPr>
        <w:ind w:left="108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2" w:tplc="8A7EA556">
      <w:start w:val="1"/>
      <w:numFmt w:val="lowerRoman"/>
      <w:lvlText w:val="%3"/>
      <w:lvlJc w:val="left"/>
      <w:pPr>
        <w:ind w:left="180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3" w:tplc="7D50EF78">
      <w:start w:val="1"/>
      <w:numFmt w:val="decimal"/>
      <w:lvlText w:val="%4"/>
      <w:lvlJc w:val="left"/>
      <w:pPr>
        <w:ind w:left="252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4" w:tplc="63F40ED2">
      <w:start w:val="1"/>
      <w:numFmt w:val="lowerLetter"/>
      <w:lvlText w:val="%5"/>
      <w:lvlJc w:val="left"/>
      <w:pPr>
        <w:ind w:left="324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5" w:tplc="FC42175C">
      <w:start w:val="1"/>
      <w:numFmt w:val="lowerRoman"/>
      <w:lvlText w:val="%6"/>
      <w:lvlJc w:val="left"/>
      <w:pPr>
        <w:ind w:left="396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6" w:tplc="88522CFE">
      <w:start w:val="1"/>
      <w:numFmt w:val="decimal"/>
      <w:lvlText w:val="%7"/>
      <w:lvlJc w:val="left"/>
      <w:pPr>
        <w:ind w:left="468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7" w:tplc="90EAD3E6">
      <w:start w:val="1"/>
      <w:numFmt w:val="lowerLetter"/>
      <w:lvlText w:val="%8"/>
      <w:lvlJc w:val="left"/>
      <w:pPr>
        <w:ind w:left="540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8" w:tplc="B97C733A">
      <w:start w:val="1"/>
      <w:numFmt w:val="lowerRoman"/>
      <w:lvlText w:val="%9"/>
      <w:lvlJc w:val="left"/>
      <w:pPr>
        <w:ind w:left="612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abstractNum>
  <w:abstractNum w:abstractNumId="9" w15:restartNumberingAfterBreak="0">
    <w:nsid w:val="1DD1095E"/>
    <w:multiLevelType w:val="hybridMultilevel"/>
    <w:tmpl w:val="8A9E5CD0"/>
    <w:lvl w:ilvl="0" w:tplc="F1B40F3A">
      <w:start w:val="113"/>
      <w:numFmt w:val="decimal"/>
      <w:lvlText w:val="%1."/>
      <w:lvlJc w:val="left"/>
      <w:pPr>
        <w:ind w:left="10"/>
      </w:pPr>
      <w:rPr>
        <w:rFonts w:asciiTheme="minorHAnsi" w:eastAsia="Times New Roman" w:hAnsiTheme="minorHAnsi" w:cstheme="minorHAnsi" w:hint="default"/>
        <w:b w:val="0"/>
        <w:i w:val="0"/>
        <w:strike w:val="0"/>
        <w:dstrike w:val="0"/>
        <w:color w:val="000000"/>
        <w:sz w:val="22"/>
        <w:szCs w:val="22"/>
        <w:u w:val="none" w:color="000000"/>
        <w:bdr w:val="none" w:sz="0" w:space="0" w:color="auto"/>
        <w:shd w:val="clear" w:color="auto" w:fill="auto"/>
        <w:vertAlign w:val="baseline"/>
      </w:rPr>
    </w:lvl>
    <w:lvl w:ilvl="1" w:tplc="D3C6FAE0">
      <w:start w:val="1"/>
      <w:numFmt w:val="lowerLetter"/>
      <w:lvlText w:val="%2"/>
      <w:lvlJc w:val="left"/>
      <w:pPr>
        <w:ind w:left="108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2" w:tplc="216A3A22">
      <w:start w:val="1"/>
      <w:numFmt w:val="lowerRoman"/>
      <w:lvlText w:val="%3"/>
      <w:lvlJc w:val="left"/>
      <w:pPr>
        <w:ind w:left="180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3" w:tplc="97EA7580">
      <w:start w:val="1"/>
      <w:numFmt w:val="decimal"/>
      <w:lvlText w:val="%4"/>
      <w:lvlJc w:val="left"/>
      <w:pPr>
        <w:ind w:left="252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4" w:tplc="471EB17E">
      <w:start w:val="1"/>
      <w:numFmt w:val="lowerLetter"/>
      <w:lvlText w:val="%5"/>
      <w:lvlJc w:val="left"/>
      <w:pPr>
        <w:ind w:left="324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5" w:tplc="9E7A4ECE">
      <w:start w:val="1"/>
      <w:numFmt w:val="lowerRoman"/>
      <w:lvlText w:val="%6"/>
      <w:lvlJc w:val="left"/>
      <w:pPr>
        <w:ind w:left="396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6" w:tplc="8458B34A">
      <w:start w:val="1"/>
      <w:numFmt w:val="decimal"/>
      <w:lvlText w:val="%7"/>
      <w:lvlJc w:val="left"/>
      <w:pPr>
        <w:ind w:left="468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7" w:tplc="B740A942">
      <w:start w:val="1"/>
      <w:numFmt w:val="lowerLetter"/>
      <w:lvlText w:val="%8"/>
      <w:lvlJc w:val="left"/>
      <w:pPr>
        <w:ind w:left="540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8" w:tplc="E3ACEEA2">
      <w:start w:val="1"/>
      <w:numFmt w:val="lowerRoman"/>
      <w:lvlText w:val="%9"/>
      <w:lvlJc w:val="left"/>
      <w:pPr>
        <w:ind w:left="612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abstractNum>
  <w:abstractNum w:abstractNumId="10" w15:restartNumberingAfterBreak="0">
    <w:nsid w:val="1F386D7F"/>
    <w:multiLevelType w:val="hybridMultilevel"/>
    <w:tmpl w:val="A13E3CA2"/>
    <w:lvl w:ilvl="0" w:tplc="96C6D99E">
      <w:start w:val="143"/>
      <w:numFmt w:val="decimal"/>
      <w:lvlText w:val="%1."/>
      <w:lvlJc w:val="left"/>
      <w:pPr>
        <w:ind w:left="10"/>
      </w:pPr>
      <w:rPr>
        <w:rFonts w:asciiTheme="minorHAnsi" w:eastAsia="Times New Roman" w:hAnsiTheme="minorHAnsi" w:cstheme="minorHAnsi" w:hint="default"/>
        <w:b w:val="0"/>
        <w:i w:val="0"/>
        <w:strike w:val="0"/>
        <w:dstrike w:val="0"/>
        <w:color w:val="000000"/>
        <w:sz w:val="22"/>
        <w:szCs w:val="22"/>
        <w:u w:val="none" w:color="000000"/>
        <w:bdr w:val="none" w:sz="0" w:space="0" w:color="auto"/>
        <w:shd w:val="clear" w:color="auto" w:fill="auto"/>
        <w:vertAlign w:val="baseline"/>
      </w:rPr>
    </w:lvl>
    <w:lvl w:ilvl="1" w:tplc="59AEE0D0">
      <w:start w:val="1"/>
      <w:numFmt w:val="lowerLetter"/>
      <w:lvlText w:val="%2"/>
      <w:lvlJc w:val="left"/>
      <w:pPr>
        <w:ind w:left="108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2" w:tplc="3FE6DB86">
      <w:start w:val="1"/>
      <w:numFmt w:val="lowerRoman"/>
      <w:lvlText w:val="%3"/>
      <w:lvlJc w:val="left"/>
      <w:pPr>
        <w:ind w:left="180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3" w:tplc="3D402926">
      <w:start w:val="1"/>
      <w:numFmt w:val="decimal"/>
      <w:lvlText w:val="%4"/>
      <w:lvlJc w:val="left"/>
      <w:pPr>
        <w:ind w:left="252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4" w:tplc="DE08998E">
      <w:start w:val="1"/>
      <w:numFmt w:val="lowerLetter"/>
      <w:lvlText w:val="%5"/>
      <w:lvlJc w:val="left"/>
      <w:pPr>
        <w:ind w:left="324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5" w:tplc="4B686D8E">
      <w:start w:val="1"/>
      <w:numFmt w:val="lowerRoman"/>
      <w:lvlText w:val="%6"/>
      <w:lvlJc w:val="left"/>
      <w:pPr>
        <w:ind w:left="396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6" w:tplc="5D0CF846">
      <w:start w:val="1"/>
      <w:numFmt w:val="decimal"/>
      <w:lvlText w:val="%7"/>
      <w:lvlJc w:val="left"/>
      <w:pPr>
        <w:ind w:left="468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7" w:tplc="2E90B62E">
      <w:start w:val="1"/>
      <w:numFmt w:val="lowerLetter"/>
      <w:lvlText w:val="%8"/>
      <w:lvlJc w:val="left"/>
      <w:pPr>
        <w:ind w:left="540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8" w:tplc="A70C0090">
      <w:start w:val="1"/>
      <w:numFmt w:val="lowerRoman"/>
      <w:lvlText w:val="%9"/>
      <w:lvlJc w:val="left"/>
      <w:pPr>
        <w:ind w:left="612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abstractNum>
  <w:abstractNum w:abstractNumId="11" w15:restartNumberingAfterBreak="0">
    <w:nsid w:val="21AF7F69"/>
    <w:multiLevelType w:val="hybridMultilevel"/>
    <w:tmpl w:val="202475CE"/>
    <w:lvl w:ilvl="0" w:tplc="2906360A">
      <w:numFmt w:val="bullet"/>
      <w:lvlText w:val="-"/>
      <w:lvlJc w:val="left"/>
      <w:pPr>
        <w:ind w:left="370" w:hanging="360"/>
      </w:pPr>
      <w:rPr>
        <w:rFonts w:ascii="Calibri" w:eastAsia="Times New Roman" w:hAnsi="Calibri" w:cs="Calibri" w:hint="default"/>
      </w:rPr>
    </w:lvl>
    <w:lvl w:ilvl="1" w:tplc="F4388B02">
      <w:numFmt w:val="bullet"/>
      <w:lvlText w:val="•"/>
      <w:lvlJc w:val="left"/>
      <w:pPr>
        <w:ind w:left="1420" w:hanging="690"/>
      </w:pPr>
      <w:rPr>
        <w:rFonts w:ascii="Calibri" w:eastAsia="Times New Roman" w:hAnsi="Calibri" w:cs="Calibri" w:hint="default"/>
      </w:rPr>
    </w:lvl>
    <w:lvl w:ilvl="2" w:tplc="04150005" w:tentative="1">
      <w:start w:val="1"/>
      <w:numFmt w:val="bullet"/>
      <w:lvlText w:val=""/>
      <w:lvlJc w:val="left"/>
      <w:pPr>
        <w:ind w:left="1810" w:hanging="360"/>
      </w:pPr>
      <w:rPr>
        <w:rFonts w:ascii="Wingdings" w:hAnsi="Wingdings" w:hint="default"/>
      </w:rPr>
    </w:lvl>
    <w:lvl w:ilvl="3" w:tplc="04150001" w:tentative="1">
      <w:start w:val="1"/>
      <w:numFmt w:val="bullet"/>
      <w:lvlText w:val=""/>
      <w:lvlJc w:val="left"/>
      <w:pPr>
        <w:ind w:left="2530" w:hanging="360"/>
      </w:pPr>
      <w:rPr>
        <w:rFonts w:ascii="Symbol" w:hAnsi="Symbol" w:hint="default"/>
      </w:rPr>
    </w:lvl>
    <w:lvl w:ilvl="4" w:tplc="04150003" w:tentative="1">
      <w:start w:val="1"/>
      <w:numFmt w:val="bullet"/>
      <w:lvlText w:val="o"/>
      <w:lvlJc w:val="left"/>
      <w:pPr>
        <w:ind w:left="3250" w:hanging="360"/>
      </w:pPr>
      <w:rPr>
        <w:rFonts w:ascii="Courier New" w:hAnsi="Courier New" w:cs="Courier New" w:hint="default"/>
      </w:rPr>
    </w:lvl>
    <w:lvl w:ilvl="5" w:tplc="04150005" w:tentative="1">
      <w:start w:val="1"/>
      <w:numFmt w:val="bullet"/>
      <w:lvlText w:val=""/>
      <w:lvlJc w:val="left"/>
      <w:pPr>
        <w:ind w:left="3970" w:hanging="360"/>
      </w:pPr>
      <w:rPr>
        <w:rFonts w:ascii="Wingdings" w:hAnsi="Wingdings" w:hint="default"/>
      </w:rPr>
    </w:lvl>
    <w:lvl w:ilvl="6" w:tplc="04150001" w:tentative="1">
      <w:start w:val="1"/>
      <w:numFmt w:val="bullet"/>
      <w:lvlText w:val=""/>
      <w:lvlJc w:val="left"/>
      <w:pPr>
        <w:ind w:left="4690" w:hanging="360"/>
      </w:pPr>
      <w:rPr>
        <w:rFonts w:ascii="Symbol" w:hAnsi="Symbol" w:hint="default"/>
      </w:rPr>
    </w:lvl>
    <w:lvl w:ilvl="7" w:tplc="04150003" w:tentative="1">
      <w:start w:val="1"/>
      <w:numFmt w:val="bullet"/>
      <w:lvlText w:val="o"/>
      <w:lvlJc w:val="left"/>
      <w:pPr>
        <w:ind w:left="5410" w:hanging="360"/>
      </w:pPr>
      <w:rPr>
        <w:rFonts w:ascii="Courier New" w:hAnsi="Courier New" w:cs="Courier New" w:hint="default"/>
      </w:rPr>
    </w:lvl>
    <w:lvl w:ilvl="8" w:tplc="04150005" w:tentative="1">
      <w:start w:val="1"/>
      <w:numFmt w:val="bullet"/>
      <w:lvlText w:val=""/>
      <w:lvlJc w:val="left"/>
      <w:pPr>
        <w:ind w:left="6130" w:hanging="360"/>
      </w:pPr>
      <w:rPr>
        <w:rFonts w:ascii="Wingdings" w:hAnsi="Wingdings" w:hint="default"/>
      </w:rPr>
    </w:lvl>
  </w:abstractNum>
  <w:abstractNum w:abstractNumId="12" w15:restartNumberingAfterBreak="0">
    <w:nsid w:val="21E91A64"/>
    <w:multiLevelType w:val="hybridMultilevel"/>
    <w:tmpl w:val="1494F704"/>
    <w:lvl w:ilvl="0" w:tplc="D7C40230">
      <w:start w:val="120"/>
      <w:numFmt w:val="decimal"/>
      <w:lvlText w:val="%1."/>
      <w:lvlJc w:val="left"/>
      <w:pPr>
        <w:ind w:left="10"/>
      </w:pPr>
      <w:rPr>
        <w:rFonts w:asciiTheme="minorHAnsi" w:eastAsia="Times New Roman" w:hAnsiTheme="minorHAnsi" w:cstheme="minorHAnsi" w:hint="default"/>
        <w:b w:val="0"/>
        <w:i w:val="0"/>
        <w:strike w:val="0"/>
        <w:dstrike w:val="0"/>
        <w:color w:val="000000"/>
        <w:sz w:val="22"/>
        <w:szCs w:val="22"/>
        <w:u w:val="none" w:color="000000"/>
        <w:bdr w:val="none" w:sz="0" w:space="0" w:color="auto"/>
        <w:shd w:val="clear" w:color="auto" w:fill="auto"/>
        <w:vertAlign w:val="baseline"/>
      </w:rPr>
    </w:lvl>
    <w:lvl w:ilvl="1" w:tplc="FC700788">
      <w:start w:val="1"/>
      <w:numFmt w:val="lowerLetter"/>
      <w:lvlText w:val="%2"/>
      <w:lvlJc w:val="left"/>
      <w:pPr>
        <w:ind w:left="108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2" w:tplc="70BE8658">
      <w:start w:val="1"/>
      <w:numFmt w:val="lowerRoman"/>
      <w:lvlText w:val="%3"/>
      <w:lvlJc w:val="left"/>
      <w:pPr>
        <w:ind w:left="180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3" w:tplc="697C5566">
      <w:start w:val="1"/>
      <w:numFmt w:val="decimal"/>
      <w:lvlText w:val="%4"/>
      <w:lvlJc w:val="left"/>
      <w:pPr>
        <w:ind w:left="252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4" w:tplc="C2387E82">
      <w:start w:val="1"/>
      <w:numFmt w:val="lowerLetter"/>
      <w:lvlText w:val="%5"/>
      <w:lvlJc w:val="left"/>
      <w:pPr>
        <w:ind w:left="324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5" w:tplc="A044E334">
      <w:start w:val="1"/>
      <w:numFmt w:val="lowerRoman"/>
      <w:lvlText w:val="%6"/>
      <w:lvlJc w:val="left"/>
      <w:pPr>
        <w:ind w:left="396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6" w:tplc="C9FC3BC6">
      <w:start w:val="1"/>
      <w:numFmt w:val="decimal"/>
      <w:lvlText w:val="%7"/>
      <w:lvlJc w:val="left"/>
      <w:pPr>
        <w:ind w:left="468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7" w:tplc="710AF8D8">
      <w:start w:val="1"/>
      <w:numFmt w:val="lowerLetter"/>
      <w:lvlText w:val="%8"/>
      <w:lvlJc w:val="left"/>
      <w:pPr>
        <w:ind w:left="540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8" w:tplc="28AEEA6C">
      <w:start w:val="1"/>
      <w:numFmt w:val="lowerRoman"/>
      <w:lvlText w:val="%9"/>
      <w:lvlJc w:val="left"/>
      <w:pPr>
        <w:ind w:left="612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abstractNum>
  <w:abstractNum w:abstractNumId="13" w15:restartNumberingAfterBreak="0">
    <w:nsid w:val="23884737"/>
    <w:multiLevelType w:val="hybridMultilevel"/>
    <w:tmpl w:val="82A0B3F4"/>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27B3457E"/>
    <w:multiLevelType w:val="hybridMultilevel"/>
    <w:tmpl w:val="A75E7148"/>
    <w:lvl w:ilvl="0" w:tplc="70C4719C">
      <w:start w:val="10"/>
      <w:numFmt w:val="decimal"/>
      <w:lvlText w:val="%1."/>
      <w:lvlJc w:val="left"/>
      <w:pPr>
        <w:ind w:left="10"/>
      </w:pPr>
      <w:rPr>
        <w:rFonts w:asciiTheme="minorHAnsi" w:eastAsia="Times New Roman" w:hAnsiTheme="minorHAnsi" w:cstheme="minorHAnsi" w:hint="default"/>
        <w:b w:val="0"/>
        <w:i w:val="0"/>
        <w:strike w:val="0"/>
        <w:dstrike w:val="0"/>
        <w:color w:val="000000"/>
        <w:sz w:val="22"/>
        <w:szCs w:val="22"/>
        <w:u w:val="none" w:color="000000"/>
        <w:bdr w:val="none" w:sz="0" w:space="0" w:color="auto"/>
        <w:shd w:val="clear" w:color="auto" w:fill="auto"/>
        <w:vertAlign w:val="baseline"/>
      </w:rPr>
    </w:lvl>
    <w:lvl w:ilvl="1" w:tplc="FDD8DB78">
      <w:start w:val="1"/>
      <w:numFmt w:val="lowerLetter"/>
      <w:lvlText w:val="%2"/>
      <w:lvlJc w:val="left"/>
      <w:pPr>
        <w:ind w:left="108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2" w:tplc="2C2CF6CE">
      <w:start w:val="1"/>
      <w:numFmt w:val="lowerRoman"/>
      <w:lvlText w:val="%3"/>
      <w:lvlJc w:val="left"/>
      <w:pPr>
        <w:ind w:left="180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3" w:tplc="C6846984">
      <w:start w:val="1"/>
      <w:numFmt w:val="decimal"/>
      <w:lvlText w:val="%4"/>
      <w:lvlJc w:val="left"/>
      <w:pPr>
        <w:ind w:left="252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4" w:tplc="80826B00">
      <w:start w:val="1"/>
      <w:numFmt w:val="lowerLetter"/>
      <w:lvlText w:val="%5"/>
      <w:lvlJc w:val="left"/>
      <w:pPr>
        <w:ind w:left="324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5" w:tplc="41F01B5C">
      <w:start w:val="1"/>
      <w:numFmt w:val="lowerRoman"/>
      <w:lvlText w:val="%6"/>
      <w:lvlJc w:val="left"/>
      <w:pPr>
        <w:ind w:left="396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6" w:tplc="0276B54C">
      <w:start w:val="1"/>
      <w:numFmt w:val="decimal"/>
      <w:lvlText w:val="%7"/>
      <w:lvlJc w:val="left"/>
      <w:pPr>
        <w:ind w:left="468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7" w:tplc="9982BDA8">
      <w:start w:val="1"/>
      <w:numFmt w:val="lowerLetter"/>
      <w:lvlText w:val="%8"/>
      <w:lvlJc w:val="left"/>
      <w:pPr>
        <w:ind w:left="540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8" w:tplc="6FB2A0D4">
      <w:start w:val="1"/>
      <w:numFmt w:val="lowerRoman"/>
      <w:lvlText w:val="%9"/>
      <w:lvlJc w:val="left"/>
      <w:pPr>
        <w:ind w:left="612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abstractNum>
  <w:abstractNum w:abstractNumId="15" w15:restartNumberingAfterBreak="0">
    <w:nsid w:val="2A400D83"/>
    <w:multiLevelType w:val="hybridMultilevel"/>
    <w:tmpl w:val="77CC2C3E"/>
    <w:lvl w:ilvl="0" w:tplc="C3AEA3A4">
      <w:start w:val="41"/>
      <w:numFmt w:val="decimal"/>
      <w:lvlText w:val="%1."/>
      <w:lvlJc w:val="left"/>
      <w:pPr>
        <w:ind w:left="10"/>
      </w:pPr>
      <w:rPr>
        <w:rFonts w:asciiTheme="minorHAnsi" w:eastAsia="Times New Roman" w:hAnsiTheme="minorHAnsi" w:cstheme="minorHAnsi" w:hint="default"/>
        <w:b w:val="0"/>
        <w:i w:val="0"/>
        <w:strike w:val="0"/>
        <w:dstrike w:val="0"/>
        <w:color w:val="000000"/>
        <w:sz w:val="22"/>
        <w:szCs w:val="22"/>
        <w:u w:val="none" w:color="000000"/>
        <w:bdr w:val="none" w:sz="0" w:space="0" w:color="auto"/>
        <w:shd w:val="clear" w:color="auto" w:fill="auto"/>
        <w:vertAlign w:val="baseline"/>
      </w:rPr>
    </w:lvl>
    <w:lvl w:ilvl="1" w:tplc="B75CD860">
      <w:start w:val="1"/>
      <w:numFmt w:val="lowerLetter"/>
      <w:lvlText w:val="%2"/>
      <w:lvlJc w:val="left"/>
      <w:pPr>
        <w:ind w:left="108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2" w:tplc="9096429A">
      <w:start w:val="1"/>
      <w:numFmt w:val="lowerRoman"/>
      <w:lvlText w:val="%3"/>
      <w:lvlJc w:val="left"/>
      <w:pPr>
        <w:ind w:left="180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3" w:tplc="84F2CB7C">
      <w:start w:val="1"/>
      <w:numFmt w:val="decimal"/>
      <w:lvlText w:val="%4"/>
      <w:lvlJc w:val="left"/>
      <w:pPr>
        <w:ind w:left="252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4" w:tplc="ED44E576">
      <w:start w:val="1"/>
      <w:numFmt w:val="lowerLetter"/>
      <w:lvlText w:val="%5"/>
      <w:lvlJc w:val="left"/>
      <w:pPr>
        <w:ind w:left="324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5" w:tplc="62909D1C">
      <w:start w:val="1"/>
      <w:numFmt w:val="lowerRoman"/>
      <w:lvlText w:val="%6"/>
      <w:lvlJc w:val="left"/>
      <w:pPr>
        <w:ind w:left="396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6" w:tplc="A56827AC">
      <w:start w:val="1"/>
      <w:numFmt w:val="decimal"/>
      <w:lvlText w:val="%7"/>
      <w:lvlJc w:val="left"/>
      <w:pPr>
        <w:ind w:left="468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7" w:tplc="6290A9EC">
      <w:start w:val="1"/>
      <w:numFmt w:val="lowerLetter"/>
      <w:lvlText w:val="%8"/>
      <w:lvlJc w:val="left"/>
      <w:pPr>
        <w:ind w:left="540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8" w:tplc="6320489E">
      <w:start w:val="1"/>
      <w:numFmt w:val="lowerRoman"/>
      <w:lvlText w:val="%9"/>
      <w:lvlJc w:val="left"/>
      <w:pPr>
        <w:ind w:left="612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abstractNum>
  <w:abstractNum w:abstractNumId="16" w15:restartNumberingAfterBreak="0">
    <w:nsid w:val="2E675A51"/>
    <w:multiLevelType w:val="hybridMultilevel"/>
    <w:tmpl w:val="6A746EC2"/>
    <w:lvl w:ilvl="0" w:tplc="61124D80">
      <w:start w:val="61"/>
      <w:numFmt w:val="decimal"/>
      <w:lvlText w:val="%1."/>
      <w:lvlJc w:val="left"/>
      <w:pPr>
        <w:ind w:left="10"/>
      </w:pPr>
      <w:rPr>
        <w:rFonts w:asciiTheme="minorHAnsi" w:eastAsia="Times New Roman" w:hAnsiTheme="minorHAnsi" w:cstheme="minorHAnsi" w:hint="default"/>
        <w:b w:val="0"/>
        <w:i w:val="0"/>
        <w:strike w:val="0"/>
        <w:dstrike w:val="0"/>
        <w:color w:val="000000"/>
        <w:sz w:val="22"/>
        <w:szCs w:val="22"/>
        <w:u w:val="none" w:color="000000"/>
        <w:bdr w:val="none" w:sz="0" w:space="0" w:color="auto"/>
        <w:shd w:val="clear" w:color="auto" w:fill="auto"/>
        <w:vertAlign w:val="baseline"/>
      </w:rPr>
    </w:lvl>
    <w:lvl w:ilvl="1" w:tplc="8B5CF2CE">
      <w:start w:val="1"/>
      <w:numFmt w:val="lowerLetter"/>
      <w:lvlText w:val="%2"/>
      <w:lvlJc w:val="left"/>
      <w:pPr>
        <w:ind w:left="108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2" w:tplc="7E04E552">
      <w:start w:val="1"/>
      <w:numFmt w:val="lowerRoman"/>
      <w:lvlText w:val="%3"/>
      <w:lvlJc w:val="left"/>
      <w:pPr>
        <w:ind w:left="180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3" w:tplc="1C9E24C6">
      <w:start w:val="1"/>
      <w:numFmt w:val="decimal"/>
      <w:lvlText w:val="%4"/>
      <w:lvlJc w:val="left"/>
      <w:pPr>
        <w:ind w:left="252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4" w:tplc="1D30317E">
      <w:start w:val="1"/>
      <w:numFmt w:val="lowerLetter"/>
      <w:lvlText w:val="%5"/>
      <w:lvlJc w:val="left"/>
      <w:pPr>
        <w:ind w:left="324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5" w:tplc="385A35C0">
      <w:start w:val="1"/>
      <w:numFmt w:val="lowerRoman"/>
      <w:lvlText w:val="%6"/>
      <w:lvlJc w:val="left"/>
      <w:pPr>
        <w:ind w:left="396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6" w:tplc="77465072">
      <w:start w:val="1"/>
      <w:numFmt w:val="decimal"/>
      <w:lvlText w:val="%7"/>
      <w:lvlJc w:val="left"/>
      <w:pPr>
        <w:ind w:left="468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7" w:tplc="851C0820">
      <w:start w:val="1"/>
      <w:numFmt w:val="lowerLetter"/>
      <w:lvlText w:val="%8"/>
      <w:lvlJc w:val="left"/>
      <w:pPr>
        <w:ind w:left="540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8" w:tplc="113C7454">
      <w:start w:val="1"/>
      <w:numFmt w:val="lowerRoman"/>
      <w:lvlText w:val="%9"/>
      <w:lvlJc w:val="left"/>
      <w:pPr>
        <w:ind w:left="612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abstractNum>
  <w:abstractNum w:abstractNumId="17" w15:restartNumberingAfterBreak="0">
    <w:nsid w:val="2FA227AA"/>
    <w:multiLevelType w:val="hybridMultilevel"/>
    <w:tmpl w:val="37A4DC58"/>
    <w:lvl w:ilvl="0" w:tplc="DAE62266">
      <w:start w:val="68"/>
      <w:numFmt w:val="decimal"/>
      <w:lvlText w:val="%1."/>
      <w:lvlJc w:val="left"/>
      <w:pPr>
        <w:ind w:left="10"/>
      </w:pPr>
      <w:rPr>
        <w:rFonts w:asciiTheme="minorHAnsi" w:eastAsia="Times New Roman" w:hAnsiTheme="minorHAnsi" w:cstheme="minorHAnsi" w:hint="default"/>
        <w:b w:val="0"/>
        <w:i w:val="0"/>
        <w:strike w:val="0"/>
        <w:dstrike w:val="0"/>
        <w:color w:val="000000"/>
        <w:sz w:val="22"/>
        <w:szCs w:val="22"/>
        <w:u w:val="none" w:color="000000"/>
        <w:bdr w:val="none" w:sz="0" w:space="0" w:color="auto"/>
        <w:shd w:val="clear" w:color="auto" w:fill="auto"/>
        <w:vertAlign w:val="baseline"/>
      </w:rPr>
    </w:lvl>
    <w:lvl w:ilvl="1" w:tplc="24ECC46E">
      <w:start w:val="1"/>
      <w:numFmt w:val="lowerLetter"/>
      <w:lvlText w:val="%2"/>
      <w:lvlJc w:val="left"/>
      <w:pPr>
        <w:ind w:left="108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2" w:tplc="385EFA0C">
      <w:start w:val="1"/>
      <w:numFmt w:val="lowerRoman"/>
      <w:lvlText w:val="%3"/>
      <w:lvlJc w:val="left"/>
      <w:pPr>
        <w:ind w:left="180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3" w:tplc="437AFA9E">
      <w:start w:val="1"/>
      <w:numFmt w:val="decimal"/>
      <w:lvlText w:val="%4"/>
      <w:lvlJc w:val="left"/>
      <w:pPr>
        <w:ind w:left="252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4" w:tplc="15FA9902">
      <w:start w:val="1"/>
      <w:numFmt w:val="lowerLetter"/>
      <w:lvlText w:val="%5"/>
      <w:lvlJc w:val="left"/>
      <w:pPr>
        <w:ind w:left="324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5" w:tplc="766CB21A">
      <w:start w:val="1"/>
      <w:numFmt w:val="lowerRoman"/>
      <w:lvlText w:val="%6"/>
      <w:lvlJc w:val="left"/>
      <w:pPr>
        <w:ind w:left="396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6" w:tplc="0A32624E">
      <w:start w:val="1"/>
      <w:numFmt w:val="decimal"/>
      <w:lvlText w:val="%7"/>
      <w:lvlJc w:val="left"/>
      <w:pPr>
        <w:ind w:left="468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7" w:tplc="C52E1020">
      <w:start w:val="1"/>
      <w:numFmt w:val="lowerLetter"/>
      <w:lvlText w:val="%8"/>
      <w:lvlJc w:val="left"/>
      <w:pPr>
        <w:ind w:left="540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8" w:tplc="1A7C85BC">
      <w:start w:val="1"/>
      <w:numFmt w:val="lowerRoman"/>
      <w:lvlText w:val="%9"/>
      <w:lvlJc w:val="left"/>
      <w:pPr>
        <w:ind w:left="612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abstractNum>
  <w:abstractNum w:abstractNumId="18" w15:restartNumberingAfterBreak="0">
    <w:nsid w:val="30143E7D"/>
    <w:multiLevelType w:val="hybridMultilevel"/>
    <w:tmpl w:val="7F3A5BA4"/>
    <w:lvl w:ilvl="0" w:tplc="3CF88688">
      <w:start w:val="85"/>
      <w:numFmt w:val="decimal"/>
      <w:lvlText w:val="%1."/>
      <w:lvlJc w:val="left"/>
      <w:pPr>
        <w:ind w:left="10"/>
      </w:pPr>
      <w:rPr>
        <w:rFonts w:asciiTheme="minorHAnsi" w:eastAsia="Times New Roman" w:hAnsiTheme="minorHAnsi" w:cstheme="minorHAnsi" w:hint="default"/>
        <w:b w:val="0"/>
        <w:i w:val="0"/>
        <w:strike w:val="0"/>
        <w:dstrike w:val="0"/>
        <w:color w:val="000000"/>
        <w:sz w:val="22"/>
        <w:szCs w:val="22"/>
        <w:u w:val="none" w:color="000000"/>
        <w:bdr w:val="none" w:sz="0" w:space="0" w:color="auto"/>
        <w:shd w:val="clear" w:color="auto" w:fill="auto"/>
        <w:vertAlign w:val="baseline"/>
      </w:rPr>
    </w:lvl>
    <w:lvl w:ilvl="1" w:tplc="AADE862C">
      <w:start w:val="1"/>
      <w:numFmt w:val="lowerLetter"/>
      <w:lvlText w:val="%2"/>
      <w:lvlJc w:val="left"/>
      <w:pPr>
        <w:ind w:left="108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2" w:tplc="B22A9DD6">
      <w:start w:val="1"/>
      <w:numFmt w:val="lowerRoman"/>
      <w:lvlText w:val="%3"/>
      <w:lvlJc w:val="left"/>
      <w:pPr>
        <w:ind w:left="180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3" w:tplc="B6568974">
      <w:start w:val="1"/>
      <w:numFmt w:val="decimal"/>
      <w:lvlText w:val="%4"/>
      <w:lvlJc w:val="left"/>
      <w:pPr>
        <w:ind w:left="252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4" w:tplc="95AC4E1E">
      <w:start w:val="1"/>
      <w:numFmt w:val="lowerLetter"/>
      <w:lvlText w:val="%5"/>
      <w:lvlJc w:val="left"/>
      <w:pPr>
        <w:ind w:left="324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5" w:tplc="46FC9804">
      <w:start w:val="1"/>
      <w:numFmt w:val="lowerRoman"/>
      <w:lvlText w:val="%6"/>
      <w:lvlJc w:val="left"/>
      <w:pPr>
        <w:ind w:left="396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6" w:tplc="64349964">
      <w:start w:val="1"/>
      <w:numFmt w:val="decimal"/>
      <w:lvlText w:val="%7"/>
      <w:lvlJc w:val="left"/>
      <w:pPr>
        <w:ind w:left="468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7" w:tplc="1D686EF2">
      <w:start w:val="1"/>
      <w:numFmt w:val="lowerLetter"/>
      <w:lvlText w:val="%8"/>
      <w:lvlJc w:val="left"/>
      <w:pPr>
        <w:ind w:left="540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8" w:tplc="AF2802DC">
      <w:start w:val="1"/>
      <w:numFmt w:val="lowerRoman"/>
      <w:lvlText w:val="%9"/>
      <w:lvlJc w:val="left"/>
      <w:pPr>
        <w:ind w:left="612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abstractNum>
  <w:abstractNum w:abstractNumId="19" w15:restartNumberingAfterBreak="0">
    <w:nsid w:val="32134476"/>
    <w:multiLevelType w:val="hybridMultilevel"/>
    <w:tmpl w:val="2F2E485A"/>
    <w:lvl w:ilvl="0" w:tplc="0415000B">
      <w:start w:val="1"/>
      <w:numFmt w:val="bullet"/>
      <w:lvlText w:val=""/>
      <w:lvlJc w:val="left"/>
      <w:pPr>
        <w:ind w:left="1735" w:hanging="360"/>
      </w:pPr>
      <w:rPr>
        <w:rFonts w:ascii="Wingdings" w:hAnsi="Wingdings" w:hint="default"/>
      </w:rPr>
    </w:lvl>
    <w:lvl w:ilvl="1" w:tplc="04150003" w:tentative="1">
      <w:start w:val="1"/>
      <w:numFmt w:val="bullet"/>
      <w:lvlText w:val="o"/>
      <w:lvlJc w:val="left"/>
      <w:pPr>
        <w:ind w:left="2455" w:hanging="360"/>
      </w:pPr>
      <w:rPr>
        <w:rFonts w:ascii="Courier New" w:hAnsi="Courier New" w:cs="Courier New" w:hint="default"/>
      </w:rPr>
    </w:lvl>
    <w:lvl w:ilvl="2" w:tplc="04150005" w:tentative="1">
      <w:start w:val="1"/>
      <w:numFmt w:val="bullet"/>
      <w:lvlText w:val=""/>
      <w:lvlJc w:val="left"/>
      <w:pPr>
        <w:ind w:left="3175" w:hanging="360"/>
      </w:pPr>
      <w:rPr>
        <w:rFonts w:ascii="Wingdings" w:hAnsi="Wingdings" w:hint="default"/>
      </w:rPr>
    </w:lvl>
    <w:lvl w:ilvl="3" w:tplc="04150001" w:tentative="1">
      <w:start w:val="1"/>
      <w:numFmt w:val="bullet"/>
      <w:lvlText w:val=""/>
      <w:lvlJc w:val="left"/>
      <w:pPr>
        <w:ind w:left="3895" w:hanging="360"/>
      </w:pPr>
      <w:rPr>
        <w:rFonts w:ascii="Symbol" w:hAnsi="Symbol" w:hint="default"/>
      </w:rPr>
    </w:lvl>
    <w:lvl w:ilvl="4" w:tplc="04150003" w:tentative="1">
      <w:start w:val="1"/>
      <w:numFmt w:val="bullet"/>
      <w:lvlText w:val="o"/>
      <w:lvlJc w:val="left"/>
      <w:pPr>
        <w:ind w:left="4615" w:hanging="360"/>
      </w:pPr>
      <w:rPr>
        <w:rFonts w:ascii="Courier New" w:hAnsi="Courier New" w:cs="Courier New" w:hint="default"/>
      </w:rPr>
    </w:lvl>
    <w:lvl w:ilvl="5" w:tplc="04150005" w:tentative="1">
      <w:start w:val="1"/>
      <w:numFmt w:val="bullet"/>
      <w:lvlText w:val=""/>
      <w:lvlJc w:val="left"/>
      <w:pPr>
        <w:ind w:left="5335" w:hanging="360"/>
      </w:pPr>
      <w:rPr>
        <w:rFonts w:ascii="Wingdings" w:hAnsi="Wingdings" w:hint="default"/>
      </w:rPr>
    </w:lvl>
    <w:lvl w:ilvl="6" w:tplc="04150001" w:tentative="1">
      <w:start w:val="1"/>
      <w:numFmt w:val="bullet"/>
      <w:lvlText w:val=""/>
      <w:lvlJc w:val="left"/>
      <w:pPr>
        <w:ind w:left="6055" w:hanging="360"/>
      </w:pPr>
      <w:rPr>
        <w:rFonts w:ascii="Symbol" w:hAnsi="Symbol" w:hint="default"/>
      </w:rPr>
    </w:lvl>
    <w:lvl w:ilvl="7" w:tplc="04150003" w:tentative="1">
      <w:start w:val="1"/>
      <w:numFmt w:val="bullet"/>
      <w:lvlText w:val="o"/>
      <w:lvlJc w:val="left"/>
      <w:pPr>
        <w:ind w:left="6775" w:hanging="360"/>
      </w:pPr>
      <w:rPr>
        <w:rFonts w:ascii="Courier New" w:hAnsi="Courier New" w:cs="Courier New" w:hint="default"/>
      </w:rPr>
    </w:lvl>
    <w:lvl w:ilvl="8" w:tplc="04150005" w:tentative="1">
      <w:start w:val="1"/>
      <w:numFmt w:val="bullet"/>
      <w:lvlText w:val=""/>
      <w:lvlJc w:val="left"/>
      <w:pPr>
        <w:ind w:left="7495" w:hanging="360"/>
      </w:pPr>
      <w:rPr>
        <w:rFonts w:ascii="Wingdings" w:hAnsi="Wingdings" w:hint="default"/>
      </w:rPr>
    </w:lvl>
  </w:abstractNum>
  <w:abstractNum w:abstractNumId="20" w15:restartNumberingAfterBreak="0">
    <w:nsid w:val="335F083A"/>
    <w:multiLevelType w:val="hybridMultilevel"/>
    <w:tmpl w:val="7CEC0B74"/>
    <w:lvl w:ilvl="0" w:tplc="B4387B24">
      <w:start w:val="165"/>
      <w:numFmt w:val="decimal"/>
      <w:lvlText w:val="%1."/>
      <w:lvlJc w:val="left"/>
      <w:pPr>
        <w:ind w:left="10"/>
      </w:pPr>
      <w:rPr>
        <w:rFonts w:asciiTheme="minorHAnsi" w:eastAsia="Times New Roman" w:hAnsiTheme="minorHAnsi" w:cstheme="minorHAnsi" w:hint="default"/>
        <w:b w:val="0"/>
        <w:i w:val="0"/>
        <w:strike w:val="0"/>
        <w:dstrike w:val="0"/>
        <w:color w:val="000000"/>
        <w:sz w:val="22"/>
        <w:szCs w:val="22"/>
        <w:u w:val="none" w:color="000000"/>
        <w:bdr w:val="none" w:sz="0" w:space="0" w:color="auto"/>
        <w:shd w:val="clear" w:color="auto" w:fill="auto"/>
        <w:vertAlign w:val="baseline"/>
      </w:rPr>
    </w:lvl>
    <w:lvl w:ilvl="1" w:tplc="267241F4">
      <w:start w:val="1"/>
      <w:numFmt w:val="lowerLetter"/>
      <w:lvlText w:val="%2"/>
      <w:lvlJc w:val="left"/>
      <w:pPr>
        <w:ind w:left="108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2" w:tplc="79868C32">
      <w:start w:val="1"/>
      <w:numFmt w:val="lowerRoman"/>
      <w:lvlText w:val="%3"/>
      <w:lvlJc w:val="left"/>
      <w:pPr>
        <w:ind w:left="180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3" w:tplc="BBE8399E">
      <w:start w:val="1"/>
      <w:numFmt w:val="decimal"/>
      <w:lvlText w:val="%4"/>
      <w:lvlJc w:val="left"/>
      <w:pPr>
        <w:ind w:left="252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4" w:tplc="DD64D8BA">
      <w:start w:val="1"/>
      <w:numFmt w:val="lowerLetter"/>
      <w:lvlText w:val="%5"/>
      <w:lvlJc w:val="left"/>
      <w:pPr>
        <w:ind w:left="324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5" w:tplc="D5941434">
      <w:start w:val="1"/>
      <w:numFmt w:val="lowerRoman"/>
      <w:lvlText w:val="%6"/>
      <w:lvlJc w:val="left"/>
      <w:pPr>
        <w:ind w:left="396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6" w:tplc="7FDE01F6">
      <w:start w:val="1"/>
      <w:numFmt w:val="decimal"/>
      <w:lvlText w:val="%7"/>
      <w:lvlJc w:val="left"/>
      <w:pPr>
        <w:ind w:left="468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7" w:tplc="843EE3F0">
      <w:start w:val="1"/>
      <w:numFmt w:val="lowerLetter"/>
      <w:lvlText w:val="%8"/>
      <w:lvlJc w:val="left"/>
      <w:pPr>
        <w:ind w:left="540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8" w:tplc="0CFA3E58">
      <w:start w:val="1"/>
      <w:numFmt w:val="lowerRoman"/>
      <w:lvlText w:val="%9"/>
      <w:lvlJc w:val="left"/>
      <w:pPr>
        <w:ind w:left="612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abstractNum>
  <w:abstractNum w:abstractNumId="21" w15:restartNumberingAfterBreak="0">
    <w:nsid w:val="36A10519"/>
    <w:multiLevelType w:val="hybridMultilevel"/>
    <w:tmpl w:val="74320404"/>
    <w:lvl w:ilvl="0" w:tplc="6E3C5650">
      <w:start w:val="43"/>
      <w:numFmt w:val="decimal"/>
      <w:lvlText w:val="%1."/>
      <w:lvlJc w:val="left"/>
      <w:pPr>
        <w:ind w:left="10"/>
      </w:pPr>
      <w:rPr>
        <w:rFonts w:asciiTheme="minorHAnsi" w:eastAsia="Times New Roman" w:hAnsiTheme="minorHAnsi" w:cstheme="minorHAnsi" w:hint="default"/>
        <w:b w:val="0"/>
        <w:i w:val="0"/>
        <w:strike w:val="0"/>
        <w:dstrike w:val="0"/>
        <w:color w:val="000000"/>
        <w:sz w:val="22"/>
        <w:szCs w:val="22"/>
        <w:u w:val="none" w:color="000000"/>
        <w:bdr w:val="none" w:sz="0" w:space="0" w:color="auto"/>
        <w:shd w:val="clear" w:color="auto" w:fill="auto"/>
        <w:vertAlign w:val="baseline"/>
      </w:rPr>
    </w:lvl>
    <w:lvl w:ilvl="1" w:tplc="B0903B1C">
      <w:start w:val="1"/>
      <w:numFmt w:val="lowerLetter"/>
      <w:lvlText w:val="%2"/>
      <w:lvlJc w:val="left"/>
      <w:pPr>
        <w:ind w:left="108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2" w:tplc="EE26D312">
      <w:start w:val="1"/>
      <w:numFmt w:val="lowerRoman"/>
      <w:lvlText w:val="%3"/>
      <w:lvlJc w:val="left"/>
      <w:pPr>
        <w:ind w:left="180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3" w:tplc="0D4A2F04">
      <w:start w:val="1"/>
      <w:numFmt w:val="decimal"/>
      <w:lvlText w:val="%4"/>
      <w:lvlJc w:val="left"/>
      <w:pPr>
        <w:ind w:left="252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4" w:tplc="09764B5A">
      <w:start w:val="1"/>
      <w:numFmt w:val="lowerLetter"/>
      <w:lvlText w:val="%5"/>
      <w:lvlJc w:val="left"/>
      <w:pPr>
        <w:ind w:left="324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5" w:tplc="4A6A393C">
      <w:start w:val="1"/>
      <w:numFmt w:val="lowerRoman"/>
      <w:lvlText w:val="%6"/>
      <w:lvlJc w:val="left"/>
      <w:pPr>
        <w:ind w:left="396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6" w:tplc="219A8AD8">
      <w:start w:val="1"/>
      <w:numFmt w:val="decimal"/>
      <w:lvlText w:val="%7"/>
      <w:lvlJc w:val="left"/>
      <w:pPr>
        <w:ind w:left="468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7" w:tplc="082CD9BC">
      <w:start w:val="1"/>
      <w:numFmt w:val="lowerLetter"/>
      <w:lvlText w:val="%8"/>
      <w:lvlJc w:val="left"/>
      <w:pPr>
        <w:ind w:left="540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8" w:tplc="C0B210AC">
      <w:start w:val="1"/>
      <w:numFmt w:val="lowerRoman"/>
      <w:lvlText w:val="%9"/>
      <w:lvlJc w:val="left"/>
      <w:pPr>
        <w:ind w:left="612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abstractNum>
  <w:abstractNum w:abstractNumId="22" w15:restartNumberingAfterBreak="0">
    <w:nsid w:val="37237B15"/>
    <w:multiLevelType w:val="hybridMultilevel"/>
    <w:tmpl w:val="ABCAF6C6"/>
    <w:lvl w:ilvl="0" w:tplc="BEA695C0">
      <w:start w:val="190"/>
      <w:numFmt w:val="decimal"/>
      <w:lvlText w:val="%1."/>
      <w:lvlJc w:val="left"/>
      <w:pPr>
        <w:ind w:left="10"/>
      </w:pPr>
      <w:rPr>
        <w:rFonts w:asciiTheme="minorHAnsi" w:eastAsia="Times New Roman" w:hAnsiTheme="minorHAnsi" w:cstheme="minorHAnsi" w:hint="default"/>
        <w:b w:val="0"/>
        <w:i w:val="0"/>
        <w:strike w:val="0"/>
        <w:dstrike w:val="0"/>
        <w:color w:val="000000"/>
        <w:sz w:val="22"/>
        <w:szCs w:val="22"/>
        <w:u w:val="none" w:color="000000"/>
        <w:bdr w:val="none" w:sz="0" w:space="0" w:color="auto"/>
        <w:shd w:val="clear" w:color="auto" w:fill="auto"/>
        <w:vertAlign w:val="baseline"/>
      </w:rPr>
    </w:lvl>
    <w:lvl w:ilvl="1" w:tplc="E5D6F7F0">
      <w:start w:val="1"/>
      <w:numFmt w:val="lowerLetter"/>
      <w:lvlText w:val="%2"/>
      <w:lvlJc w:val="left"/>
      <w:pPr>
        <w:ind w:left="108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2" w:tplc="334088E6">
      <w:start w:val="1"/>
      <w:numFmt w:val="lowerRoman"/>
      <w:lvlText w:val="%3"/>
      <w:lvlJc w:val="left"/>
      <w:pPr>
        <w:ind w:left="180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3" w:tplc="760292C2">
      <w:start w:val="1"/>
      <w:numFmt w:val="decimal"/>
      <w:lvlText w:val="%4"/>
      <w:lvlJc w:val="left"/>
      <w:pPr>
        <w:ind w:left="252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4" w:tplc="858CB24E">
      <w:start w:val="1"/>
      <w:numFmt w:val="lowerLetter"/>
      <w:lvlText w:val="%5"/>
      <w:lvlJc w:val="left"/>
      <w:pPr>
        <w:ind w:left="324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5" w:tplc="CA7EF472">
      <w:start w:val="1"/>
      <w:numFmt w:val="lowerRoman"/>
      <w:lvlText w:val="%6"/>
      <w:lvlJc w:val="left"/>
      <w:pPr>
        <w:ind w:left="396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6" w:tplc="57CC9344">
      <w:start w:val="1"/>
      <w:numFmt w:val="decimal"/>
      <w:lvlText w:val="%7"/>
      <w:lvlJc w:val="left"/>
      <w:pPr>
        <w:ind w:left="468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7" w:tplc="200A6272">
      <w:start w:val="1"/>
      <w:numFmt w:val="lowerLetter"/>
      <w:lvlText w:val="%8"/>
      <w:lvlJc w:val="left"/>
      <w:pPr>
        <w:ind w:left="540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8" w:tplc="3BD4C83A">
      <w:start w:val="1"/>
      <w:numFmt w:val="lowerRoman"/>
      <w:lvlText w:val="%9"/>
      <w:lvlJc w:val="left"/>
      <w:pPr>
        <w:ind w:left="612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abstractNum>
  <w:abstractNum w:abstractNumId="23" w15:restartNumberingAfterBreak="0">
    <w:nsid w:val="388511E5"/>
    <w:multiLevelType w:val="hybridMultilevel"/>
    <w:tmpl w:val="BB229DAA"/>
    <w:lvl w:ilvl="0" w:tplc="2014EB1E">
      <w:start w:val="13"/>
      <w:numFmt w:val="decimal"/>
      <w:lvlText w:val="%1."/>
      <w:lvlJc w:val="left"/>
      <w:pPr>
        <w:ind w:left="10"/>
      </w:pPr>
      <w:rPr>
        <w:rFonts w:asciiTheme="minorHAnsi" w:eastAsia="Times New Roman" w:hAnsiTheme="minorHAnsi" w:cstheme="minorHAnsi" w:hint="default"/>
        <w:b w:val="0"/>
        <w:i w:val="0"/>
        <w:strike w:val="0"/>
        <w:dstrike w:val="0"/>
        <w:color w:val="000000"/>
        <w:sz w:val="22"/>
        <w:szCs w:val="22"/>
        <w:u w:val="none" w:color="000000"/>
        <w:bdr w:val="none" w:sz="0" w:space="0" w:color="auto"/>
        <w:shd w:val="clear" w:color="auto" w:fill="auto"/>
        <w:vertAlign w:val="baseline"/>
      </w:rPr>
    </w:lvl>
    <w:lvl w:ilvl="1" w:tplc="15FA81B0">
      <w:start w:val="1"/>
      <w:numFmt w:val="lowerLetter"/>
      <w:lvlText w:val="%2"/>
      <w:lvlJc w:val="left"/>
      <w:pPr>
        <w:ind w:left="108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2" w:tplc="D08E85AE">
      <w:start w:val="1"/>
      <w:numFmt w:val="lowerRoman"/>
      <w:lvlText w:val="%3"/>
      <w:lvlJc w:val="left"/>
      <w:pPr>
        <w:ind w:left="180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3" w:tplc="DD665198">
      <w:start w:val="1"/>
      <w:numFmt w:val="decimal"/>
      <w:lvlText w:val="%4"/>
      <w:lvlJc w:val="left"/>
      <w:pPr>
        <w:ind w:left="252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4" w:tplc="CC128766">
      <w:start w:val="1"/>
      <w:numFmt w:val="lowerLetter"/>
      <w:lvlText w:val="%5"/>
      <w:lvlJc w:val="left"/>
      <w:pPr>
        <w:ind w:left="324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5" w:tplc="FE9AE718">
      <w:start w:val="1"/>
      <w:numFmt w:val="lowerRoman"/>
      <w:lvlText w:val="%6"/>
      <w:lvlJc w:val="left"/>
      <w:pPr>
        <w:ind w:left="396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6" w:tplc="0246AC4A">
      <w:start w:val="1"/>
      <w:numFmt w:val="decimal"/>
      <w:lvlText w:val="%7"/>
      <w:lvlJc w:val="left"/>
      <w:pPr>
        <w:ind w:left="468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7" w:tplc="2E4EE27C">
      <w:start w:val="1"/>
      <w:numFmt w:val="lowerLetter"/>
      <w:lvlText w:val="%8"/>
      <w:lvlJc w:val="left"/>
      <w:pPr>
        <w:ind w:left="540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8" w:tplc="6D3405A4">
      <w:start w:val="1"/>
      <w:numFmt w:val="lowerRoman"/>
      <w:lvlText w:val="%9"/>
      <w:lvlJc w:val="left"/>
      <w:pPr>
        <w:ind w:left="612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abstractNum>
  <w:abstractNum w:abstractNumId="24" w15:restartNumberingAfterBreak="0">
    <w:nsid w:val="3B125F3A"/>
    <w:multiLevelType w:val="hybridMultilevel"/>
    <w:tmpl w:val="43743166"/>
    <w:lvl w:ilvl="0" w:tplc="9FEA3A14">
      <w:start w:val="104"/>
      <w:numFmt w:val="decimal"/>
      <w:lvlText w:val="%1."/>
      <w:lvlJc w:val="left"/>
      <w:pPr>
        <w:ind w:left="10"/>
      </w:pPr>
      <w:rPr>
        <w:rFonts w:asciiTheme="minorHAnsi" w:eastAsia="Times New Roman" w:hAnsiTheme="minorHAnsi" w:cstheme="minorHAnsi" w:hint="default"/>
        <w:b w:val="0"/>
        <w:i w:val="0"/>
        <w:strike w:val="0"/>
        <w:dstrike w:val="0"/>
        <w:color w:val="000000"/>
        <w:sz w:val="22"/>
        <w:szCs w:val="22"/>
        <w:u w:val="none" w:color="000000"/>
        <w:bdr w:val="none" w:sz="0" w:space="0" w:color="auto"/>
        <w:shd w:val="clear" w:color="auto" w:fill="auto"/>
        <w:vertAlign w:val="baseline"/>
      </w:rPr>
    </w:lvl>
    <w:lvl w:ilvl="1" w:tplc="5C90848E">
      <w:start w:val="1"/>
      <w:numFmt w:val="lowerLetter"/>
      <w:lvlText w:val="%2"/>
      <w:lvlJc w:val="left"/>
      <w:pPr>
        <w:ind w:left="108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2" w:tplc="AD4EF852">
      <w:start w:val="1"/>
      <w:numFmt w:val="lowerRoman"/>
      <w:lvlText w:val="%3"/>
      <w:lvlJc w:val="left"/>
      <w:pPr>
        <w:ind w:left="180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3" w:tplc="F8C64D62">
      <w:start w:val="1"/>
      <w:numFmt w:val="decimal"/>
      <w:lvlText w:val="%4"/>
      <w:lvlJc w:val="left"/>
      <w:pPr>
        <w:ind w:left="252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4" w:tplc="FEEE992E">
      <w:start w:val="1"/>
      <w:numFmt w:val="lowerLetter"/>
      <w:lvlText w:val="%5"/>
      <w:lvlJc w:val="left"/>
      <w:pPr>
        <w:ind w:left="324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5" w:tplc="00A86A2E">
      <w:start w:val="1"/>
      <w:numFmt w:val="lowerRoman"/>
      <w:lvlText w:val="%6"/>
      <w:lvlJc w:val="left"/>
      <w:pPr>
        <w:ind w:left="396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6" w:tplc="04BE4D7A">
      <w:start w:val="1"/>
      <w:numFmt w:val="decimal"/>
      <w:lvlText w:val="%7"/>
      <w:lvlJc w:val="left"/>
      <w:pPr>
        <w:ind w:left="468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7" w:tplc="C804C86C">
      <w:start w:val="1"/>
      <w:numFmt w:val="lowerLetter"/>
      <w:lvlText w:val="%8"/>
      <w:lvlJc w:val="left"/>
      <w:pPr>
        <w:ind w:left="540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8" w:tplc="819E313C">
      <w:start w:val="1"/>
      <w:numFmt w:val="lowerRoman"/>
      <w:lvlText w:val="%9"/>
      <w:lvlJc w:val="left"/>
      <w:pPr>
        <w:ind w:left="612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abstractNum>
  <w:abstractNum w:abstractNumId="25" w15:restartNumberingAfterBreak="0">
    <w:nsid w:val="3EB018C2"/>
    <w:multiLevelType w:val="hybridMultilevel"/>
    <w:tmpl w:val="182EFEA4"/>
    <w:lvl w:ilvl="0" w:tplc="0415000B">
      <w:start w:val="1"/>
      <w:numFmt w:val="bullet"/>
      <w:lvlText w:val=""/>
      <w:lvlJc w:val="left"/>
      <w:pPr>
        <w:ind w:left="1354"/>
      </w:pPr>
      <w:rPr>
        <w:rFonts w:ascii="Wingdings" w:hAnsi="Wingdings" w:hint="default"/>
        <w:b w:val="0"/>
        <w:i w:val="0"/>
        <w:strike w:val="0"/>
        <w:dstrike w:val="0"/>
        <w:color w:val="000000"/>
        <w:sz w:val="21"/>
        <w:szCs w:val="21"/>
        <w:u w:val="none" w:color="000000"/>
        <w:bdr w:val="none" w:sz="0" w:space="0" w:color="auto"/>
        <w:shd w:val="clear" w:color="auto" w:fill="auto"/>
        <w:vertAlign w:val="baseline"/>
      </w:rPr>
    </w:lvl>
    <w:lvl w:ilvl="1" w:tplc="36F0203C">
      <w:start w:val="1"/>
      <w:numFmt w:val="bullet"/>
      <w:lvlText w:val="o"/>
      <w:lvlJc w:val="left"/>
      <w:pPr>
        <w:ind w:left="2095"/>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2" w:tplc="F9586CB4">
      <w:start w:val="1"/>
      <w:numFmt w:val="bullet"/>
      <w:lvlText w:val="▪"/>
      <w:lvlJc w:val="left"/>
      <w:pPr>
        <w:ind w:left="2815"/>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3" w:tplc="9CAE36C4">
      <w:start w:val="1"/>
      <w:numFmt w:val="bullet"/>
      <w:lvlText w:val="•"/>
      <w:lvlJc w:val="left"/>
      <w:pPr>
        <w:ind w:left="3535"/>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4" w:tplc="6EAC4058">
      <w:start w:val="1"/>
      <w:numFmt w:val="bullet"/>
      <w:lvlText w:val="o"/>
      <w:lvlJc w:val="left"/>
      <w:pPr>
        <w:ind w:left="4255"/>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5" w:tplc="BB2E6474">
      <w:start w:val="1"/>
      <w:numFmt w:val="bullet"/>
      <w:lvlText w:val="▪"/>
      <w:lvlJc w:val="left"/>
      <w:pPr>
        <w:ind w:left="4975"/>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6" w:tplc="33EE97B2">
      <w:start w:val="1"/>
      <w:numFmt w:val="bullet"/>
      <w:lvlText w:val="•"/>
      <w:lvlJc w:val="left"/>
      <w:pPr>
        <w:ind w:left="5695"/>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7" w:tplc="347252E0">
      <w:start w:val="1"/>
      <w:numFmt w:val="bullet"/>
      <w:lvlText w:val="o"/>
      <w:lvlJc w:val="left"/>
      <w:pPr>
        <w:ind w:left="6415"/>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8" w:tplc="C8E6D32E">
      <w:start w:val="1"/>
      <w:numFmt w:val="bullet"/>
      <w:lvlText w:val="▪"/>
      <w:lvlJc w:val="left"/>
      <w:pPr>
        <w:ind w:left="7135"/>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abstractNum>
  <w:abstractNum w:abstractNumId="26" w15:restartNumberingAfterBreak="0">
    <w:nsid w:val="43C06FB3"/>
    <w:multiLevelType w:val="hybridMultilevel"/>
    <w:tmpl w:val="8FFE8CD4"/>
    <w:lvl w:ilvl="0" w:tplc="195A17A6">
      <w:start w:val="36"/>
      <w:numFmt w:val="decimal"/>
      <w:lvlText w:val="%1."/>
      <w:lvlJc w:val="left"/>
      <w:pPr>
        <w:ind w:left="10"/>
      </w:pPr>
      <w:rPr>
        <w:rFonts w:asciiTheme="minorHAnsi" w:eastAsia="Times New Roman" w:hAnsiTheme="minorHAnsi" w:cstheme="minorHAnsi" w:hint="default"/>
        <w:b w:val="0"/>
        <w:i w:val="0"/>
        <w:strike w:val="0"/>
        <w:dstrike w:val="0"/>
        <w:color w:val="000000"/>
        <w:sz w:val="22"/>
        <w:szCs w:val="22"/>
        <w:u w:val="none" w:color="000000"/>
        <w:bdr w:val="none" w:sz="0" w:space="0" w:color="auto"/>
        <w:shd w:val="clear" w:color="auto" w:fill="auto"/>
        <w:vertAlign w:val="baseline"/>
      </w:rPr>
    </w:lvl>
    <w:lvl w:ilvl="1" w:tplc="8D4AEC9E">
      <w:start w:val="1"/>
      <w:numFmt w:val="lowerLetter"/>
      <w:lvlText w:val="%2"/>
      <w:lvlJc w:val="left"/>
      <w:pPr>
        <w:ind w:left="108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2" w:tplc="E902B294">
      <w:start w:val="1"/>
      <w:numFmt w:val="lowerRoman"/>
      <w:lvlText w:val="%3"/>
      <w:lvlJc w:val="left"/>
      <w:pPr>
        <w:ind w:left="180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3" w:tplc="7F2428AC">
      <w:start w:val="1"/>
      <w:numFmt w:val="decimal"/>
      <w:lvlText w:val="%4"/>
      <w:lvlJc w:val="left"/>
      <w:pPr>
        <w:ind w:left="252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4" w:tplc="ABCC25A0">
      <w:start w:val="1"/>
      <w:numFmt w:val="lowerLetter"/>
      <w:lvlText w:val="%5"/>
      <w:lvlJc w:val="left"/>
      <w:pPr>
        <w:ind w:left="324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5" w:tplc="D6063FD0">
      <w:start w:val="1"/>
      <w:numFmt w:val="lowerRoman"/>
      <w:lvlText w:val="%6"/>
      <w:lvlJc w:val="left"/>
      <w:pPr>
        <w:ind w:left="396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6" w:tplc="95660A92">
      <w:start w:val="1"/>
      <w:numFmt w:val="decimal"/>
      <w:lvlText w:val="%7"/>
      <w:lvlJc w:val="left"/>
      <w:pPr>
        <w:ind w:left="468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7" w:tplc="CEE00DFE">
      <w:start w:val="1"/>
      <w:numFmt w:val="lowerLetter"/>
      <w:lvlText w:val="%8"/>
      <w:lvlJc w:val="left"/>
      <w:pPr>
        <w:ind w:left="540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8" w:tplc="2E62CD3E">
      <w:start w:val="1"/>
      <w:numFmt w:val="lowerRoman"/>
      <w:lvlText w:val="%9"/>
      <w:lvlJc w:val="left"/>
      <w:pPr>
        <w:ind w:left="612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abstractNum>
  <w:abstractNum w:abstractNumId="27" w15:restartNumberingAfterBreak="0">
    <w:nsid w:val="50B50081"/>
    <w:multiLevelType w:val="hybridMultilevel"/>
    <w:tmpl w:val="F0D6C274"/>
    <w:lvl w:ilvl="0" w:tplc="642453B8">
      <w:start w:val="1"/>
      <w:numFmt w:val="bullet"/>
      <w:lvlText w:val=""/>
      <w:lvlJc w:val="left"/>
      <w:pPr>
        <w:ind w:left="1354"/>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1" w:tplc="28E2F25E">
      <w:start w:val="1"/>
      <w:numFmt w:val="bullet"/>
      <w:lvlText w:val="o"/>
      <w:lvlJc w:val="left"/>
      <w:pPr>
        <w:ind w:left="2095"/>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2" w:tplc="9F6471BA">
      <w:start w:val="1"/>
      <w:numFmt w:val="bullet"/>
      <w:lvlText w:val="▪"/>
      <w:lvlJc w:val="left"/>
      <w:pPr>
        <w:ind w:left="2815"/>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3" w:tplc="6592F036">
      <w:start w:val="1"/>
      <w:numFmt w:val="bullet"/>
      <w:lvlText w:val="•"/>
      <w:lvlJc w:val="left"/>
      <w:pPr>
        <w:ind w:left="3535"/>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4" w:tplc="FB688D0E">
      <w:start w:val="1"/>
      <w:numFmt w:val="bullet"/>
      <w:lvlText w:val="o"/>
      <w:lvlJc w:val="left"/>
      <w:pPr>
        <w:ind w:left="4255"/>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5" w:tplc="CC3A6002">
      <w:start w:val="1"/>
      <w:numFmt w:val="bullet"/>
      <w:lvlText w:val="▪"/>
      <w:lvlJc w:val="left"/>
      <w:pPr>
        <w:ind w:left="4975"/>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6" w:tplc="A29814C6">
      <w:start w:val="1"/>
      <w:numFmt w:val="bullet"/>
      <w:lvlText w:val="•"/>
      <w:lvlJc w:val="left"/>
      <w:pPr>
        <w:ind w:left="5695"/>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7" w:tplc="453A26BC">
      <w:start w:val="1"/>
      <w:numFmt w:val="bullet"/>
      <w:lvlText w:val="o"/>
      <w:lvlJc w:val="left"/>
      <w:pPr>
        <w:ind w:left="6415"/>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8" w:tplc="3D24EBFE">
      <w:start w:val="1"/>
      <w:numFmt w:val="bullet"/>
      <w:lvlText w:val="▪"/>
      <w:lvlJc w:val="left"/>
      <w:pPr>
        <w:ind w:left="7135"/>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abstractNum>
  <w:abstractNum w:abstractNumId="28" w15:restartNumberingAfterBreak="0">
    <w:nsid w:val="51EC2302"/>
    <w:multiLevelType w:val="hybridMultilevel"/>
    <w:tmpl w:val="AE6273B6"/>
    <w:lvl w:ilvl="0" w:tplc="9AF88FB0">
      <w:start w:val="179"/>
      <w:numFmt w:val="decimal"/>
      <w:lvlText w:val="%1."/>
      <w:lvlJc w:val="left"/>
      <w:pPr>
        <w:ind w:left="10"/>
      </w:pPr>
      <w:rPr>
        <w:rFonts w:asciiTheme="minorHAnsi" w:eastAsia="Times New Roman" w:hAnsiTheme="minorHAnsi" w:cstheme="minorHAnsi" w:hint="default"/>
        <w:b w:val="0"/>
        <w:i w:val="0"/>
        <w:strike w:val="0"/>
        <w:dstrike w:val="0"/>
        <w:color w:val="000000"/>
        <w:sz w:val="22"/>
        <w:szCs w:val="22"/>
        <w:u w:val="none" w:color="000000"/>
        <w:bdr w:val="none" w:sz="0" w:space="0" w:color="auto"/>
        <w:shd w:val="clear" w:color="auto" w:fill="auto"/>
        <w:vertAlign w:val="baseline"/>
      </w:rPr>
    </w:lvl>
    <w:lvl w:ilvl="1" w:tplc="97F61CDE">
      <w:start w:val="1"/>
      <w:numFmt w:val="lowerLetter"/>
      <w:lvlText w:val="%2"/>
      <w:lvlJc w:val="left"/>
      <w:pPr>
        <w:ind w:left="108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2" w:tplc="D410024A">
      <w:start w:val="1"/>
      <w:numFmt w:val="lowerRoman"/>
      <w:lvlText w:val="%3"/>
      <w:lvlJc w:val="left"/>
      <w:pPr>
        <w:ind w:left="180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3" w:tplc="10BA21F2">
      <w:start w:val="1"/>
      <w:numFmt w:val="decimal"/>
      <w:lvlText w:val="%4"/>
      <w:lvlJc w:val="left"/>
      <w:pPr>
        <w:ind w:left="252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4" w:tplc="85A6BF9A">
      <w:start w:val="1"/>
      <w:numFmt w:val="lowerLetter"/>
      <w:lvlText w:val="%5"/>
      <w:lvlJc w:val="left"/>
      <w:pPr>
        <w:ind w:left="324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5" w:tplc="056EAD50">
      <w:start w:val="1"/>
      <w:numFmt w:val="lowerRoman"/>
      <w:lvlText w:val="%6"/>
      <w:lvlJc w:val="left"/>
      <w:pPr>
        <w:ind w:left="396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6" w:tplc="8716D348">
      <w:start w:val="1"/>
      <w:numFmt w:val="decimal"/>
      <w:lvlText w:val="%7"/>
      <w:lvlJc w:val="left"/>
      <w:pPr>
        <w:ind w:left="468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7" w:tplc="026EACE0">
      <w:start w:val="1"/>
      <w:numFmt w:val="lowerLetter"/>
      <w:lvlText w:val="%8"/>
      <w:lvlJc w:val="left"/>
      <w:pPr>
        <w:ind w:left="540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8" w:tplc="B992BD38">
      <w:start w:val="1"/>
      <w:numFmt w:val="lowerRoman"/>
      <w:lvlText w:val="%9"/>
      <w:lvlJc w:val="left"/>
      <w:pPr>
        <w:ind w:left="612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abstractNum>
  <w:abstractNum w:abstractNumId="29" w15:restartNumberingAfterBreak="0">
    <w:nsid w:val="56473546"/>
    <w:multiLevelType w:val="hybridMultilevel"/>
    <w:tmpl w:val="B52E1506"/>
    <w:lvl w:ilvl="0" w:tplc="CDC24A02">
      <w:start w:val="19"/>
      <w:numFmt w:val="decimal"/>
      <w:lvlText w:val="%1."/>
      <w:lvlJc w:val="left"/>
      <w:pPr>
        <w:ind w:left="10"/>
      </w:pPr>
      <w:rPr>
        <w:rFonts w:asciiTheme="minorHAnsi" w:eastAsia="Times New Roman" w:hAnsiTheme="minorHAnsi" w:cstheme="minorHAnsi" w:hint="default"/>
        <w:b w:val="0"/>
        <w:i w:val="0"/>
        <w:strike w:val="0"/>
        <w:dstrike w:val="0"/>
        <w:color w:val="000000"/>
        <w:sz w:val="22"/>
        <w:szCs w:val="22"/>
        <w:u w:val="none" w:color="000000"/>
        <w:bdr w:val="none" w:sz="0" w:space="0" w:color="auto"/>
        <w:shd w:val="clear" w:color="auto" w:fill="auto"/>
        <w:vertAlign w:val="baseline"/>
      </w:rPr>
    </w:lvl>
    <w:lvl w:ilvl="1" w:tplc="666CAA08">
      <w:start w:val="1"/>
      <w:numFmt w:val="lowerLetter"/>
      <w:lvlText w:val="%2"/>
      <w:lvlJc w:val="left"/>
      <w:pPr>
        <w:ind w:left="108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2" w:tplc="6464DD04">
      <w:start w:val="1"/>
      <w:numFmt w:val="lowerRoman"/>
      <w:lvlText w:val="%3"/>
      <w:lvlJc w:val="left"/>
      <w:pPr>
        <w:ind w:left="180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3" w:tplc="80747D76">
      <w:start w:val="1"/>
      <w:numFmt w:val="decimal"/>
      <w:lvlText w:val="%4"/>
      <w:lvlJc w:val="left"/>
      <w:pPr>
        <w:ind w:left="252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4" w:tplc="A9F4A284">
      <w:start w:val="1"/>
      <w:numFmt w:val="lowerLetter"/>
      <w:lvlText w:val="%5"/>
      <w:lvlJc w:val="left"/>
      <w:pPr>
        <w:ind w:left="324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5" w:tplc="0D8891F2">
      <w:start w:val="1"/>
      <w:numFmt w:val="lowerRoman"/>
      <w:lvlText w:val="%6"/>
      <w:lvlJc w:val="left"/>
      <w:pPr>
        <w:ind w:left="396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6" w:tplc="79B23CBC">
      <w:start w:val="1"/>
      <w:numFmt w:val="decimal"/>
      <w:lvlText w:val="%7"/>
      <w:lvlJc w:val="left"/>
      <w:pPr>
        <w:ind w:left="468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7" w:tplc="4232E06E">
      <w:start w:val="1"/>
      <w:numFmt w:val="lowerLetter"/>
      <w:lvlText w:val="%8"/>
      <w:lvlJc w:val="left"/>
      <w:pPr>
        <w:ind w:left="540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8" w:tplc="937ED220">
      <w:start w:val="1"/>
      <w:numFmt w:val="lowerRoman"/>
      <w:lvlText w:val="%9"/>
      <w:lvlJc w:val="left"/>
      <w:pPr>
        <w:ind w:left="612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abstractNum>
  <w:abstractNum w:abstractNumId="30" w15:restartNumberingAfterBreak="0">
    <w:nsid w:val="5A0E0D58"/>
    <w:multiLevelType w:val="hybridMultilevel"/>
    <w:tmpl w:val="C144E672"/>
    <w:lvl w:ilvl="0" w:tplc="629A2630">
      <w:start w:val="186"/>
      <w:numFmt w:val="decimal"/>
      <w:lvlText w:val="%1."/>
      <w:lvlJc w:val="left"/>
      <w:pPr>
        <w:ind w:left="10"/>
      </w:pPr>
      <w:rPr>
        <w:rFonts w:asciiTheme="minorHAnsi" w:eastAsia="Times New Roman" w:hAnsiTheme="minorHAnsi" w:cstheme="minorHAnsi" w:hint="default"/>
        <w:b w:val="0"/>
        <w:i w:val="0"/>
        <w:strike w:val="0"/>
        <w:dstrike w:val="0"/>
        <w:color w:val="000000"/>
        <w:sz w:val="22"/>
        <w:szCs w:val="22"/>
        <w:u w:val="none" w:color="000000"/>
        <w:bdr w:val="none" w:sz="0" w:space="0" w:color="auto"/>
        <w:shd w:val="clear" w:color="auto" w:fill="auto"/>
        <w:vertAlign w:val="baseline"/>
      </w:rPr>
    </w:lvl>
    <w:lvl w:ilvl="1" w:tplc="4DAAE972">
      <w:start w:val="1"/>
      <w:numFmt w:val="lowerLetter"/>
      <w:lvlText w:val="%2"/>
      <w:lvlJc w:val="left"/>
      <w:pPr>
        <w:ind w:left="108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2" w:tplc="75ACA8DC">
      <w:start w:val="1"/>
      <w:numFmt w:val="lowerRoman"/>
      <w:lvlText w:val="%3"/>
      <w:lvlJc w:val="left"/>
      <w:pPr>
        <w:ind w:left="180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3" w:tplc="8E42F080">
      <w:start w:val="1"/>
      <w:numFmt w:val="decimal"/>
      <w:lvlText w:val="%4"/>
      <w:lvlJc w:val="left"/>
      <w:pPr>
        <w:ind w:left="252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4" w:tplc="262A9E72">
      <w:start w:val="1"/>
      <w:numFmt w:val="lowerLetter"/>
      <w:lvlText w:val="%5"/>
      <w:lvlJc w:val="left"/>
      <w:pPr>
        <w:ind w:left="324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5" w:tplc="FB76964A">
      <w:start w:val="1"/>
      <w:numFmt w:val="lowerRoman"/>
      <w:lvlText w:val="%6"/>
      <w:lvlJc w:val="left"/>
      <w:pPr>
        <w:ind w:left="396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6" w:tplc="0554D510">
      <w:start w:val="1"/>
      <w:numFmt w:val="decimal"/>
      <w:lvlText w:val="%7"/>
      <w:lvlJc w:val="left"/>
      <w:pPr>
        <w:ind w:left="468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7" w:tplc="409E4FB0">
      <w:start w:val="1"/>
      <w:numFmt w:val="lowerLetter"/>
      <w:lvlText w:val="%8"/>
      <w:lvlJc w:val="left"/>
      <w:pPr>
        <w:ind w:left="540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8" w:tplc="A7A4E824">
      <w:start w:val="1"/>
      <w:numFmt w:val="lowerRoman"/>
      <w:lvlText w:val="%9"/>
      <w:lvlJc w:val="left"/>
      <w:pPr>
        <w:ind w:left="612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abstractNum>
  <w:abstractNum w:abstractNumId="31" w15:restartNumberingAfterBreak="0">
    <w:nsid w:val="5AD0229F"/>
    <w:multiLevelType w:val="hybridMultilevel"/>
    <w:tmpl w:val="7E50426C"/>
    <w:lvl w:ilvl="0" w:tplc="BAB076A6">
      <w:start w:val="129"/>
      <w:numFmt w:val="decimal"/>
      <w:lvlText w:val="%1."/>
      <w:lvlJc w:val="left"/>
      <w:pPr>
        <w:ind w:left="10"/>
      </w:pPr>
      <w:rPr>
        <w:rFonts w:asciiTheme="minorHAnsi" w:eastAsia="Times New Roman" w:hAnsiTheme="minorHAnsi" w:cstheme="minorHAnsi" w:hint="default"/>
        <w:b w:val="0"/>
        <w:i w:val="0"/>
        <w:strike w:val="0"/>
        <w:dstrike w:val="0"/>
        <w:color w:val="000000"/>
        <w:sz w:val="22"/>
        <w:szCs w:val="22"/>
        <w:u w:val="none" w:color="000000"/>
        <w:bdr w:val="none" w:sz="0" w:space="0" w:color="auto"/>
        <w:shd w:val="clear" w:color="auto" w:fill="auto"/>
        <w:vertAlign w:val="baseline"/>
      </w:rPr>
    </w:lvl>
    <w:lvl w:ilvl="1" w:tplc="72EC5870">
      <w:start w:val="1"/>
      <w:numFmt w:val="lowerLetter"/>
      <w:lvlText w:val="%2"/>
      <w:lvlJc w:val="left"/>
      <w:pPr>
        <w:ind w:left="108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2" w:tplc="1CEE1716">
      <w:start w:val="1"/>
      <w:numFmt w:val="lowerRoman"/>
      <w:lvlText w:val="%3"/>
      <w:lvlJc w:val="left"/>
      <w:pPr>
        <w:ind w:left="180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3" w:tplc="FEFEFA6C">
      <w:start w:val="1"/>
      <w:numFmt w:val="decimal"/>
      <w:lvlText w:val="%4"/>
      <w:lvlJc w:val="left"/>
      <w:pPr>
        <w:ind w:left="252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4" w:tplc="90FA6E32">
      <w:start w:val="1"/>
      <w:numFmt w:val="lowerLetter"/>
      <w:lvlText w:val="%5"/>
      <w:lvlJc w:val="left"/>
      <w:pPr>
        <w:ind w:left="324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5" w:tplc="E36412A8">
      <w:start w:val="1"/>
      <w:numFmt w:val="lowerRoman"/>
      <w:lvlText w:val="%6"/>
      <w:lvlJc w:val="left"/>
      <w:pPr>
        <w:ind w:left="396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6" w:tplc="1E74D088">
      <w:start w:val="1"/>
      <w:numFmt w:val="decimal"/>
      <w:lvlText w:val="%7"/>
      <w:lvlJc w:val="left"/>
      <w:pPr>
        <w:ind w:left="468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7" w:tplc="784ECC0A">
      <w:start w:val="1"/>
      <w:numFmt w:val="lowerLetter"/>
      <w:lvlText w:val="%8"/>
      <w:lvlJc w:val="left"/>
      <w:pPr>
        <w:ind w:left="540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8" w:tplc="14C07328">
      <w:start w:val="1"/>
      <w:numFmt w:val="lowerRoman"/>
      <w:lvlText w:val="%9"/>
      <w:lvlJc w:val="left"/>
      <w:pPr>
        <w:ind w:left="612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abstractNum>
  <w:abstractNum w:abstractNumId="32" w15:restartNumberingAfterBreak="0">
    <w:nsid w:val="5B742D21"/>
    <w:multiLevelType w:val="hybridMultilevel"/>
    <w:tmpl w:val="E7EC1020"/>
    <w:lvl w:ilvl="0" w:tplc="04150005">
      <w:start w:val="1"/>
      <w:numFmt w:val="bullet"/>
      <w:lvlText w:val=""/>
      <w:lvlJc w:val="left"/>
      <w:pPr>
        <w:ind w:left="730" w:hanging="360"/>
      </w:pPr>
      <w:rPr>
        <w:rFonts w:ascii="Wingdings" w:hAnsi="Wingdings" w:hint="default"/>
      </w:rPr>
    </w:lvl>
    <w:lvl w:ilvl="1" w:tplc="04150003">
      <w:start w:val="1"/>
      <w:numFmt w:val="bullet"/>
      <w:lvlText w:val="o"/>
      <w:lvlJc w:val="left"/>
      <w:pPr>
        <w:ind w:left="1450" w:hanging="360"/>
      </w:pPr>
      <w:rPr>
        <w:rFonts w:ascii="Courier New" w:hAnsi="Courier New" w:cs="Courier New" w:hint="default"/>
      </w:rPr>
    </w:lvl>
    <w:lvl w:ilvl="2" w:tplc="04150005" w:tentative="1">
      <w:start w:val="1"/>
      <w:numFmt w:val="bullet"/>
      <w:lvlText w:val=""/>
      <w:lvlJc w:val="left"/>
      <w:pPr>
        <w:ind w:left="2170" w:hanging="360"/>
      </w:pPr>
      <w:rPr>
        <w:rFonts w:ascii="Wingdings" w:hAnsi="Wingdings" w:hint="default"/>
      </w:rPr>
    </w:lvl>
    <w:lvl w:ilvl="3" w:tplc="04150001" w:tentative="1">
      <w:start w:val="1"/>
      <w:numFmt w:val="bullet"/>
      <w:lvlText w:val=""/>
      <w:lvlJc w:val="left"/>
      <w:pPr>
        <w:ind w:left="2890" w:hanging="360"/>
      </w:pPr>
      <w:rPr>
        <w:rFonts w:ascii="Symbol" w:hAnsi="Symbol" w:hint="default"/>
      </w:rPr>
    </w:lvl>
    <w:lvl w:ilvl="4" w:tplc="04150003" w:tentative="1">
      <w:start w:val="1"/>
      <w:numFmt w:val="bullet"/>
      <w:lvlText w:val="o"/>
      <w:lvlJc w:val="left"/>
      <w:pPr>
        <w:ind w:left="3610" w:hanging="360"/>
      </w:pPr>
      <w:rPr>
        <w:rFonts w:ascii="Courier New" w:hAnsi="Courier New" w:cs="Courier New" w:hint="default"/>
      </w:rPr>
    </w:lvl>
    <w:lvl w:ilvl="5" w:tplc="04150005" w:tentative="1">
      <w:start w:val="1"/>
      <w:numFmt w:val="bullet"/>
      <w:lvlText w:val=""/>
      <w:lvlJc w:val="left"/>
      <w:pPr>
        <w:ind w:left="4330" w:hanging="360"/>
      </w:pPr>
      <w:rPr>
        <w:rFonts w:ascii="Wingdings" w:hAnsi="Wingdings" w:hint="default"/>
      </w:rPr>
    </w:lvl>
    <w:lvl w:ilvl="6" w:tplc="04150001" w:tentative="1">
      <w:start w:val="1"/>
      <w:numFmt w:val="bullet"/>
      <w:lvlText w:val=""/>
      <w:lvlJc w:val="left"/>
      <w:pPr>
        <w:ind w:left="5050" w:hanging="360"/>
      </w:pPr>
      <w:rPr>
        <w:rFonts w:ascii="Symbol" w:hAnsi="Symbol" w:hint="default"/>
      </w:rPr>
    </w:lvl>
    <w:lvl w:ilvl="7" w:tplc="04150003" w:tentative="1">
      <w:start w:val="1"/>
      <w:numFmt w:val="bullet"/>
      <w:lvlText w:val="o"/>
      <w:lvlJc w:val="left"/>
      <w:pPr>
        <w:ind w:left="5770" w:hanging="360"/>
      </w:pPr>
      <w:rPr>
        <w:rFonts w:ascii="Courier New" w:hAnsi="Courier New" w:cs="Courier New" w:hint="default"/>
      </w:rPr>
    </w:lvl>
    <w:lvl w:ilvl="8" w:tplc="04150005" w:tentative="1">
      <w:start w:val="1"/>
      <w:numFmt w:val="bullet"/>
      <w:lvlText w:val=""/>
      <w:lvlJc w:val="left"/>
      <w:pPr>
        <w:ind w:left="6490" w:hanging="360"/>
      </w:pPr>
      <w:rPr>
        <w:rFonts w:ascii="Wingdings" w:hAnsi="Wingdings" w:hint="default"/>
      </w:rPr>
    </w:lvl>
  </w:abstractNum>
  <w:abstractNum w:abstractNumId="33" w15:restartNumberingAfterBreak="0">
    <w:nsid w:val="639769A4"/>
    <w:multiLevelType w:val="hybridMultilevel"/>
    <w:tmpl w:val="024A0A56"/>
    <w:lvl w:ilvl="0" w:tplc="04150005">
      <w:start w:val="1"/>
      <w:numFmt w:val="bullet"/>
      <w:lvlText w:val=""/>
      <w:lvlJc w:val="left"/>
      <w:pPr>
        <w:ind w:left="730" w:hanging="360"/>
      </w:pPr>
      <w:rPr>
        <w:rFonts w:ascii="Wingdings" w:hAnsi="Wingdings" w:hint="default"/>
      </w:rPr>
    </w:lvl>
    <w:lvl w:ilvl="1" w:tplc="04150003" w:tentative="1">
      <w:start w:val="1"/>
      <w:numFmt w:val="bullet"/>
      <w:lvlText w:val="o"/>
      <w:lvlJc w:val="left"/>
      <w:pPr>
        <w:ind w:left="1450" w:hanging="360"/>
      </w:pPr>
      <w:rPr>
        <w:rFonts w:ascii="Courier New" w:hAnsi="Courier New" w:cs="Courier New" w:hint="default"/>
      </w:rPr>
    </w:lvl>
    <w:lvl w:ilvl="2" w:tplc="04150005" w:tentative="1">
      <w:start w:val="1"/>
      <w:numFmt w:val="bullet"/>
      <w:lvlText w:val=""/>
      <w:lvlJc w:val="left"/>
      <w:pPr>
        <w:ind w:left="2170" w:hanging="360"/>
      </w:pPr>
      <w:rPr>
        <w:rFonts w:ascii="Wingdings" w:hAnsi="Wingdings" w:hint="default"/>
      </w:rPr>
    </w:lvl>
    <w:lvl w:ilvl="3" w:tplc="04150001" w:tentative="1">
      <w:start w:val="1"/>
      <w:numFmt w:val="bullet"/>
      <w:lvlText w:val=""/>
      <w:lvlJc w:val="left"/>
      <w:pPr>
        <w:ind w:left="2890" w:hanging="360"/>
      </w:pPr>
      <w:rPr>
        <w:rFonts w:ascii="Symbol" w:hAnsi="Symbol" w:hint="default"/>
      </w:rPr>
    </w:lvl>
    <w:lvl w:ilvl="4" w:tplc="04150003" w:tentative="1">
      <w:start w:val="1"/>
      <w:numFmt w:val="bullet"/>
      <w:lvlText w:val="o"/>
      <w:lvlJc w:val="left"/>
      <w:pPr>
        <w:ind w:left="3610" w:hanging="360"/>
      </w:pPr>
      <w:rPr>
        <w:rFonts w:ascii="Courier New" w:hAnsi="Courier New" w:cs="Courier New" w:hint="default"/>
      </w:rPr>
    </w:lvl>
    <w:lvl w:ilvl="5" w:tplc="04150005" w:tentative="1">
      <w:start w:val="1"/>
      <w:numFmt w:val="bullet"/>
      <w:lvlText w:val=""/>
      <w:lvlJc w:val="left"/>
      <w:pPr>
        <w:ind w:left="4330" w:hanging="360"/>
      </w:pPr>
      <w:rPr>
        <w:rFonts w:ascii="Wingdings" w:hAnsi="Wingdings" w:hint="default"/>
      </w:rPr>
    </w:lvl>
    <w:lvl w:ilvl="6" w:tplc="04150001" w:tentative="1">
      <w:start w:val="1"/>
      <w:numFmt w:val="bullet"/>
      <w:lvlText w:val=""/>
      <w:lvlJc w:val="left"/>
      <w:pPr>
        <w:ind w:left="5050" w:hanging="360"/>
      </w:pPr>
      <w:rPr>
        <w:rFonts w:ascii="Symbol" w:hAnsi="Symbol" w:hint="default"/>
      </w:rPr>
    </w:lvl>
    <w:lvl w:ilvl="7" w:tplc="04150003" w:tentative="1">
      <w:start w:val="1"/>
      <w:numFmt w:val="bullet"/>
      <w:lvlText w:val="o"/>
      <w:lvlJc w:val="left"/>
      <w:pPr>
        <w:ind w:left="5770" w:hanging="360"/>
      </w:pPr>
      <w:rPr>
        <w:rFonts w:ascii="Courier New" w:hAnsi="Courier New" w:cs="Courier New" w:hint="default"/>
      </w:rPr>
    </w:lvl>
    <w:lvl w:ilvl="8" w:tplc="04150005" w:tentative="1">
      <w:start w:val="1"/>
      <w:numFmt w:val="bullet"/>
      <w:lvlText w:val=""/>
      <w:lvlJc w:val="left"/>
      <w:pPr>
        <w:ind w:left="6490" w:hanging="360"/>
      </w:pPr>
      <w:rPr>
        <w:rFonts w:ascii="Wingdings" w:hAnsi="Wingdings" w:hint="default"/>
      </w:rPr>
    </w:lvl>
  </w:abstractNum>
  <w:abstractNum w:abstractNumId="34" w15:restartNumberingAfterBreak="0">
    <w:nsid w:val="640C784A"/>
    <w:multiLevelType w:val="hybridMultilevel"/>
    <w:tmpl w:val="70ACFDCE"/>
    <w:lvl w:ilvl="0" w:tplc="8A8A7980">
      <w:start w:val="126"/>
      <w:numFmt w:val="decimal"/>
      <w:lvlText w:val="%1."/>
      <w:lvlJc w:val="left"/>
      <w:pPr>
        <w:ind w:left="10"/>
      </w:pPr>
      <w:rPr>
        <w:rFonts w:asciiTheme="minorHAnsi" w:eastAsia="Times New Roman" w:hAnsiTheme="minorHAnsi" w:cstheme="minorHAnsi" w:hint="default"/>
        <w:b w:val="0"/>
        <w:i w:val="0"/>
        <w:strike w:val="0"/>
        <w:dstrike w:val="0"/>
        <w:color w:val="000000"/>
        <w:sz w:val="22"/>
        <w:szCs w:val="22"/>
        <w:u w:val="none" w:color="000000"/>
        <w:bdr w:val="none" w:sz="0" w:space="0" w:color="auto"/>
        <w:shd w:val="clear" w:color="auto" w:fill="auto"/>
        <w:vertAlign w:val="baseline"/>
      </w:rPr>
    </w:lvl>
    <w:lvl w:ilvl="1" w:tplc="7CDA5896">
      <w:start w:val="1"/>
      <w:numFmt w:val="lowerLetter"/>
      <w:lvlText w:val="%2"/>
      <w:lvlJc w:val="left"/>
      <w:pPr>
        <w:ind w:left="108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2" w:tplc="FB2EC942">
      <w:start w:val="1"/>
      <w:numFmt w:val="lowerRoman"/>
      <w:lvlText w:val="%3"/>
      <w:lvlJc w:val="left"/>
      <w:pPr>
        <w:ind w:left="180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3" w:tplc="622803C4">
      <w:start w:val="1"/>
      <w:numFmt w:val="decimal"/>
      <w:lvlText w:val="%4"/>
      <w:lvlJc w:val="left"/>
      <w:pPr>
        <w:ind w:left="252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4" w:tplc="C12679E0">
      <w:start w:val="1"/>
      <w:numFmt w:val="lowerLetter"/>
      <w:lvlText w:val="%5"/>
      <w:lvlJc w:val="left"/>
      <w:pPr>
        <w:ind w:left="324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5" w:tplc="0B30AFD0">
      <w:start w:val="1"/>
      <w:numFmt w:val="lowerRoman"/>
      <w:lvlText w:val="%6"/>
      <w:lvlJc w:val="left"/>
      <w:pPr>
        <w:ind w:left="396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6" w:tplc="3C86346A">
      <w:start w:val="1"/>
      <w:numFmt w:val="decimal"/>
      <w:lvlText w:val="%7"/>
      <w:lvlJc w:val="left"/>
      <w:pPr>
        <w:ind w:left="468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7" w:tplc="18B65CE8">
      <w:start w:val="1"/>
      <w:numFmt w:val="lowerLetter"/>
      <w:lvlText w:val="%8"/>
      <w:lvlJc w:val="left"/>
      <w:pPr>
        <w:ind w:left="540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8" w:tplc="BFEEBF70">
      <w:start w:val="1"/>
      <w:numFmt w:val="lowerRoman"/>
      <w:lvlText w:val="%9"/>
      <w:lvlJc w:val="left"/>
      <w:pPr>
        <w:ind w:left="612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abstractNum>
  <w:abstractNum w:abstractNumId="35" w15:restartNumberingAfterBreak="0">
    <w:nsid w:val="645D1F9B"/>
    <w:multiLevelType w:val="hybridMultilevel"/>
    <w:tmpl w:val="4808BFCE"/>
    <w:lvl w:ilvl="0" w:tplc="0415000B">
      <w:start w:val="1"/>
      <w:numFmt w:val="bullet"/>
      <w:lvlText w:val=""/>
      <w:lvlJc w:val="left"/>
      <w:pPr>
        <w:ind w:left="1354"/>
      </w:pPr>
      <w:rPr>
        <w:rFonts w:ascii="Wingdings" w:hAnsi="Wingdings" w:hint="default"/>
        <w:b w:val="0"/>
        <w:i w:val="0"/>
        <w:strike w:val="0"/>
        <w:dstrike w:val="0"/>
        <w:color w:val="000000"/>
        <w:sz w:val="21"/>
        <w:szCs w:val="21"/>
        <w:u w:val="none" w:color="000000"/>
        <w:bdr w:val="none" w:sz="0" w:space="0" w:color="auto"/>
        <w:shd w:val="clear" w:color="auto" w:fill="auto"/>
        <w:vertAlign w:val="baseline"/>
      </w:rPr>
    </w:lvl>
    <w:lvl w:ilvl="1" w:tplc="28E2F25E">
      <w:start w:val="1"/>
      <w:numFmt w:val="bullet"/>
      <w:lvlText w:val="o"/>
      <w:lvlJc w:val="left"/>
      <w:pPr>
        <w:ind w:left="2095"/>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2" w:tplc="9F6471BA">
      <w:start w:val="1"/>
      <w:numFmt w:val="bullet"/>
      <w:lvlText w:val="▪"/>
      <w:lvlJc w:val="left"/>
      <w:pPr>
        <w:ind w:left="2815"/>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3" w:tplc="6592F036">
      <w:start w:val="1"/>
      <w:numFmt w:val="bullet"/>
      <w:lvlText w:val="•"/>
      <w:lvlJc w:val="left"/>
      <w:pPr>
        <w:ind w:left="3535"/>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4" w:tplc="FB688D0E">
      <w:start w:val="1"/>
      <w:numFmt w:val="bullet"/>
      <w:lvlText w:val="o"/>
      <w:lvlJc w:val="left"/>
      <w:pPr>
        <w:ind w:left="4255"/>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5" w:tplc="CC3A6002">
      <w:start w:val="1"/>
      <w:numFmt w:val="bullet"/>
      <w:lvlText w:val="▪"/>
      <w:lvlJc w:val="left"/>
      <w:pPr>
        <w:ind w:left="4975"/>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6" w:tplc="A29814C6">
      <w:start w:val="1"/>
      <w:numFmt w:val="bullet"/>
      <w:lvlText w:val="•"/>
      <w:lvlJc w:val="left"/>
      <w:pPr>
        <w:ind w:left="5695"/>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7" w:tplc="453A26BC">
      <w:start w:val="1"/>
      <w:numFmt w:val="bullet"/>
      <w:lvlText w:val="o"/>
      <w:lvlJc w:val="left"/>
      <w:pPr>
        <w:ind w:left="6415"/>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8" w:tplc="3D24EBFE">
      <w:start w:val="1"/>
      <w:numFmt w:val="bullet"/>
      <w:lvlText w:val="▪"/>
      <w:lvlJc w:val="left"/>
      <w:pPr>
        <w:ind w:left="7135"/>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abstractNum>
  <w:abstractNum w:abstractNumId="36" w15:restartNumberingAfterBreak="0">
    <w:nsid w:val="656D4F0D"/>
    <w:multiLevelType w:val="hybridMultilevel"/>
    <w:tmpl w:val="95FC4A58"/>
    <w:lvl w:ilvl="0" w:tplc="7B24A172">
      <w:start w:val="162"/>
      <w:numFmt w:val="decimal"/>
      <w:lvlText w:val="%1."/>
      <w:lvlJc w:val="left"/>
      <w:pPr>
        <w:ind w:left="10"/>
      </w:pPr>
      <w:rPr>
        <w:rFonts w:asciiTheme="minorHAnsi" w:eastAsia="Times New Roman" w:hAnsiTheme="minorHAnsi" w:cstheme="minorHAnsi" w:hint="default"/>
        <w:b w:val="0"/>
        <w:i w:val="0"/>
        <w:strike w:val="0"/>
        <w:dstrike w:val="0"/>
        <w:color w:val="000000"/>
        <w:sz w:val="22"/>
        <w:szCs w:val="22"/>
        <w:u w:val="none" w:color="000000"/>
        <w:bdr w:val="none" w:sz="0" w:space="0" w:color="auto"/>
        <w:shd w:val="clear" w:color="auto" w:fill="auto"/>
        <w:vertAlign w:val="baseline"/>
      </w:rPr>
    </w:lvl>
    <w:lvl w:ilvl="1" w:tplc="BD9CC0EC">
      <w:start w:val="1"/>
      <w:numFmt w:val="lowerLetter"/>
      <w:lvlText w:val="%2"/>
      <w:lvlJc w:val="left"/>
      <w:pPr>
        <w:ind w:left="108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2" w:tplc="9B8A8F00">
      <w:start w:val="1"/>
      <w:numFmt w:val="lowerRoman"/>
      <w:lvlText w:val="%3"/>
      <w:lvlJc w:val="left"/>
      <w:pPr>
        <w:ind w:left="180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3" w:tplc="7E863912">
      <w:start w:val="1"/>
      <w:numFmt w:val="decimal"/>
      <w:lvlText w:val="%4"/>
      <w:lvlJc w:val="left"/>
      <w:pPr>
        <w:ind w:left="252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4" w:tplc="F7AC3E32">
      <w:start w:val="1"/>
      <w:numFmt w:val="lowerLetter"/>
      <w:lvlText w:val="%5"/>
      <w:lvlJc w:val="left"/>
      <w:pPr>
        <w:ind w:left="324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5" w:tplc="5DEA4C74">
      <w:start w:val="1"/>
      <w:numFmt w:val="lowerRoman"/>
      <w:lvlText w:val="%6"/>
      <w:lvlJc w:val="left"/>
      <w:pPr>
        <w:ind w:left="396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6" w:tplc="5D921766">
      <w:start w:val="1"/>
      <w:numFmt w:val="decimal"/>
      <w:lvlText w:val="%7"/>
      <w:lvlJc w:val="left"/>
      <w:pPr>
        <w:ind w:left="468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7" w:tplc="0888CAAA">
      <w:start w:val="1"/>
      <w:numFmt w:val="lowerLetter"/>
      <w:lvlText w:val="%8"/>
      <w:lvlJc w:val="left"/>
      <w:pPr>
        <w:ind w:left="540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8" w:tplc="57F84E7C">
      <w:start w:val="1"/>
      <w:numFmt w:val="lowerRoman"/>
      <w:lvlText w:val="%9"/>
      <w:lvlJc w:val="left"/>
      <w:pPr>
        <w:ind w:left="612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abstractNum>
  <w:abstractNum w:abstractNumId="37" w15:restartNumberingAfterBreak="0">
    <w:nsid w:val="6AF34C50"/>
    <w:multiLevelType w:val="hybridMultilevel"/>
    <w:tmpl w:val="175A527E"/>
    <w:lvl w:ilvl="0" w:tplc="1876B684">
      <w:start w:val="31"/>
      <w:numFmt w:val="decimal"/>
      <w:lvlText w:val="%1."/>
      <w:lvlJc w:val="left"/>
      <w:pPr>
        <w:ind w:left="10"/>
      </w:pPr>
      <w:rPr>
        <w:rFonts w:asciiTheme="minorHAnsi" w:eastAsia="Times New Roman" w:hAnsiTheme="minorHAnsi" w:cstheme="minorHAnsi" w:hint="default"/>
        <w:b w:val="0"/>
        <w:i w:val="0"/>
        <w:strike w:val="0"/>
        <w:dstrike w:val="0"/>
        <w:color w:val="000000"/>
        <w:sz w:val="22"/>
        <w:szCs w:val="22"/>
        <w:u w:val="none" w:color="000000"/>
        <w:bdr w:val="none" w:sz="0" w:space="0" w:color="auto"/>
        <w:shd w:val="clear" w:color="auto" w:fill="auto"/>
        <w:vertAlign w:val="baseline"/>
      </w:rPr>
    </w:lvl>
    <w:lvl w:ilvl="1" w:tplc="DEEA39FE">
      <w:start w:val="1"/>
      <w:numFmt w:val="lowerLetter"/>
      <w:lvlText w:val="%2"/>
      <w:lvlJc w:val="left"/>
      <w:pPr>
        <w:ind w:left="108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2" w:tplc="36A6E514">
      <w:start w:val="1"/>
      <w:numFmt w:val="lowerRoman"/>
      <w:lvlText w:val="%3"/>
      <w:lvlJc w:val="left"/>
      <w:pPr>
        <w:ind w:left="180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3" w:tplc="D11C9938">
      <w:start w:val="1"/>
      <w:numFmt w:val="decimal"/>
      <w:lvlText w:val="%4"/>
      <w:lvlJc w:val="left"/>
      <w:pPr>
        <w:ind w:left="252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4" w:tplc="A72A8786">
      <w:start w:val="1"/>
      <w:numFmt w:val="lowerLetter"/>
      <w:lvlText w:val="%5"/>
      <w:lvlJc w:val="left"/>
      <w:pPr>
        <w:ind w:left="324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5" w:tplc="B8587816">
      <w:start w:val="1"/>
      <w:numFmt w:val="lowerRoman"/>
      <w:lvlText w:val="%6"/>
      <w:lvlJc w:val="left"/>
      <w:pPr>
        <w:ind w:left="396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6" w:tplc="559CB3D2">
      <w:start w:val="1"/>
      <w:numFmt w:val="decimal"/>
      <w:lvlText w:val="%7"/>
      <w:lvlJc w:val="left"/>
      <w:pPr>
        <w:ind w:left="468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7" w:tplc="027808C4">
      <w:start w:val="1"/>
      <w:numFmt w:val="lowerLetter"/>
      <w:lvlText w:val="%8"/>
      <w:lvlJc w:val="left"/>
      <w:pPr>
        <w:ind w:left="540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8" w:tplc="9D1228DA">
      <w:start w:val="1"/>
      <w:numFmt w:val="lowerRoman"/>
      <w:lvlText w:val="%9"/>
      <w:lvlJc w:val="left"/>
      <w:pPr>
        <w:ind w:left="612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abstractNum>
  <w:abstractNum w:abstractNumId="38" w15:restartNumberingAfterBreak="0">
    <w:nsid w:val="6D466E07"/>
    <w:multiLevelType w:val="hybridMultilevel"/>
    <w:tmpl w:val="E5F221C0"/>
    <w:lvl w:ilvl="0" w:tplc="10701446">
      <w:start w:val="1"/>
      <w:numFmt w:val="decimal"/>
      <w:lvlText w:val="%1."/>
      <w:lvlJc w:val="left"/>
      <w:pPr>
        <w:ind w:left="10"/>
      </w:pPr>
      <w:rPr>
        <w:rFonts w:asciiTheme="minorHAnsi" w:eastAsia="Times New Roman" w:hAnsiTheme="minorHAnsi" w:cstheme="minorHAnsi" w:hint="default"/>
        <w:b w:val="0"/>
        <w:i w:val="0"/>
        <w:strike w:val="0"/>
        <w:dstrike w:val="0"/>
        <w:color w:val="000000"/>
        <w:sz w:val="22"/>
        <w:szCs w:val="22"/>
        <w:u w:val="none" w:color="000000"/>
        <w:bdr w:val="none" w:sz="0" w:space="0" w:color="auto"/>
        <w:shd w:val="clear" w:color="auto" w:fill="auto"/>
        <w:vertAlign w:val="baseline"/>
      </w:rPr>
    </w:lvl>
    <w:lvl w:ilvl="1" w:tplc="2C3AF9EA">
      <w:start w:val="1"/>
      <w:numFmt w:val="lowerLetter"/>
      <w:lvlText w:val="%2"/>
      <w:lvlJc w:val="left"/>
      <w:pPr>
        <w:ind w:left="108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2" w:tplc="14069ACC">
      <w:start w:val="1"/>
      <w:numFmt w:val="lowerRoman"/>
      <w:lvlText w:val="%3"/>
      <w:lvlJc w:val="left"/>
      <w:pPr>
        <w:ind w:left="180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3" w:tplc="F754FD38">
      <w:start w:val="1"/>
      <w:numFmt w:val="decimal"/>
      <w:lvlText w:val="%4"/>
      <w:lvlJc w:val="left"/>
      <w:pPr>
        <w:ind w:left="252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4" w:tplc="DA348002">
      <w:start w:val="1"/>
      <w:numFmt w:val="lowerLetter"/>
      <w:lvlText w:val="%5"/>
      <w:lvlJc w:val="left"/>
      <w:pPr>
        <w:ind w:left="324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5" w:tplc="4BE87B26">
      <w:start w:val="1"/>
      <w:numFmt w:val="lowerRoman"/>
      <w:lvlText w:val="%6"/>
      <w:lvlJc w:val="left"/>
      <w:pPr>
        <w:ind w:left="396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6" w:tplc="0416245E">
      <w:start w:val="1"/>
      <w:numFmt w:val="decimal"/>
      <w:lvlText w:val="%7"/>
      <w:lvlJc w:val="left"/>
      <w:pPr>
        <w:ind w:left="468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7" w:tplc="9CA60076">
      <w:start w:val="1"/>
      <w:numFmt w:val="lowerLetter"/>
      <w:lvlText w:val="%8"/>
      <w:lvlJc w:val="left"/>
      <w:pPr>
        <w:ind w:left="540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8" w:tplc="02A83912">
      <w:start w:val="1"/>
      <w:numFmt w:val="lowerRoman"/>
      <w:lvlText w:val="%9"/>
      <w:lvlJc w:val="left"/>
      <w:pPr>
        <w:ind w:left="612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abstractNum>
  <w:abstractNum w:abstractNumId="39" w15:restartNumberingAfterBreak="0">
    <w:nsid w:val="6E8B2BD6"/>
    <w:multiLevelType w:val="hybridMultilevel"/>
    <w:tmpl w:val="1CD0CBB8"/>
    <w:lvl w:ilvl="0" w:tplc="D03AD970">
      <w:start w:val="4"/>
      <w:numFmt w:val="decimal"/>
      <w:lvlText w:val="%1."/>
      <w:lvlJc w:val="left"/>
      <w:pPr>
        <w:ind w:left="10"/>
      </w:pPr>
      <w:rPr>
        <w:rFonts w:asciiTheme="minorHAnsi" w:eastAsia="Times New Roman" w:hAnsiTheme="minorHAnsi" w:cstheme="minorHAnsi" w:hint="default"/>
        <w:b w:val="0"/>
        <w:i w:val="0"/>
        <w:strike w:val="0"/>
        <w:dstrike w:val="0"/>
        <w:color w:val="000000"/>
        <w:sz w:val="22"/>
        <w:szCs w:val="22"/>
        <w:u w:val="none" w:color="000000"/>
        <w:bdr w:val="none" w:sz="0" w:space="0" w:color="auto"/>
        <w:shd w:val="clear" w:color="auto" w:fill="auto"/>
        <w:vertAlign w:val="baseline"/>
      </w:rPr>
    </w:lvl>
    <w:lvl w:ilvl="1" w:tplc="03F2DDCC">
      <w:start w:val="1"/>
      <w:numFmt w:val="lowerLetter"/>
      <w:lvlText w:val="%2"/>
      <w:lvlJc w:val="left"/>
      <w:pPr>
        <w:ind w:left="108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2" w:tplc="96F23CDC">
      <w:start w:val="1"/>
      <w:numFmt w:val="lowerRoman"/>
      <w:lvlText w:val="%3"/>
      <w:lvlJc w:val="left"/>
      <w:pPr>
        <w:ind w:left="180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3" w:tplc="4BD0F160">
      <w:start w:val="1"/>
      <w:numFmt w:val="decimal"/>
      <w:lvlText w:val="%4"/>
      <w:lvlJc w:val="left"/>
      <w:pPr>
        <w:ind w:left="252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4" w:tplc="AA7A8382">
      <w:start w:val="1"/>
      <w:numFmt w:val="lowerLetter"/>
      <w:lvlText w:val="%5"/>
      <w:lvlJc w:val="left"/>
      <w:pPr>
        <w:ind w:left="324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5" w:tplc="AFCA67C0">
      <w:start w:val="1"/>
      <w:numFmt w:val="lowerRoman"/>
      <w:lvlText w:val="%6"/>
      <w:lvlJc w:val="left"/>
      <w:pPr>
        <w:ind w:left="396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6" w:tplc="A9E0A9B8">
      <w:start w:val="1"/>
      <w:numFmt w:val="decimal"/>
      <w:lvlText w:val="%7"/>
      <w:lvlJc w:val="left"/>
      <w:pPr>
        <w:ind w:left="468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7" w:tplc="6FA8127A">
      <w:start w:val="1"/>
      <w:numFmt w:val="lowerLetter"/>
      <w:lvlText w:val="%8"/>
      <w:lvlJc w:val="left"/>
      <w:pPr>
        <w:ind w:left="540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8" w:tplc="208055A6">
      <w:start w:val="1"/>
      <w:numFmt w:val="lowerRoman"/>
      <w:lvlText w:val="%9"/>
      <w:lvlJc w:val="left"/>
      <w:pPr>
        <w:ind w:left="612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abstractNum>
  <w:abstractNum w:abstractNumId="40" w15:restartNumberingAfterBreak="0">
    <w:nsid w:val="6FD877E6"/>
    <w:multiLevelType w:val="hybridMultilevel"/>
    <w:tmpl w:val="D93EB7C6"/>
    <w:lvl w:ilvl="0" w:tplc="994A17F8">
      <w:start w:val="56"/>
      <w:numFmt w:val="decimal"/>
      <w:lvlText w:val="%1."/>
      <w:lvlJc w:val="left"/>
      <w:pPr>
        <w:ind w:left="10"/>
      </w:pPr>
      <w:rPr>
        <w:rFonts w:asciiTheme="minorHAnsi" w:eastAsia="Times New Roman" w:hAnsiTheme="minorHAnsi" w:cstheme="minorHAnsi" w:hint="default"/>
        <w:b w:val="0"/>
        <w:i w:val="0"/>
        <w:strike w:val="0"/>
        <w:dstrike w:val="0"/>
        <w:color w:val="000000"/>
        <w:sz w:val="22"/>
        <w:szCs w:val="22"/>
        <w:u w:val="none" w:color="000000"/>
        <w:bdr w:val="none" w:sz="0" w:space="0" w:color="auto"/>
        <w:shd w:val="clear" w:color="auto" w:fill="auto"/>
        <w:vertAlign w:val="baseline"/>
      </w:rPr>
    </w:lvl>
    <w:lvl w:ilvl="1" w:tplc="EEBA0ACC">
      <w:start w:val="1"/>
      <w:numFmt w:val="lowerLetter"/>
      <w:lvlText w:val="%2"/>
      <w:lvlJc w:val="left"/>
      <w:pPr>
        <w:ind w:left="108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2" w:tplc="8012C6A8">
      <w:start w:val="1"/>
      <w:numFmt w:val="lowerRoman"/>
      <w:lvlText w:val="%3"/>
      <w:lvlJc w:val="left"/>
      <w:pPr>
        <w:ind w:left="180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3" w:tplc="AA58A310">
      <w:start w:val="1"/>
      <w:numFmt w:val="decimal"/>
      <w:lvlText w:val="%4"/>
      <w:lvlJc w:val="left"/>
      <w:pPr>
        <w:ind w:left="252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4" w:tplc="429267F6">
      <w:start w:val="1"/>
      <w:numFmt w:val="lowerLetter"/>
      <w:lvlText w:val="%5"/>
      <w:lvlJc w:val="left"/>
      <w:pPr>
        <w:ind w:left="324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5" w:tplc="DD2EE02E">
      <w:start w:val="1"/>
      <w:numFmt w:val="lowerRoman"/>
      <w:lvlText w:val="%6"/>
      <w:lvlJc w:val="left"/>
      <w:pPr>
        <w:ind w:left="396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6" w:tplc="06BCA156">
      <w:start w:val="1"/>
      <w:numFmt w:val="decimal"/>
      <w:lvlText w:val="%7"/>
      <w:lvlJc w:val="left"/>
      <w:pPr>
        <w:ind w:left="468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7" w:tplc="C8AAA656">
      <w:start w:val="1"/>
      <w:numFmt w:val="lowerLetter"/>
      <w:lvlText w:val="%8"/>
      <w:lvlJc w:val="left"/>
      <w:pPr>
        <w:ind w:left="540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8" w:tplc="A78632DA">
      <w:start w:val="1"/>
      <w:numFmt w:val="lowerRoman"/>
      <w:lvlText w:val="%9"/>
      <w:lvlJc w:val="left"/>
      <w:pPr>
        <w:ind w:left="612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abstractNum>
  <w:abstractNum w:abstractNumId="41" w15:restartNumberingAfterBreak="0">
    <w:nsid w:val="70CD26C5"/>
    <w:multiLevelType w:val="hybridMultilevel"/>
    <w:tmpl w:val="37682152"/>
    <w:lvl w:ilvl="0" w:tplc="C1323742">
      <w:start w:val="1"/>
      <w:numFmt w:val="bullet"/>
      <w:lvlText w:val=""/>
      <w:lvlJc w:val="left"/>
      <w:pPr>
        <w:ind w:left="1354"/>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1" w:tplc="36F0203C">
      <w:start w:val="1"/>
      <w:numFmt w:val="bullet"/>
      <w:lvlText w:val="o"/>
      <w:lvlJc w:val="left"/>
      <w:pPr>
        <w:ind w:left="2095"/>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2" w:tplc="F9586CB4">
      <w:start w:val="1"/>
      <w:numFmt w:val="bullet"/>
      <w:lvlText w:val="▪"/>
      <w:lvlJc w:val="left"/>
      <w:pPr>
        <w:ind w:left="2815"/>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3" w:tplc="9CAE36C4">
      <w:start w:val="1"/>
      <w:numFmt w:val="bullet"/>
      <w:lvlText w:val="•"/>
      <w:lvlJc w:val="left"/>
      <w:pPr>
        <w:ind w:left="3535"/>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4" w:tplc="6EAC4058">
      <w:start w:val="1"/>
      <w:numFmt w:val="bullet"/>
      <w:lvlText w:val="o"/>
      <w:lvlJc w:val="left"/>
      <w:pPr>
        <w:ind w:left="4255"/>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5" w:tplc="BB2E6474">
      <w:start w:val="1"/>
      <w:numFmt w:val="bullet"/>
      <w:lvlText w:val="▪"/>
      <w:lvlJc w:val="left"/>
      <w:pPr>
        <w:ind w:left="4975"/>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6" w:tplc="33EE97B2">
      <w:start w:val="1"/>
      <w:numFmt w:val="bullet"/>
      <w:lvlText w:val="•"/>
      <w:lvlJc w:val="left"/>
      <w:pPr>
        <w:ind w:left="5695"/>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7" w:tplc="347252E0">
      <w:start w:val="1"/>
      <w:numFmt w:val="bullet"/>
      <w:lvlText w:val="o"/>
      <w:lvlJc w:val="left"/>
      <w:pPr>
        <w:ind w:left="6415"/>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8" w:tplc="C8E6D32E">
      <w:start w:val="1"/>
      <w:numFmt w:val="bullet"/>
      <w:lvlText w:val="▪"/>
      <w:lvlJc w:val="left"/>
      <w:pPr>
        <w:ind w:left="7135"/>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abstractNum>
  <w:abstractNum w:abstractNumId="42" w15:restartNumberingAfterBreak="0">
    <w:nsid w:val="73486F06"/>
    <w:multiLevelType w:val="hybridMultilevel"/>
    <w:tmpl w:val="00FE9262"/>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3" w15:restartNumberingAfterBreak="0">
    <w:nsid w:val="78662A02"/>
    <w:multiLevelType w:val="multilevel"/>
    <w:tmpl w:val="8FC63BA2"/>
    <w:lvl w:ilvl="0">
      <w:start w:val="1"/>
      <w:numFmt w:val="bullet"/>
      <w:lvlText w:val=""/>
      <w:lvlJc w:val="left"/>
      <w:pPr>
        <w:ind w:left="720" w:hanging="360"/>
      </w:pPr>
      <w:rPr>
        <w:rFonts w:ascii="Wingdings" w:hAnsi="Wingdings" w:hint="default"/>
      </w:rPr>
    </w:lvl>
    <w:lvl w:ilvl="1">
      <w:start w:val="1"/>
      <w:numFmt w:val="bullet"/>
      <w:lvlText w:val="o"/>
      <w:lvlJc w:val="left"/>
      <w:pPr>
        <w:ind w:left="1080" w:hanging="360"/>
      </w:pPr>
      <w:rPr>
        <w:rFonts w:ascii="Liberation Serif" w:hAnsi="Liberation Serif"/>
      </w:rPr>
    </w:lvl>
    <w:lvl w:ilvl="2">
      <w:start w:val="1"/>
      <w:numFmt w:val="bullet"/>
      <w:lvlText w:val=""/>
      <w:lvlJc w:val="left"/>
      <w:pPr>
        <w:ind w:left="1440" w:hanging="360"/>
      </w:pPr>
      <w:rPr>
        <w:rFonts w:ascii="Liberation Serif" w:hAnsi="Liberation Serif"/>
      </w:rPr>
    </w:lvl>
    <w:lvl w:ilvl="3">
      <w:start w:val="1"/>
      <w:numFmt w:val="bullet"/>
      <w:lvlText w:val=""/>
      <w:lvlJc w:val="left"/>
      <w:pPr>
        <w:ind w:left="1800" w:hanging="360"/>
      </w:pPr>
      <w:rPr>
        <w:rFonts w:ascii="Symbol" w:hAnsi="Symbol"/>
      </w:rPr>
    </w:lvl>
    <w:lvl w:ilvl="4">
      <w:start w:val="1"/>
      <w:numFmt w:val="bullet"/>
      <w:lvlText w:val="o"/>
      <w:lvlJc w:val="left"/>
      <w:pPr>
        <w:ind w:left="2160" w:hanging="360"/>
      </w:pPr>
      <w:rPr>
        <w:rFonts w:ascii="Liberation Serif" w:hAnsi="Liberation Serif"/>
      </w:rPr>
    </w:lvl>
    <w:lvl w:ilvl="5">
      <w:start w:val="1"/>
      <w:numFmt w:val="bullet"/>
      <w:lvlText w:val=""/>
      <w:lvlJc w:val="left"/>
      <w:pPr>
        <w:ind w:left="2520" w:hanging="360"/>
      </w:pPr>
      <w:rPr>
        <w:rFonts w:ascii="Liberation Serif" w:hAnsi="Liberation Serif"/>
      </w:rPr>
    </w:lvl>
    <w:lvl w:ilvl="6">
      <w:start w:val="1"/>
      <w:numFmt w:val="bullet"/>
      <w:lvlText w:val=""/>
      <w:lvlJc w:val="left"/>
      <w:pPr>
        <w:ind w:left="2880" w:hanging="360"/>
      </w:pPr>
      <w:rPr>
        <w:rFonts w:ascii="Symbol" w:hAnsi="Symbol"/>
      </w:rPr>
    </w:lvl>
    <w:lvl w:ilvl="7">
      <w:start w:val="1"/>
      <w:numFmt w:val="bullet"/>
      <w:lvlText w:val="o"/>
      <w:lvlJc w:val="left"/>
      <w:pPr>
        <w:ind w:left="3240" w:hanging="360"/>
      </w:pPr>
      <w:rPr>
        <w:rFonts w:ascii="Liberation Serif" w:hAnsi="Liberation Serif"/>
      </w:rPr>
    </w:lvl>
    <w:lvl w:ilvl="8">
      <w:start w:val="1"/>
      <w:numFmt w:val="bullet"/>
      <w:lvlText w:val=""/>
      <w:lvlJc w:val="left"/>
      <w:pPr>
        <w:ind w:left="3600" w:hanging="360"/>
      </w:pPr>
      <w:rPr>
        <w:rFonts w:ascii="Liberation Serif" w:hAnsi="Liberation Serif"/>
      </w:rPr>
    </w:lvl>
  </w:abstractNum>
  <w:num w:numId="1">
    <w:abstractNumId w:val="27"/>
  </w:num>
  <w:num w:numId="2">
    <w:abstractNumId w:val="8"/>
  </w:num>
  <w:num w:numId="3">
    <w:abstractNumId w:val="38"/>
  </w:num>
  <w:num w:numId="4">
    <w:abstractNumId w:val="39"/>
  </w:num>
  <w:num w:numId="5">
    <w:abstractNumId w:val="14"/>
  </w:num>
  <w:num w:numId="6">
    <w:abstractNumId w:val="23"/>
  </w:num>
  <w:num w:numId="7">
    <w:abstractNumId w:val="29"/>
  </w:num>
  <w:num w:numId="8">
    <w:abstractNumId w:val="37"/>
  </w:num>
  <w:num w:numId="9">
    <w:abstractNumId w:val="26"/>
  </w:num>
  <w:num w:numId="10">
    <w:abstractNumId w:val="15"/>
  </w:num>
  <w:num w:numId="11">
    <w:abstractNumId w:val="21"/>
  </w:num>
  <w:num w:numId="12">
    <w:abstractNumId w:val="40"/>
  </w:num>
  <w:num w:numId="13">
    <w:abstractNumId w:val="16"/>
  </w:num>
  <w:num w:numId="14">
    <w:abstractNumId w:val="17"/>
  </w:num>
  <w:num w:numId="15">
    <w:abstractNumId w:val="3"/>
  </w:num>
  <w:num w:numId="16">
    <w:abstractNumId w:val="18"/>
  </w:num>
  <w:num w:numId="17">
    <w:abstractNumId w:val="7"/>
  </w:num>
  <w:num w:numId="18">
    <w:abstractNumId w:val="24"/>
  </w:num>
  <w:num w:numId="19">
    <w:abstractNumId w:val="5"/>
  </w:num>
  <w:num w:numId="20">
    <w:abstractNumId w:val="1"/>
  </w:num>
  <w:num w:numId="21">
    <w:abstractNumId w:val="9"/>
  </w:num>
  <w:num w:numId="22">
    <w:abstractNumId w:val="12"/>
  </w:num>
  <w:num w:numId="23">
    <w:abstractNumId w:val="34"/>
  </w:num>
  <w:num w:numId="24">
    <w:abstractNumId w:val="31"/>
  </w:num>
  <w:num w:numId="25">
    <w:abstractNumId w:val="10"/>
  </w:num>
  <w:num w:numId="26">
    <w:abstractNumId w:val="2"/>
  </w:num>
  <w:num w:numId="27">
    <w:abstractNumId w:val="6"/>
  </w:num>
  <w:num w:numId="28">
    <w:abstractNumId w:val="36"/>
  </w:num>
  <w:num w:numId="29">
    <w:abstractNumId w:val="20"/>
  </w:num>
  <w:num w:numId="30">
    <w:abstractNumId w:val="4"/>
  </w:num>
  <w:num w:numId="31">
    <w:abstractNumId w:val="28"/>
  </w:num>
  <w:num w:numId="32">
    <w:abstractNumId w:val="30"/>
  </w:num>
  <w:num w:numId="33">
    <w:abstractNumId w:val="22"/>
  </w:num>
  <w:num w:numId="34">
    <w:abstractNumId w:val="41"/>
  </w:num>
  <w:num w:numId="35">
    <w:abstractNumId w:val="0"/>
  </w:num>
  <w:num w:numId="36">
    <w:abstractNumId w:val="35"/>
  </w:num>
  <w:num w:numId="37">
    <w:abstractNumId w:val="25"/>
  </w:num>
  <w:num w:numId="38">
    <w:abstractNumId w:val="19"/>
  </w:num>
  <w:num w:numId="39">
    <w:abstractNumId w:val="13"/>
  </w:num>
  <w:num w:numId="40">
    <w:abstractNumId w:val="11"/>
  </w:num>
  <w:num w:numId="41">
    <w:abstractNumId w:val="32"/>
  </w:num>
  <w:num w:numId="42">
    <w:abstractNumId w:val="42"/>
  </w:num>
  <w:num w:numId="43">
    <w:abstractNumId w:val="33"/>
  </w:num>
  <w:num w:numId="44">
    <w:abstractNumId w:val="4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68CE"/>
    <w:rsid w:val="0000614F"/>
    <w:rsid w:val="00006212"/>
    <w:rsid w:val="00013D8A"/>
    <w:rsid w:val="000359C7"/>
    <w:rsid w:val="00046F95"/>
    <w:rsid w:val="00054E52"/>
    <w:rsid w:val="000638C4"/>
    <w:rsid w:val="00065CF5"/>
    <w:rsid w:val="00067417"/>
    <w:rsid w:val="00074C98"/>
    <w:rsid w:val="00076634"/>
    <w:rsid w:val="00082C82"/>
    <w:rsid w:val="0009253E"/>
    <w:rsid w:val="000A1312"/>
    <w:rsid w:val="000A1673"/>
    <w:rsid w:val="000A56B9"/>
    <w:rsid w:val="000B07AD"/>
    <w:rsid w:val="000D02A6"/>
    <w:rsid w:val="000D2B12"/>
    <w:rsid w:val="000D47EC"/>
    <w:rsid w:val="000D6082"/>
    <w:rsid w:val="000D65C0"/>
    <w:rsid w:val="000E6819"/>
    <w:rsid w:val="000E70B8"/>
    <w:rsid w:val="000F130F"/>
    <w:rsid w:val="000F19D6"/>
    <w:rsid w:val="000F3B95"/>
    <w:rsid w:val="00101839"/>
    <w:rsid w:val="0010238D"/>
    <w:rsid w:val="00103002"/>
    <w:rsid w:val="00103472"/>
    <w:rsid w:val="00112E35"/>
    <w:rsid w:val="001143E2"/>
    <w:rsid w:val="001144DD"/>
    <w:rsid w:val="00120390"/>
    <w:rsid w:val="0012040C"/>
    <w:rsid w:val="00125610"/>
    <w:rsid w:val="00126B1B"/>
    <w:rsid w:val="001270DF"/>
    <w:rsid w:val="0013219C"/>
    <w:rsid w:val="001359A7"/>
    <w:rsid w:val="00141348"/>
    <w:rsid w:val="00142A6C"/>
    <w:rsid w:val="00143386"/>
    <w:rsid w:val="001442C7"/>
    <w:rsid w:val="00145B5A"/>
    <w:rsid w:val="00167771"/>
    <w:rsid w:val="0017312B"/>
    <w:rsid w:val="001745B7"/>
    <w:rsid w:val="0017686E"/>
    <w:rsid w:val="00180722"/>
    <w:rsid w:val="00180E09"/>
    <w:rsid w:val="00182CB3"/>
    <w:rsid w:val="00183A13"/>
    <w:rsid w:val="001849EA"/>
    <w:rsid w:val="00194615"/>
    <w:rsid w:val="00197CED"/>
    <w:rsid w:val="001A038E"/>
    <w:rsid w:val="001A3195"/>
    <w:rsid w:val="001A4190"/>
    <w:rsid w:val="001A5483"/>
    <w:rsid w:val="001A5FFD"/>
    <w:rsid w:val="001B0AE1"/>
    <w:rsid w:val="001B284B"/>
    <w:rsid w:val="001C50DB"/>
    <w:rsid w:val="001D0228"/>
    <w:rsid w:val="001D0E6B"/>
    <w:rsid w:val="001E68CE"/>
    <w:rsid w:val="001E76F8"/>
    <w:rsid w:val="001F04E6"/>
    <w:rsid w:val="001F5155"/>
    <w:rsid w:val="00206A3D"/>
    <w:rsid w:val="00212784"/>
    <w:rsid w:val="00224A03"/>
    <w:rsid w:val="00241145"/>
    <w:rsid w:val="002577E2"/>
    <w:rsid w:val="00261DEF"/>
    <w:rsid w:val="00264ACF"/>
    <w:rsid w:val="0026677C"/>
    <w:rsid w:val="002668D1"/>
    <w:rsid w:val="00271586"/>
    <w:rsid w:val="0027193C"/>
    <w:rsid w:val="00272D95"/>
    <w:rsid w:val="00276396"/>
    <w:rsid w:val="00277018"/>
    <w:rsid w:val="00280476"/>
    <w:rsid w:val="00280561"/>
    <w:rsid w:val="002810BF"/>
    <w:rsid w:val="0028276F"/>
    <w:rsid w:val="00282C73"/>
    <w:rsid w:val="002840E0"/>
    <w:rsid w:val="002864C3"/>
    <w:rsid w:val="002A6629"/>
    <w:rsid w:val="002A74D0"/>
    <w:rsid w:val="002B0711"/>
    <w:rsid w:val="002B20E0"/>
    <w:rsid w:val="002C7054"/>
    <w:rsid w:val="002D0389"/>
    <w:rsid w:val="002D5168"/>
    <w:rsid w:val="002E28B9"/>
    <w:rsid w:val="002E3764"/>
    <w:rsid w:val="002F04C8"/>
    <w:rsid w:val="0030083A"/>
    <w:rsid w:val="00300D01"/>
    <w:rsid w:val="0030150C"/>
    <w:rsid w:val="00301D83"/>
    <w:rsid w:val="00305878"/>
    <w:rsid w:val="00307767"/>
    <w:rsid w:val="003141B4"/>
    <w:rsid w:val="00316943"/>
    <w:rsid w:val="00317059"/>
    <w:rsid w:val="00321937"/>
    <w:rsid w:val="003234ED"/>
    <w:rsid w:val="00323EF0"/>
    <w:rsid w:val="00324669"/>
    <w:rsid w:val="003309B0"/>
    <w:rsid w:val="003379C7"/>
    <w:rsid w:val="00340CD1"/>
    <w:rsid w:val="003420A9"/>
    <w:rsid w:val="00343E70"/>
    <w:rsid w:val="00346D99"/>
    <w:rsid w:val="00362932"/>
    <w:rsid w:val="003753A7"/>
    <w:rsid w:val="00376EF8"/>
    <w:rsid w:val="00383782"/>
    <w:rsid w:val="00390D16"/>
    <w:rsid w:val="00391771"/>
    <w:rsid w:val="003950F1"/>
    <w:rsid w:val="003A5EEF"/>
    <w:rsid w:val="003B6316"/>
    <w:rsid w:val="003C69A4"/>
    <w:rsid w:val="003E573E"/>
    <w:rsid w:val="003E6058"/>
    <w:rsid w:val="003E665E"/>
    <w:rsid w:val="003E687F"/>
    <w:rsid w:val="003F13D0"/>
    <w:rsid w:val="003F2D1A"/>
    <w:rsid w:val="003F5DC8"/>
    <w:rsid w:val="004012CE"/>
    <w:rsid w:val="00403B7B"/>
    <w:rsid w:val="00403D53"/>
    <w:rsid w:val="00420707"/>
    <w:rsid w:val="0042400B"/>
    <w:rsid w:val="00426AF0"/>
    <w:rsid w:val="00431E9F"/>
    <w:rsid w:val="00432607"/>
    <w:rsid w:val="0043798C"/>
    <w:rsid w:val="00441C81"/>
    <w:rsid w:val="00443D22"/>
    <w:rsid w:val="00445F05"/>
    <w:rsid w:val="004460A6"/>
    <w:rsid w:val="004611C9"/>
    <w:rsid w:val="004679A9"/>
    <w:rsid w:val="00481DE1"/>
    <w:rsid w:val="004928EA"/>
    <w:rsid w:val="00493386"/>
    <w:rsid w:val="004956D1"/>
    <w:rsid w:val="004A377D"/>
    <w:rsid w:val="004A7815"/>
    <w:rsid w:val="004B41B2"/>
    <w:rsid w:val="004B7A65"/>
    <w:rsid w:val="004C06E4"/>
    <w:rsid w:val="004C19EC"/>
    <w:rsid w:val="004C6D3D"/>
    <w:rsid w:val="004D307C"/>
    <w:rsid w:val="004E24EA"/>
    <w:rsid w:val="004E4C88"/>
    <w:rsid w:val="004E5CBF"/>
    <w:rsid w:val="004F0833"/>
    <w:rsid w:val="004F6115"/>
    <w:rsid w:val="004F6422"/>
    <w:rsid w:val="00506FB0"/>
    <w:rsid w:val="00520D6A"/>
    <w:rsid w:val="00521060"/>
    <w:rsid w:val="0052691B"/>
    <w:rsid w:val="00527459"/>
    <w:rsid w:val="00531023"/>
    <w:rsid w:val="00531411"/>
    <w:rsid w:val="00535F28"/>
    <w:rsid w:val="005501E8"/>
    <w:rsid w:val="00557B77"/>
    <w:rsid w:val="00557B97"/>
    <w:rsid w:val="005626DD"/>
    <w:rsid w:val="005652C8"/>
    <w:rsid w:val="0056728C"/>
    <w:rsid w:val="00577783"/>
    <w:rsid w:val="005830CB"/>
    <w:rsid w:val="00585262"/>
    <w:rsid w:val="00591967"/>
    <w:rsid w:val="00593D8B"/>
    <w:rsid w:val="005A5B56"/>
    <w:rsid w:val="005C2C98"/>
    <w:rsid w:val="005C57DD"/>
    <w:rsid w:val="005E1C77"/>
    <w:rsid w:val="005E34E0"/>
    <w:rsid w:val="005E47B7"/>
    <w:rsid w:val="005F4D5A"/>
    <w:rsid w:val="006021F5"/>
    <w:rsid w:val="00612571"/>
    <w:rsid w:val="00622D7A"/>
    <w:rsid w:val="00637AF5"/>
    <w:rsid w:val="006404CE"/>
    <w:rsid w:val="006471CE"/>
    <w:rsid w:val="006533AC"/>
    <w:rsid w:val="00657DC3"/>
    <w:rsid w:val="0067061C"/>
    <w:rsid w:val="00686000"/>
    <w:rsid w:val="00691BE7"/>
    <w:rsid w:val="006A05F9"/>
    <w:rsid w:val="006A37ED"/>
    <w:rsid w:val="006A6773"/>
    <w:rsid w:val="006B020B"/>
    <w:rsid w:val="006B08D6"/>
    <w:rsid w:val="006B208A"/>
    <w:rsid w:val="006B3FD4"/>
    <w:rsid w:val="006B407E"/>
    <w:rsid w:val="006B4188"/>
    <w:rsid w:val="006B7840"/>
    <w:rsid w:val="006C09C9"/>
    <w:rsid w:val="006C33A5"/>
    <w:rsid w:val="006C3A9C"/>
    <w:rsid w:val="006D79A0"/>
    <w:rsid w:val="006E1FED"/>
    <w:rsid w:val="006E2347"/>
    <w:rsid w:val="006E2F30"/>
    <w:rsid w:val="006E7BB3"/>
    <w:rsid w:val="00711C34"/>
    <w:rsid w:val="00716A94"/>
    <w:rsid w:val="0073662C"/>
    <w:rsid w:val="007416B3"/>
    <w:rsid w:val="00741EA9"/>
    <w:rsid w:val="00743A34"/>
    <w:rsid w:val="007532E9"/>
    <w:rsid w:val="00753AC2"/>
    <w:rsid w:val="00753FB6"/>
    <w:rsid w:val="00756B90"/>
    <w:rsid w:val="00760301"/>
    <w:rsid w:val="007611CA"/>
    <w:rsid w:val="007642C5"/>
    <w:rsid w:val="00765E31"/>
    <w:rsid w:val="00766D69"/>
    <w:rsid w:val="00786D7F"/>
    <w:rsid w:val="00786E43"/>
    <w:rsid w:val="00787AE4"/>
    <w:rsid w:val="007B41EC"/>
    <w:rsid w:val="007B5F29"/>
    <w:rsid w:val="007D7E3D"/>
    <w:rsid w:val="007E0662"/>
    <w:rsid w:val="007E0F6F"/>
    <w:rsid w:val="007E1F34"/>
    <w:rsid w:val="007E3D37"/>
    <w:rsid w:val="007E52CD"/>
    <w:rsid w:val="007E79CE"/>
    <w:rsid w:val="007F55BC"/>
    <w:rsid w:val="007F57CF"/>
    <w:rsid w:val="00800BD7"/>
    <w:rsid w:val="00810EAC"/>
    <w:rsid w:val="00820B0D"/>
    <w:rsid w:val="008213E6"/>
    <w:rsid w:val="008339C1"/>
    <w:rsid w:val="00840A32"/>
    <w:rsid w:val="00842EFD"/>
    <w:rsid w:val="008475D6"/>
    <w:rsid w:val="00850A03"/>
    <w:rsid w:val="00854599"/>
    <w:rsid w:val="00860F94"/>
    <w:rsid w:val="0086454D"/>
    <w:rsid w:val="00871876"/>
    <w:rsid w:val="00876B7C"/>
    <w:rsid w:val="00881BD5"/>
    <w:rsid w:val="008821DE"/>
    <w:rsid w:val="00882A20"/>
    <w:rsid w:val="00883BC1"/>
    <w:rsid w:val="00884E98"/>
    <w:rsid w:val="0088613D"/>
    <w:rsid w:val="00890D32"/>
    <w:rsid w:val="0089469C"/>
    <w:rsid w:val="00895AA8"/>
    <w:rsid w:val="008A4498"/>
    <w:rsid w:val="008A650A"/>
    <w:rsid w:val="008A67FF"/>
    <w:rsid w:val="008B747D"/>
    <w:rsid w:val="008C084B"/>
    <w:rsid w:val="008D574E"/>
    <w:rsid w:val="008D5EB3"/>
    <w:rsid w:val="008D7548"/>
    <w:rsid w:val="008E03AB"/>
    <w:rsid w:val="008E3AFD"/>
    <w:rsid w:val="008E5F66"/>
    <w:rsid w:val="00903EFE"/>
    <w:rsid w:val="009040A2"/>
    <w:rsid w:val="00906796"/>
    <w:rsid w:val="009170E4"/>
    <w:rsid w:val="00917D1E"/>
    <w:rsid w:val="00925BFE"/>
    <w:rsid w:val="00927893"/>
    <w:rsid w:val="00931160"/>
    <w:rsid w:val="00934B1D"/>
    <w:rsid w:val="00935E2F"/>
    <w:rsid w:val="00936D02"/>
    <w:rsid w:val="009407B1"/>
    <w:rsid w:val="00941452"/>
    <w:rsid w:val="009440E2"/>
    <w:rsid w:val="009502CA"/>
    <w:rsid w:val="00954A53"/>
    <w:rsid w:val="00961FDE"/>
    <w:rsid w:val="009678CC"/>
    <w:rsid w:val="0098254D"/>
    <w:rsid w:val="00985027"/>
    <w:rsid w:val="00987AA0"/>
    <w:rsid w:val="009929D0"/>
    <w:rsid w:val="009A155A"/>
    <w:rsid w:val="009B0866"/>
    <w:rsid w:val="009B1343"/>
    <w:rsid w:val="009D08FB"/>
    <w:rsid w:val="009D0A14"/>
    <w:rsid w:val="009D434A"/>
    <w:rsid w:val="009D6F7C"/>
    <w:rsid w:val="009F0DE6"/>
    <w:rsid w:val="009F6941"/>
    <w:rsid w:val="00A01868"/>
    <w:rsid w:val="00A02317"/>
    <w:rsid w:val="00A05BD1"/>
    <w:rsid w:val="00A06855"/>
    <w:rsid w:val="00A136FD"/>
    <w:rsid w:val="00A15870"/>
    <w:rsid w:val="00A347BF"/>
    <w:rsid w:val="00A35B5B"/>
    <w:rsid w:val="00A4006F"/>
    <w:rsid w:val="00A44808"/>
    <w:rsid w:val="00A452FE"/>
    <w:rsid w:val="00A4580E"/>
    <w:rsid w:val="00A45EDE"/>
    <w:rsid w:val="00A46A3B"/>
    <w:rsid w:val="00A50AFD"/>
    <w:rsid w:val="00A53AE3"/>
    <w:rsid w:val="00A546C3"/>
    <w:rsid w:val="00A55A3B"/>
    <w:rsid w:val="00A5602D"/>
    <w:rsid w:val="00A6449D"/>
    <w:rsid w:val="00A64DB4"/>
    <w:rsid w:val="00A711D5"/>
    <w:rsid w:val="00A7294D"/>
    <w:rsid w:val="00A74012"/>
    <w:rsid w:val="00A77CF0"/>
    <w:rsid w:val="00A8470C"/>
    <w:rsid w:val="00A969FE"/>
    <w:rsid w:val="00AA096F"/>
    <w:rsid w:val="00AA372C"/>
    <w:rsid w:val="00AB1C0A"/>
    <w:rsid w:val="00AB210E"/>
    <w:rsid w:val="00AB37BA"/>
    <w:rsid w:val="00AC2B2C"/>
    <w:rsid w:val="00AC4A9D"/>
    <w:rsid w:val="00AC6097"/>
    <w:rsid w:val="00AC620A"/>
    <w:rsid w:val="00AE67C8"/>
    <w:rsid w:val="00AF2514"/>
    <w:rsid w:val="00AF3F59"/>
    <w:rsid w:val="00AF4742"/>
    <w:rsid w:val="00AF7536"/>
    <w:rsid w:val="00B009F1"/>
    <w:rsid w:val="00B13BE9"/>
    <w:rsid w:val="00B253EC"/>
    <w:rsid w:val="00B26740"/>
    <w:rsid w:val="00B27AE2"/>
    <w:rsid w:val="00B303CE"/>
    <w:rsid w:val="00B3292D"/>
    <w:rsid w:val="00B33EBA"/>
    <w:rsid w:val="00B41FDF"/>
    <w:rsid w:val="00B55992"/>
    <w:rsid w:val="00B60107"/>
    <w:rsid w:val="00B60AA4"/>
    <w:rsid w:val="00B62578"/>
    <w:rsid w:val="00B7001F"/>
    <w:rsid w:val="00B714F1"/>
    <w:rsid w:val="00B72D4A"/>
    <w:rsid w:val="00B73F02"/>
    <w:rsid w:val="00B81021"/>
    <w:rsid w:val="00B9614B"/>
    <w:rsid w:val="00BA361A"/>
    <w:rsid w:val="00BA7C33"/>
    <w:rsid w:val="00BB18CA"/>
    <w:rsid w:val="00BB372B"/>
    <w:rsid w:val="00BB6EAE"/>
    <w:rsid w:val="00BC219A"/>
    <w:rsid w:val="00BC304E"/>
    <w:rsid w:val="00BC35F8"/>
    <w:rsid w:val="00BC49EC"/>
    <w:rsid w:val="00BD702E"/>
    <w:rsid w:val="00BD7CE6"/>
    <w:rsid w:val="00BE1B81"/>
    <w:rsid w:val="00BE390D"/>
    <w:rsid w:val="00BF7833"/>
    <w:rsid w:val="00C03B2B"/>
    <w:rsid w:val="00C04DC8"/>
    <w:rsid w:val="00C07FA8"/>
    <w:rsid w:val="00C154F7"/>
    <w:rsid w:val="00C17C99"/>
    <w:rsid w:val="00C2432F"/>
    <w:rsid w:val="00C37E5A"/>
    <w:rsid w:val="00C40893"/>
    <w:rsid w:val="00C408BD"/>
    <w:rsid w:val="00C4240F"/>
    <w:rsid w:val="00C44159"/>
    <w:rsid w:val="00C44472"/>
    <w:rsid w:val="00C4757B"/>
    <w:rsid w:val="00C47D10"/>
    <w:rsid w:val="00C52E94"/>
    <w:rsid w:val="00C6041C"/>
    <w:rsid w:val="00C62261"/>
    <w:rsid w:val="00C8318A"/>
    <w:rsid w:val="00C9023F"/>
    <w:rsid w:val="00C95295"/>
    <w:rsid w:val="00C95DBE"/>
    <w:rsid w:val="00C96299"/>
    <w:rsid w:val="00CA79CD"/>
    <w:rsid w:val="00CC0B55"/>
    <w:rsid w:val="00CD3CB1"/>
    <w:rsid w:val="00CD5133"/>
    <w:rsid w:val="00CD7F5C"/>
    <w:rsid w:val="00CE17D1"/>
    <w:rsid w:val="00CF7DBE"/>
    <w:rsid w:val="00D0066B"/>
    <w:rsid w:val="00D075B0"/>
    <w:rsid w:val="00D17B27"/>
    <w:rsid w:val="00D20CA2"/>
    <w:rsid w:val="00D52AFA"/>
    <w:rsid w:val="00D57881"/>
    <w:rsid w:val="00D623CB"/>
    <w:rsid w:val="00D64E11"/>
    <w:rsid w:val="00D7188F"/>
    <w:rsid w:val="00D85E7B"/>
    <w:rsid w:val="00D900A1"/>
    <w:rsid w:val="00D94E43"/>
    <w:rsid w:val="00D97F88"/>
    <w:rsid w:val="00DA176C"/>
    <w:rsid w:val="00DA4AF9"/>
    <w:rsid w:val="00DA6006"/>
    <w:rsid w:val="00DA7A21"/>
    <w:rsid w:val="00DB0FF0"/>
    <w:rsid w:val="00DB557E"/>
    <w:rsid w:val="00DB7276"/>
    <w:rsid w:val="00DC635D"/>
    <w:rsid w:val="00DD13B6"/>
    <w:rsid w:val="00DD27AC"/>
    <w:rsid w:val="00DD4C74"/>
    <w:rsid w:val="00DD5DA6"/>
    <w:rsid w:val="00DE1548"/>
    <w:rsid w:val="00DE6B0A"/>
    <w:rsid w:val="00DF42AC"/>
    <w:rsid w:val="00DF73C0"/>
    <w:rsid w:val="00E00B67"/>
    <w:rsid w:val="00E03E98"/>
    <w:rsid w:val="00E11D73"/>
    <w:rsid w:val="00E17853"/>
    <w:rsid w:val="00E23044"/>
    <w:rsid w:val="00E261D9"/>
    <w:rsid w:val="00E30418"/>
    <w:rsid w:val="00E321E7"/>
    <w:rsid w:val="00E33266"/>
    <w:rsid w:val="00E3496F"/>
    <w:rsid w:val="00E358A2"/>
    <w:rsid w:val="00E41DC7"/>
    <w:rsid w:val="00E4210C"/>
    <w:rsid w:val="00E44023"/>
    <w:rsid w:val="00E50492"/>
    <w:rsid w:val="00E5563E"/>
    <w:rsid w:val="00E6071F"/>
    <w:rsid w:val="00E60804"/>
    <w:rsid w:val="00E748A6"/>
    <w:rsid w:val="00E76C06"/>
    <w:rsid w:val="00E84117"/>
    <w:rsid w:val="00EA0DAE"/>
    <w:rsid w:val="00EA0FB6"/>
    <w:rsid w:val="00EA5B4C"/>
    <w:rsid w:val="00EA631D"/>
    <w:rsid w:val="00EB7598"/>
    <w:rsid w:val="00EB76D1"/>
    <w:rsid w:val="00EC64A0"/>
    <w:rsid w:val="00ED072B"/>
    <w:rsid w:val="00ED3B5C"/>
    <w:rsid w:val="00EE359A"/>
    <w:rsid w:val="00F14051"/>
    <w:rsid w:val="00F15CF7"/>
    <w:rsid w:val="00F1669E"/>
    <w:rsid w:val="00F30E55"/>
    <w:rsid w:val="00F319DF"/>
    <w:rsid w:val="00F33A46"/>
    <w:rsid w:val="00F3626D"/>
    <w:rsid w:val="00F37EC3"/>
    <w:rsid w:val="00F40378"/>
    <w:rsid w:val="00F441F5"/>
    <w:rsid w:val="00F4668B"/>
    <w:rsid w:val="00F56ABE"/>
    <w:rsid w:val="00F60BB1"/>
    <w:rsid w:val="00F732B1"/>
    <w:rsid w:val="00F80A46"/>
    <w:rsid w:val="00F83882"/>
    <w:rsid w:val="00F86549"/>
    <w:rsid w:val="00F91268"/>
    <w:rsid w:val="00F95257"/>
    <w:rsid w:val="00F97E7F"/>
    <w:rsid w:val="00FA7E56"/>
    <w:rsid w:val="00FB5BC7"/>
    <w:rsid w:val="00FC0246"/>
    <w:rsid w:val="00FC2F04"/>
    <w:rsid w:val="00FC48E1"/>
    <w:rsid w:val="00FD5E5E"/>
    <w:rsid w:val="00FD766B"/>
    <w:rsid w:val="00FD7E18"/>
    <w:rsid w:val="00FD7F12"/>
    <w:rsid w:val="00FE27A3"/>
    <w:rsid w:val="00FE3FD6"/>
    <w:rsid w:val="00FE60C5"/>
    <w:rsid w:val="00FF0696"/>
    <w:rsid w:val="00FF4C5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6D98B5"/>
  <w15:docId w15:val="{3832CCD9-62C9-4D08-B4DA-0FAA123804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pPr>
      <w:spacing w:after="220" w:line="257" w:lineRule="auto"/>
      <w:ind w:left="10" w:right="47" w:hanging="10"/>
      <w:jc w:val="both"/>
    </w:pPr>
    <w:rPr>
      <w:rFonts w:ascii="Times New Roman" w:eastAsia="Times New Roman" w:hAnsi="Times New Roman" w:cs="Times New Roman"/>
      <w:color w:val="000000"/>
      <w:sz w:val="21"/>
    </w:rPr>
  </w:style>
  <w:style w:type="paragraph" w:styleId="Nagwek1">
    <w:name w:val="heading 1"/>
    <w:next w:val="Normalny"/>
    <w:link w:val="Nagwek1Znak"/>
    <w:uiPriority w:val="9"/>
    <w:unhideWhenUsed/>
    <w:qFormat/>
    <w:pPr>
      <w:keepNext/>
      <w:keepLines/>
      <w:spacing w:after="213" w:line="265" w:lineRule="auto"/>
      <w:ind w:left="10" w:hanging="10"/>
      <w:outlineLvl w:val="0"/>
    </w:pPr>
    <w:rPr>
      <w:rFonts w:ascii="Times New Roman" w:eastAsia="Times New Roman" w:hAnsi="Times New Roman" w:cs="Times New Roman"/>
      <w:color w:val="000000"/>
      <w:sz w:val="21"/>
    </w:rPr>
  </w:style>
  <w:style w:type="paragraph" w:styleId="Nagwek2">
    <w:name w:val="heading 2"/>
    <w:next w:val="Normalny"/>
    <w:link w:val="Nagwek2Znak"/>
    <w:uiPriority w:val="9"/>
    <w:unhideWhenUsed/>
    <w:qFormat/>
    <w:pPr>
      <w:keepNext/>
      <w:keepLines/>
      <w:spacing w:after="215" w:line="263" w:lineRule="auto"/>
      <w:ind w:left="10" w:right="53" w:hanging="10"/>
      <w:outlineLvl w:val="1"/>
    </w:pPr>
    <w:rPr>
      <w:rFonts w:ascii="Times New Roman" w:eastAsia="Times New Roman" w:hAnsi="Times New Roman" w:cs="Times New Roman"/>
      <w:color w:val="000000"/>
      <w:sz w:val="21"/>
    </w:rPr>
  </w:style>
  <w:style w:type="paragraph" w:styleId="Nagwek3">
    <w:name w:val="heading 3"/>
    <w:basedOn w:val="Normalny"/>
    <w:next w:val="Normalny"/>
    <w:link w:val="Nagwek3Znak"/>
    <w:uiPriority w:val="9"/>
    <w:unhideWhenUsed/>
    <w:qFormat/>
    <w:rsid w:val="00820B0D"/>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rPr>
      <w:rFonts w:ascii="Times New Roman" w:eastAsia="Times New Roman" w:hAnsi="Times New Roman" w:cs="Times New Roman"/>
      <w:color w:val="000000"/>
      <w:sz w:val="21"/>
    </w:rPr>
  </w:style>
  <w:style w:type="character" w:customStyle="1" w:styleId="Nagwek2Znak">
    <w:name w:val="Nagłówek 2 Znak"/>
    <w:link w:val="Nagwek2"/>
    <w:rPr>
      <w:rFonts w:ascii="Times New Roman" w:eastAsia="Times New Roman" w:hAnsi="Times New Roman" w:cs="Times New Roman"/>
      <w:color w:val="000000"/>
      <w:sz w:val="21"/>
    </w:rPr>
  </w:style>
  <w:style w:type="paragraph" w:customStyle="1" w:styleId="footnotedescription">
    <w:name w:val="footnote description"/>
    <w:next w:val="Normalny"/>
    <w:link w:val="footnotedescriptionChar"/>
    <w:hidden/>
    <w:pPr>
      <w:spacing w:after="0"/>
    </w:pPr>
    <w:rPr>
      <w:rFonts w:ascii="Times New Roman" w:eastAsia="Times New Roman" w:hAnsi="Times New Roman" w:cs="Times New Roman"/>
      <w:color w:val="000000"/>
      <w:sz w:val="17"/>
    </w:rPr>
  </w:style>
  <w:style w:type="character" w:customStyle="1" w:styleId="footnotedescriptionChar">
    <w:name w:val="footnote description Char"/>
    <w:link w:val="footnotedescription"/>
    <w:rPr>
      <w:rFonts w:ascii="Times New Roman" w:eastAsia="Times New Roman" w:hAnsi="Times New Roman" w:cs="Times New Roman"/>
      <w:color w:val="000000"/>
      <w:sz w:val="17"/>
    </w:rPr>
  </w:style>
  <w:style w:type="character" w:customStyle="1" w:styleId="footnotemark">
    <w:name w:val="footnote mark"/>
    <w:hidden/>
    <w:rPr>
      <w:rFonts w:ascii="Times New Roman" w:eastAsia="Times New Roman" w:hAnsi="Times New Roman" w:cs="Times New Roman"/>
      <w:color w:val="000000"/>
      <w:sz w:val="17"/>
      <w:vertAlign w:val="superscript"/>
    </w:rPr>
  </w:style>
  <w:style w:type="paragraph" w:styleId="Nagwekspisutreci">
    <w:name w:val="TOC Heading"/>
    <w:basedOn w:val="Nagwek1"/>
    <w:next w:val="Normalny"/>
    <w:uiPriority w:val="39"/>
    <w:unhideWhenUsed/>
    <w:qFormat/>
    <w:rsid w:val="00743A34"/>
    <w:pPr>
      <w:spacing w:before="240" w:after="0" w:line="259" w:lineRule="auto"/>
      <w:ind w:left="0" w:firstLine="0"/>
      <w:outlineLvl w:val="9"/>
    </w:pPr>
    <w:rPr>
      <w:rFonts w:asciiTheme="majorHAnsi" w:eastAsiaTheme="majorEastAsia" w:hAnsiTheme="majorHAnsi" w:cstheme="majorBidi"/>
      <w:color w:val="2E74B5" w:themeColor="accent1" w:themeShade="BF"/>
      <w:sz w:val="32"/>
      <w:szCs w:val="32"/>
    </w:rPr>
  </w:style>
  <w:style w:type="paragraph" w:styleId="Spistreci1">
    <w:name w:val="toc 1"/>
    <w:basedOn w:val="Normalny"/>
    <w:next w:val="Normalny"/>
    <w:autoRedefine/>
    <w:uiPriority w:val="39"/>
    <w:unhideWhenUsed/>
    <w:rsid w:val="00743A34"/>
    <w:pPr>
      <w:spacing w:after="100"/>
      <w:ind w:left="0"/>
    </w:pPr>
  </w:style>
  <w:style w:type="paragraph" w:styleId="Spistreci2">
    <w:name w:val="toc 2"/>
    <w:basedOn w:val="Normalny"/>
    <w:next w:val="Normalny"/>
    <w:autoRedefine/>
    <w:uiPriority w:val="39"/>
    <w:unhideWhenUsed/>
    <w:rsid w:val="00743A34"/>
    <w:pPr>
      <w:spacing w:after="100"/>
      <w:ind w:left="210"/>
    </w:pPr>
  </w:style>
  <w:style w:type="character" w:styleId="Hipercze">
    <w:name w:val="Hyperlink"/>
    <w:basedOn w:val="Domylnaczcionkaakapitu"/>
    <w:uiPriority w:val="99"/>
    <w:unhideWhenUsed/>
    <w:rsid w:val="00743A34"/>
    <w:rPr>
      <w:color w:val="0563C1" w:themeColor="hyperlink"/>
      <w:u w:val="single"/>
    </w:rPr>
  </w:style>
  <w:style w:type="paragraph" w:styleId="Akapitzlist">
    <w:name w:val="List Paragraph"/>
    <w:basedOn w:val="Normalny"/>
    <w:uiPriority w:val="34"/>
    <w:qFormat/>
    <w:rsid w:val="00300D01"/>
    <w:pPr>
      <w:ind w:left="720"/>
      <w:contextualSpacing/>
    </w:pPr>
  </w:style>
  <w:style w:type="paragraph" w:styleId="Tekstprzypisudolnego">
    <w:name w:val="footnote text"/>
    <w:basedOn w:val="Normalny"/>
    <w:link w:val="TekstprzypisudolnegoZnak"/>
    <w:uiPriority w:val="99"/>
    <w:semiHidden/>
    <w:unhideWhenUsed/>
    <w:rsid w:val="00300D01"/>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300D01"/>
    <w:rPr>
      <w:rFonts w:ascii="Times New Roman" w:eastAsia="Times New Roman" w:hAnsi="Times New Roman" w:cs="Times New Roman"/>
      <w:color w:val="000000"/>
      <w:sz w:val="20"/>
      <w:szCs w:val="20"/>
    </w:rPr>
  </w:style>
  <w:style w:type="character" w:styleId="Odwoanieprzypisudolnego">
    <w:name w:val="footnote reference"/>
    <w:basedOn w:val="Domylnaczcionkaakapitu"/>
    <w:uiPriority w:val="99"/>
    <w:semiHidden/>
    <w:unhideWhenUsed/>
    <w:rsid w:val="00300D01"/>
    <w:rPr>
      <w:vertAlign w:val="superscript"/>
    </w:rPr>
  </w:style>
  <w:style w:type="paragraph" w:styleId="Tekstdymka">
    <w:name w:val="Balloon Text"/>
    <w:basedOn w:val="Normalny"/>
    <w:link w:val="TekstdymkaZnak"/>
    <w:uiPriority w:val="99"/>
    <w:semiHidden/>
    <w:unhideWhenUsed/>
    <w:rsid w:val="004C6D3D"/>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4C6D3D"/>
    <w:rPr>
      <w:rFonts w:ascii="Segoe UI" w:eastAsia="Times New Roman" w:hAnsi="Segoe UI" w:cs="Segoe UI"/>
      <w:color w:val="000000"/>
      <w:sz w:val="18"/>
      <w:szCs w:val="18"/>
    </w:rPr>
  </w:style>
  <w:style w:type="paragraph" w:styleId="Nagwek">
    <w:name w:val="header"/>
    <w:basedOn w:val="Normalny"/>
    <w:link w:val="NagwekZnak"/>
    <w:uiPriority w:val="99"/>
    <w:unhideWhenUsed/>
    <w:rsid w:val="00A05BD1"/>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A05BD1"/>
    <w:rPr>
      <w:rFonts w:ascii="Times New Roman" w:eastAsia="Times New Roman" w:hAnsi="Times New Roman" w:cs="Times New Roman"/>
      <w:color w:val="000000"/>
      <w:sz w:val="21"/>
    </w:rPr>
  </w:style>
  <w:style w:type="character" w:customStyle="1" w:styleId="Nagwek3Znak">
    <w:name w:val="Nagłówek 3 Znak"/>
    <w:basedOn w:val="Domylnaczcionkaakapitu"/>
    <w:link w:val="Nagwek3"/>
    <w:uiPriority w:val="9"/>
    <w:rsid w:val="00820B0D"/>
    <w:rPr>
      <w:rFonts w:asciiTheme="majorHAnsi" w:eastAsiaTheme="majorEastAsia" w:hAnsiTheme="majorHAnsi" w:cstheme="majorBidi"/>
      <w:color w:val="1F4D78" w:themeColor="accent1" w:themeShade="7F"/>
      <w:sz w:val="24"/>
      <w:szCs w:val="24"/>
    </w:rPr>
  </w:style>
  <w:style w:type="paragraph" w:styleId="Stopka">
    <w:name w:val="footer"/>
    <w:basedOn w:val="Normalny"/>
    <w:link w:val="StopkaZnak"/>
    <w:uiPriority w:val="99"/>
    <w:unhideWhenUsed/>
    <w:rsid w:val="00D0066B"/>
    <w:pPr>
      <w:tabs>
        <w:tab w:val="center" w:pos="4680"/>
        <w:tab w:val="right" w:pos="9360"/>
      </w:tabs>
      <w:spacing w:after="0" w:line="240" w:lineRule="auto"/>
      <w:ind w:left="0" w:right="0" w:firstLine="0"/>
      <w:jc w:val="left"/>
    </w:pPr>
    <w:rPr>
      <w:rFonts w:asciiTheme="minorHAnsi" w:eastAsiaTheme="minorEastAsia" w:hAnsiTheme="minorHAnsi"/>
      <w:color w:val="auto"/>
      <w:sz w:val="22"/>
    </w:rPr>
  </w:style>
  <w:style w:type="character" w:customStyle="1" w:styleId="StopkaZnak">
    <w:name w:val="Stopka Znak"/>
    <w:basedOn w:val="Domylnaczcionkaakapitu"/>
    <w:link w:val="Stopka"/>
    <w:uiPriority w:val="99"/>
    <w:rsid w:val="00D0066B"/>
    <w:rPr>
      <w:rFonts w:cs="Times New Roman"/>
    </w:rPr>
  </w:style>
  <w:style w:type="character" w:styleId="Uwydatnienie">
    <w:name w:val="Emphasis"/>
    <w:basedOn w:val="Domylnaczcionkaakapitu"/>
    <w:uiPriority w:val="20"/>
    <w:qFormat/>
    <w:rsid w:val="00D0066B"/>
    <w:rPr>
      <w:i/>
      <w:iCs/>
    </w:rPr>
  </w:style>
  <w:style w:type="paragraph" w:styleId="Tekstprzypisukocowego">
    <w:name w:val="endnote text"/>
    <w:basedOn w:val="Normalny"/>
    <w:link w:val="TekstprzypisukocowegoZnak"/>
    <w:uiPriority w:val="99"/>
    <w:semiHidden/>
    <w:unhideWhenUsed/>
    <w:rsid w:val="00A347BF"/>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A347BF"/>
    <w:rPr>
      <w:rFonts w:ascii="Times New Roman" w:eastAsia="Times New Roman" w:hAnsi="Times New Roman" w:cs="Times New Roman"/>
      <w:color w:val="000000"/>
      <w:sz w:val="20"/>
      <w:szCs w:val="20"/>
    </w:rPr>
  </w:style>
  <w:style w:type="character" w:styleId="Odwoanieprzypisukocowego">
    <w:name w:val="endnote reference"/>
    <w:basedOn w:val="Domylnaczcionkaakapitu"/>
    <w:uiPriority w:val="99"/>
    <w:semiHidden/>
    <w:unhideWhenUsed/>
    <w:rsid w:val="00A347BF"/>
    <w:rPr>
      <w:vertAlign w:val="superscript"/>
    </w:rPr>
  </w:style>
  <w:style w:type="character" w:styleId="Odwoaniedokomentarza">
    <w:name w:val="annotation reference"/>
    <w:basedOn w:val="Domylnaczcionkaakapitu"/>
    <w:uiPriority w:val="99"/>
    <w:semiHidden/>
    <w:unhideWhenUsed/>
    <w:rsid w:val="0073662C"/>
    <w:rPr>
      <w:sz w:val="16"/>
      <w:szCs w:val="16"/>
    </w:rPr>
  </w:style>
  <w:style w:type="paragraph" w:styleId="Tekstkomentarza">
    <w:name w:val="annotation text"/>
    <w:basedOn w:val="Normalny"/>
    <w:link w:val="TekstkomentarzaZnak"/>
    <w:uiPriority w:val="99"/>
    <w:semiHidden/>
    <w:unhideWhenUsed/>
    <w:rsid w:val="0073662C"/>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73662C"/>
    <w:rPr>
      <w:rFonts w:ascii="Times New Roman" w:eastAsia="Times New Roman" w:hAnsi="Times New Roman" w:cs="Times New Roman"/>
      <w:color w:val="000000"/>
      <w:sz w:val="20"/>
      <w:szCs w:val="20"/>
    </w:rPr>
  </w:style>
  <w:style w:type="paragraph" w:styleId="Tematkomentarza">
    <w:name w:val="annotation subject"/>
    <w:basedOn w:val="Tekstkomentarza"/>
    <w:next w:val="Tekstkomentarza"/>
    <w:link w:val="TematkomentarzaZnak"/>
    <w:uiPriority w:val="99"/>
    <w:semiHidden/>
    <w:unhideWhenUsed/>
    <w:rsid w:val="0073662C"/>
    <w:rPr>
      <w:b/>
      <w:bCs/>
    </w:rPr>
  </w:style>
  <w:style w:type="character" w:customStyle="1" w:styleId="TematkomentarzaZnak">
    <w:name w:val="Temat komentarza Znak"/>
    <w:basedOn w:val="TekstkomentarzaZnak"/>
    <w:link w:val="Tematkomentarza"/>
    <w:uiPriority w:val="99"/>
    <w:semiHidden/>
    <w:rsid w:val="0073662C"/>
    <w:rPr>
      <w:rFonts w:ascii="Times New Roman" w:eastAsia="Times New Roman" w:hAnsi="Times New Roman" w:cs="Times New Roman"/>
      <w:b/>
      <w:bCs/>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l.wikipedia.org/wiki/S%C4%85d_Najwy%C5%BCszy_(Polska)"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20"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cholaris.pl/" TargetMode="Externa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https://pl.wikipedia.org/wiki/Europejski_Trybuna%C5%82_Praw_Cz%C5%82owieka" TargetMode="External"/><Relationship Id="rId4" Type="http://schemas.openxmlformats.org/officeDocument/2006/relationships/settings" Target="settings.xml"/><Relationship Id="rId9" Type="http://schemas.openxmlformats.org/officeDocument/2006/relationships/hyperlink" Target="https://pl.wikipedia.org/wiki/%C5%9Al%C4%85zacy" TargetMode="Externa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3" Type="http://schemas.openxmlformats.org/officeDocument/2006/relationships/hyperlink" Target="https://fra.europa.eu/sites/default/files/fra_uploads/fra-antisemitism-overview-2008-2018_en.pdf" TargetMode="External"/><Relationship Id="rId7" Type="http://schemas.openxmlformats.org/officeDocument/2006/relationships/hyperlink" Target="https://opole.tvp.pl/44665720/30-wrzesnia-2019" TargetMode="External"/><Relationship Id="rId2" Type="http://schemas.openxmlformats.org/officeDocument/2006/relationships/hyperlink" Target="http://mniejszosci.narodowe.mswia.gov.pl/mne/mniejszosci/podmioty-odpowiedzialn/pelnomocnicy-wojewodow/10203,Kodeks-Dobrych-Praktyk-Pelnomocnika-wojewody-do-spraw-mniejszosci-narodowych-i-e.html" TargetMode="External"/><Relationship Id="rId1" Type="http://schemas.openxmlformats.org/officeDocument/2006/relationships/hyperlink" Target="https://stat.gov.pl/spisy-powszechne/nsp-2011/nsp-2011-wyniki-wstepne/przynaleznosc-narodowo-etniczna-ludnosci-nsp-2011,1,1.html" TargetMode="External"/><Relationship Id="rId6" Type="http://schemas.openxmlformats.org/officeDocument/2006/relationships/hyperlink" Target="https://www.dw.com/pl/schudrich-w-polsce-nie-ma-dzi&#347;-fizycznych-atak&#243;w-na-&#380;yd&#243;w/a-52162915" TargetMode="External"/><Relationship Id="rId5" Type="http://schemas.openxmlformats.org/officeDocument/2006/relationships/hyperlink" Target="https://www.wprost.pl/kraj/10135503/wspolna-deklaracja-premierow-polski-i-izraela-oto-tresc-dokumentu.html" TargetMode="External"/><Relationship Id="rId4" Type="http://schemas.openxmlformats.org/officeDocument/2006/relationships/hyperlink" Target="https://www.premier.gov.pl/en/news/news/joint-declaration-of-prime-ministers-of-the-state-of-israel-and-the-republic-of-poland.htm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9ADD4A-07B1-4F10-9C9A-FF5CF3943E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30</Pages>
  <Words>11887</Words>
  <Characters>71327</Characters>
  <Application>Microsoft Office Word</Application>
  <DocSecurity>0</DocSecurity>
  <Lines>594</Lines>
  <Paragraphs>166</Paragraphs>
  <ScaleCrop>false</ScaleCrop>
  <HeadingPairs>
    <vt:vector size="2" baseType="variant">
      <vt:variant>
        <vt:lpstr>Tytuł</vt:lpstr>
      </vt:variant>
      <vt:variant>
        <vt:i4>1</vt:i4>
      </vt:variant>
    </vt:vector>
  </HeadingPairs>
  <TitlesOfParts>
    <vt:vector size="1" baseType="lpstr">
      <vt:lpstr/>
    </vt:vector>
  </TitlesOfParts>
  <Company>GTCAMG Sp. z o.o.</Company>
  <LinksUpToDate>false</LinksUpToDate>
  <CharactersWithSpaces>83048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Invenire</dc:creator>
  <cp:lastModifiedBy>Milewska Małgorzata</cp:lastModifiedBy>
  <cp:revision>2</cp:revision>
  <cp:lastPrinted>2020-03-12T13:41:00Z</cp:lastPrinted>
  <dcterms:created xsi:type="dcterms:W3CDTF">2026-01-14T09:10:00Z</dcterms:created>
  <dcterms:modified xsi:type="dcterms:W3CDTF">2026-01-14T09:10:00Z</dcterms:modified>
</cp:coreProperties>
</file>