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7"/>
        <w:gridCol w:w="1494"/>
        <w:gridCol w:w="4582"/>
      </w:tblGrid>
      <w:tr w:rsidR="005E498F" w:rsidRPr="008A1695" w14:paraId="2AA6D91C" w14:textId="77777777" w:rsidTr="005E498F">
        <w:tc>
          <w:tcPr>
            <w:tcW w:w="3037" w:type="dxa"/>
            <w:vAlign w:val="center"/>
          </w:tcPr>
          <w:p w14:paraId="0B36FF80" w14:textId="77777777" w:rsidR="005E498F" w:rsidRPr="008A1695" w:rsidRDefault="005E498F" w:rsidP="005E498F">
            <w:pPr>
              <w:jc w:val="center"/>
              <w:rPr>
                <w:rFonts w:asciiTheme="minorHAnsi" w:hAnsiTheme="minorHAnsi" w:cstheme="minorHAnsi"/>
              </w:rPr>
            </w:pPr>
            <w:r w:rsidRPr="008A1695">
              <w:rPr>
                <w:rFonts w:asciiTheme="minorHAnsi" w:hAnsiTheme="minorHAnsi" w:cstheme="minorHAnsi"/>
              </w:rPr>
              <w:t>………………………………</w:t>
            </w:r>
          </w:p>
          <w:p w14:paraId="57F47ADC" w14:textId="77777777" w:rsidR="005E498F" w:rsidRPr="008A1695" w:rsidRDefault="00181C24" w:rsidP="005E498F">
            <w:pPr>
              <w:jc w:val="center"/>
              <w:rPr>
                <w:rFonts w:asciiTheme="minorHAnsi" w:hAnsiTheme="minorHAnsi" w:cstheme="minorHAnsi"/>
                <w:sz w:val="16"/>
              </w:rPr>
            </w:pPr>
            <w:r w:rsidRPr="008A1695">
              <w:rPr>
                <w:rFonts w:asciiTheme="minorHAnsi" w:hAnsiTheme="minorHAnsi" w:cstheme="minorHAnsi"/>
                <w:sz w:val="16"/>
              </w:rPr>
              <w:t>Z</w:t>
            </w:r>
            <w:r w:rsidR="005E498F" w:rsidRPr="008A1695">
              <w:rPr>
                <w:rFonts w:asciiTheme="minorHAnsi" w:hAnsiTheme="minorHAnsi" w:cstheme="minorHAnsi"/>
                <w:sz w:val="16"/>
              </w:rPr>
              <w:t>leceniobiorca</w:t>
            </w:r>
          </w:p>
        </w:tc>
        <w:tc>
          <w:tcPr>
            <w:tcW w:w="1494" w:type="dxa"/>
          </w:tcPr>
          <w:p w14:paraId="591A2DF3" w14:textId="77777777" w:rsidR="005E498F" w:rsidRPr="008A1695" w:rsidRDefault="005E498F" w:rsidP="005E498F">
            <w:pPr>
              <w:rPr>
                <w:rFonts w:asciiTheme="minorHAnsi" w:hAnsiTheme="minorHAnsi" w:cstheme="minorHAnsi"/>
              </w:rPr>
            </w:pPr>
          </w:p>
        </w:tc>
        <w:tc>
          <w:tcPr>
            <w:tcW w:w="4582" w:type="dxa"/>
            <w:vAlign w:val="center"/>
          </w:tcPr>
          <w:p w14:paraId="5C61AFEC" w14:textId="672BA9A2" w:rsidR="005E498F" w:rsidRPr="008A1695" w:rsidRDefault="005E498F" w:rsidP="005E498F">
            <w:pPr>
              <w:jc w:val="center"/>
              <w:rPr>
                <w:rFonts w:asciiTheme="minorHAnsi" w:hAnsiTheme="minorHAnsi" w:cstheme="minorHAnsi"/>
              </w:rPr>
            </w:pPr>
            <w:r w:rsidRPr="008A1695">
              <w:rPr>
                <w:rFonts w:asciiTheme="minorHAnsi" w:hAnsiTheme="minorHAnsi" w:cstheme="minorHAnsi"/>
                <w:sz w:val="16"/>
                <w:szCs w:val="16"/>
              </w:rPr>
              <w:t xml:space="preserve">Załącznik nr </w:t>
            </w:r>
            <w:r w:rsidR="008F777C">
              <w:rPr>
                <w:rFonts w:asciiTheme="minorHAnsi" w:hAnsiTheme="minorHAnsi" w:cstheme="minorHAnsi"/>
                <w:sz w:val="16"/>
                <w:szCs w:val="16"/>
              </w:rPr>
              <w:t>3</w:t>
            </w:r>
            <w:r w:rsidR="00691258">
              <w:rPr>
                <w:rFonts w:asciiTheme="minorHAnsi" w:hAnsiTheme="minorHAnsi" w:cstheme="minorHAnsi"/>
                <w:sz w:val="16"/>
                <w:szCs w:val="16"/>
              </w:rPr>
              <w:t>1</w:t>
            </w:r>
            <w:r w:rsidR="00BB6E47">
              <w:rPr>
                <w:rFonts w:asciiTheme="minorHAnsi" w:hAnsiTheme="minorHAnsi" w:cstheme="minorHAnsi"/>
                <w:sz w:val="16"/>
                <w:szCs w:val="16"/>
              </w:rPr>
              <w:t xml:space="preserve"> </w:t>
            </w:r>
            <w:r w:rsidRPr="008A1695">
              <w:rPr>
                <w:rFonts w:asciiTheme="minorHAnsi" w:hAnsiTheme="minorHAnsi" w:cstheme="minorHAnsi"/>
                <w:sz w:val="16"/>
                <w:szCs w:val="16"/>
              </w:rPr>
              <w:t xml:space="preserve">do </w:t>
            </w:r>
            <w:r w:rsidR="0082001A" w:rsidRPr="008A1695">
              <w:rPr>
                <w:rFonts w:asciiTheme="minorHAnsi" w:hAnsiTheme="minorHAnsi" w:cstheme="minorHAnsi"/>
                <w:sz w:val="16"/>
                <w:szCs w:val="16"/>
              </w:rPr>
              <w:t xml:space="preserve">sprawozdania do </w:t>
            </w:r>
            <w:r w:rsidRPr="008A1695">
              <w:rPr>
                <w:rFonts w:asciiTheme="minorHAnsi" w:hAnsiTheme="minorHAnsi" w:cstheme="minorHAnsi"/>
                <w:sz w:val="16"/>
                <w:szCs w:val="16"/>
              </w:rPr>
              <w:t xml:space="preserve">umowy </w:t>
            </w:r>
            <w:r w:rsidR="000011E6">
              <w:rPr>
                <w:rFonts w:asciiTheme="minorHAnsi" w:hAnsiTheme="minorHAnsi" w:cstheme="minorHAnsi"/>
                <w:sz w:val="16"/>
                <w:szCs w:val="16"/>
              </w:rPr>
              <w:t xml:space="preserve"> nr </w:t>
            </w:r>
            <w:r w:rsidRPr="008A1695">
              <w:rPr>
                <w:rFonts w:asciiTheme="minorHAnsi" w:hAnsiTheme="minorHAnsi" w:cstheme="minorHAnsi"/>
              </w:rPr>
              <w:t>………………………</w:t>
            </w:r>
            <w:r w:rsidR="000011E6">
              <w:rPr>
                <w:rFonts w:asciiTheme="minorHAnsi" w:hAnsiTheme="minorHAnsi" w:cstheme="minorHAnsi"/>
              </w:rPr>
              <w:t>………………</w:t>
            </w:r>
            <w:r w:rsidRPr="008A1695">
              <w:rPr>
                <w:rFonts w:asciiTheme="minorHAnsi" w:hAnsiTheme="minorHAnsi" w:cstheme="minorHAnsi"/>
              </w:rPr>
              <w:t>…</w:t>
            </w:r>
          </w:p>
        </w:tc>
      </w:tr>
    </w:tbl>
    <w:p w14:paraId="5DE3E1FC" w14:textId="77777777" w:rsidR="005E498F" w:rsidRPr="008A1695" w:rsidRDefault="005E498F" w:rsidP="005E498F">
      <w:pPr>
        <w:rPr>
          <w:rFonts w:asciiTheme="minorHAnsi" w:hAnsiTheme="minorHAnsi" w:cstheme="minorHAnsi"/>
          <w:sz w:val="22"/>
          <w:szCs w:val="22"/>
        </w:rPr>
      </w:pPr>
    </w:p>
    <w:p w14:paraId="0A616016" w14:textId="77777777" w:rsidR="005E498F" w:rsidRPr="008A1695" w:rsidRDefault="005E498F" w:rsidP="005E498F">
      <w:pPr>
        <w:rPr>
          <w:rFonts w:asciiTheme="minorHAnsi" w:hAnsiTheme="minorHAnsi" w:cstheme="minorHAnsi"/>
          <w:sz w:val="22"/>
          <w:szCs w:val="22"/>
        </w:rPr>
      </w:pPr>
    </w:p>
    <w:p w14:paraId="54AFCFCF" w14:textId="77777777" w:rsidR="005E498F" w:rsidRPr="008A1695" w:rsidRDefault="005E498F" w:rsidP="005E498F">
      <w:pPr>
        <w:jc w:val="center"/>
        <w:rPr>
          <w:rFonts w:asciiTheme="minorHAnsi" w:hAnsiTheme="minorHAnsi" w:cstheme="minorHAnsi"/>
          <w:b/>
          <w:sz w:val="22"/>
          <w:szCs w:val="22"/>
        </w:rPr>
      </w:pPr>
      <w:r w:rsidRPr="008A1695">
        <w:rPr>
          <w:rFonts w:asciiTheme="minorHAnsi" w:hAnsiTheme="minorHAnsi" w:cstheme="minorHAnsi"/>
          <w:b/>
          <w:sz w:val="22"/>
          <w:szCs w:val="22"/>
        </w:rPr>
        <w:t>SPRAWOZDANIE (CZĘŚCIOWE*/KOŃCOWE*)</w:t>
      </w:r>
    </w:p>
    <w:p w14:paraId="77C40B4B" w14:textId="77777777" w:rsidR="005E498F" w:rsidRPr="008A1695" w:rsidRDefault="005E498F" w:rsidP="005E498F">
      <w:pPr>
        <w:jc w:val="center"/>
        <w:rPr>
          <w:rFonts w:asciiTheme="minorHAnsi" w:hAnsiTheme="minorHAnsi" w:cstheme="minorHAnsi"/>
          <w:b/>
          <w:sz w:val="22"/>
          <w:szCs w:val="22"/>
        </w:rPr>
      </w:pPr>
      <w:r w:rsidRPr="008A1695">
        <w:rPr>
          <w:rFonts w:asciiTheme="minorHAnsi" w:hAnsiTheme="minorHAnsi" w:cstheme="minorHAnsi"/>
          <w:b/>
          <w:sz w:val="22"/>
          <w:szCs w:val="22"/>
        </w:rPr>
        <w:t>z wykonania zadania publicznego</w:t>
      </w:r>
    </w:p>
    <w:p w14:paraId="36F226F2" w14:textId="77777777" w:rsidR="005E498F" w:rsidRPr="008A1695" w:rsidRDefault="005E498F" w:rsidP="005E498F">
      <w:pPr>
        <w:jc w:val="center"/>
        <w:rPr>
          <w:rFonts w:asciiTheme="minorHAnsi" w:hAnsiTheme="minorHAnsi" w:cstheme="minorHAnsi"/>
          <w:sz w:val="22"/>
          <w:szCs w:val="22"/>
        </w:rPr>
      </w:pPr>
    </w:p>
    <w:p w14:paraId="02CCDE92" w14:textId="4F4B1F25" w:rsidR="008F777C" w:rsidRDefault="008F777C" w:rsidP="00B335BB">
      <w:pPr>
        <w:jc w:val="center"/>
        <w:rPr>
          <w:rFonts w:asciiTheme="minorHAnsi" w:hAnsiTheme="minorHAnsi" w:cstheme="minorHAnsi"/>
          <w:b/>
        </w:rPr>
      </w:pPr>
      <w:r w:rsidRPr="008F777C">
        <w:rPr>
          <w:rFonts w:asciiTheme="minorHAnsi" w:hAnsiTheme="minorHAnsi" w:cstheme="minorHAnsi"/>
          <w:b/>
        </w:rPr>
        <w:t>Program Super Asystent – wsparcie szkolenia zawodników kadry narodowej do udziału w igrzyskach olimpijskich, paralimpijskich i głuchych oraz przygotowania i udziału w mistrzostwach świata i Europy w sportach olimpijskich, paralimpijskich i objętych programem igrzysk głuchych  w 202</w:t>
      </w:r>
      <w:r w:rsidR="00691258">
        <w:rPr>
          <w:rFonts w:asciiTheme="minorHAnsi" w:hAnsiTheme="minorHAnsi" w:cstheme="minorHAnsi"/>
          <w:b/>
        </w:rPr>
        <w:t>6</w:t>
      </w:r>
      <w:r w:rsidRPr="008F777C">
        <w:rPr>
          <w:rFonts w:asciiTheme="minorHAnsi" w:hAnsiTheme="minorHAnsi" w:cstheme="minorHAnsi"/>
          <w:b/>
        </w:rPr>
        <w:t xml:space="preserve"> roku</w:t>
      </w:r>
    </w:p>
    <w:p w14:paraId="0883338D" w14:textId="77777777" w:rsidR="005E498F" w:rsidRPr="008A1695" w:rsidRDefault="005E498F" w:rsidP="00B335BB">
      <w:pPr>
        <w:jc w:val="center"/>
        <w:rPr>
          <w:rFonts w:asciiTheme="minorHAnsi" w:hAnsiTheme="minorHAnsi" w:cstheme="minorHAnsi"/>
          <w:sz w:val="16"/>
        </w:rPr>
      </w:pPr>
      <w:r w:rsidRPr="008A1695">
        <w:rPr>
          <w:rFonts w:asciiTheme="minorHAnsi" w:hAnsiTheme="minorHAnsi" w:cstheme="minorHAnsi"/>
          <w:sz w:val="16"/>
        </w:rPr>
        <w:t>nazwa zadania</w:t>
      </w:r>
    </w:p>
    <w:p w14:paraId="2C5D57A8" w14:textId="77777777" w:rsidR="005E498F" w:rsidRPr="008A1695" w:rsidRDefault="005E498F" w:rsidP="005E498F">
      <w:pPr>
        <w:jc w:val="center"/>
        <w:rPr>
          <w:rFonts w:asciiTheme="minorHAnsi" w:hAnsiTheme="minorHAnsi" w:cstheme="minorHAnsi"/>
          <w:sz w:val="16"/>
        </w:rPr>
      </w:pPr>
    </w:p>
    <w:p w14:paraId="13F891AE" w14:textId="77777777" w:rsidR="005E498F" w:rsidRPr="008A1695" w:rsidRDefault="005E498F" w:rsidP="005E498F">
      <w:pPr>
        <w:jc w:val="center"/>
        <w:rPr>
          <w:rFonts w:asciiTheme="minorHAnsi" w:hAnsiTheme="minorHAnsi" w:cstheme="minorHAnsi"/>
          <w:sz w:val="16"/>
        </w:rPr>
      </w:pPr>
    </w:p>
    <w:p w14:paraId="41F979A5" w14:textId="77777777" w:rsidR="005E498F" w:rsidRPr="008A1695" w:rsidRDefault="005E498F" w:rsidP="005E498F">
      <w:pPr>
        <w:jc w:val="both"/>
        <w:rPr>
          <w:rFonts w:asciiTheme="minorHAnsi" w:hAnsiTheme="minorHAnsi" w:cstheme="minorHAnsi"/>
        </w:rPr>
      </w:pPr>
      <w:r w:rsidRPr="008A1695">
        <w:rPr>
          <w:rFonts w:asciiTheme="minorHAnsi" w:hAnsiTheme="minorHAnsi" w:cstheme="minorHAnsi"/>
          <w:sz w:val="22"/>
        </w:rPr>
        <w:t xml:space="preserve">w terminie  </w:t>
      </w:r>
      <w:r w:rsidRPr="008A1695">
        <w:rPr>
          <w:rFonts w:asciiTheme="minorHAnsi" w:hAnsiTheme="minorHAnsi" w:cstheme="minorHAnsi"/>
          <w:shd w:val="clear" w:color="auto" w:fill="F2F2F2" w:themeFill="background1" w:themeFillShade="F2"/>
        </w:rPr>
        <w:t>…………………………………………….</w:t>
      </w:r>
    </w:p>
    <w:p w14:paraId="1ABC7E55" w14:textId="77777777" w:rsidR="005E498F" w:rsidRPr="008A1695" w:rsidRDefault="005E498F" w:rsidP="005E498F">
      <w:pPr>
        <w:jc w:val="both"/>
        <w:rPr>
          <w:rFonts w:asciiTheme="minorHAnsi" w:hAnsiTheme="minorHAnsi" w:cstheme="minorHAnsi"/>
          <w:sz w:val="16"/>
          <w:szCs w:val="16"/>
        </w:rPr>
      </w:pP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t>data zadania</w:t>
      </w:r>
    </w:p>
    <w:p w14:paraId="4C473455" w14:textId="77777777" w:rsidR="005E498F" w:rsidRPr="008A1695" w:rsidRDefault="005E498F" w:rsidP="005E498F">
      <w:pPr>
        <w:jc w:val="both"/>
        <w:rPr>
          <w:rFonts w:asciiTheme="minorHAnsi" w:hAnsiTheme="minorHAnsi" w:cstheme="minorHAnsi"/>
          <w:sz w:val="22"/>
        </w:rPr>
      </w:pPr>
    </w:p>
    <w:p w14:paraId="62AF7638" w14:textId="77777777" w:rsidR="005E498F" w:rsidRPr="008A1695" w:rsidRDefault="005E498F" w:rsidP="005E498F">
      <w:pPr>
        <w:jc w:val="both"/>
        <w:rPr>
          <w:rFonts w:asciiTheme="minorHAnsi" w:hAnsiTheme="minorHAnsi" w:cstheme="minorHAnsi"/>
          <w:sz w:val="22"/>
        </w:rPr>
      </w:pPr>
    </w:p>
    <w:p w14:paraId="00573E48" w14:textId="77777777" w:rsidR="005E498F" w:rsidRPr="008A1695" w:rsidRDefault="005E498F" w:rsidP="005E498F">
      <w:pPr>
        <w:jc w:val="both"/>
        <w:rPr>
          <w:rFonts w:asciiTheme="minorHAnsi" w:hAnsiTheme="minorHAnsi" w:cstheme="minorHAnsi"/>
        </w:rPr>
      </w:pPr>
      <w:r w:rsidRPr="008A1695">
        <w:rPr>
          <w:rFonts w:asciiTheme="minorHAnsi" w:hAnsiTheme="minorHAnsi" w:cstheme="minorHAnsi"/>
          <w:sz w:val="22"/>
          <w:szCs w:val="22"/>
        </w:rPr>
        <w:t>określonego w umowie nr</w:t>
      </w:r>
      <w:r w:rsidRPr="008A1695">
        <w:rPr>
          <w:rFonts w:asciiTheme="minorHAnsi" w:hAnsiTheme="minorHAnsi" w:cstheme="minorHAnsi"/>
          <w:sz w:val="28"/>
        </w:rPr>
        <w:t xml:space="preserve"> </w:t>
      </w:r>
      <w:r w:rsidRPr="008A1695">
        <w:rPr>
          <w:rFonts w:asciiTheme="minorHAnsi" w:hAnsiTheme="minorHAnsi" w:cstheme="minorHAnsi"/>
          <w:shd w:val="clear" w:color="auto" w:fill="F2F2F2" w:themeFill="background1" w:themeFillShade="F2"/>
        </w:rPr>
        <w:t>………………………………………………………………………..</w:t>
      </w:r>
    </w:p>
    <w:p w14:paraId="2DFCEDE7" w14:textId="77777777" w:rsidR="005E498F" w:rsidRPr="008A1695" w:rsidRDefault="005E498F" w:rsidP="005E498F">
      <w:pPr>
        <w:jc w:val="both"/>
        <w:rPr>
          <w:rFonts w:asciiTheme="minorHAnsi" w:hAnsiTheme="minorHAnsi" w:cstheme="minorHAnsi"/>
          <w:sz w:val="16"/>
          <w:szCs w:val="16"/>
        </w:rPr>
      </w:pP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t>nr umowy</w:t>
      </w:r>
    </w:p>
    <w:p w14:paraId="5B3F9507" w14:textId="77777777" w:rsidR="005E498F" w:rsidRPr="008A1695" w:rsidRDefault="005E498F" w:rsidP="005E498F">
      <w:pPr>
        <w:jc w:val="both"/>
        <w:rPr>
          <w:rFonts w:asciiTheme="minorHAnsi" w:hAnsiTheme="minorHAnsi" w:cstheme="minorHAnsi"/>
          <w:sz w:val="22"/>
        </w:rPr>
      </w:pPr>
    </w:p>
    <w:p w14:paraId="31451B2A" w14:textId="77777777" w:rsidR="005E498F" w:rsidRPr="008A1695" w:rsidRDefault="005E498F" w:rsidP="005E498F">
      <w:pPr>
        <w:jc w:val="both"/>
        <w:rPr>
          <w:rFonts w:asciiTheme="minorHAnsi" w:hAnsiTheme="minorHAnsi" w:cstheme="minorHAnsi"/>
          <w:sz w:val="20"/>
        </w:rPr>
      </w:pPr>
    </w:p>
    <w:p w14:paraId="432FEA22" w14:textId="77777777" w:rsidR="005E498F" w:rsidRPr="008A1695" w:rsidRDefault="005E498F" w:rsidP="005E498F">
      <w:pPr>
        <w:jc w:val="both"/>
        <w:rPr>
          <w:rFonts w:asciiTheme="minorHAnsi" w:hAnsiTheme="minorHAnsi" w:cstheme="minorHAnsi"/>
        </w:rPr>
      </w:pPr>
      <w:r w:rsidRPr="008A1695">
        <w:rPr>
          <w:rFonts w:asciiTheme="minorHAnsi" w:hAnsiTheme="minorHAnsi" w:cstheme="minorHAnsi"/>
          <w:sz w:val="22"/>
        </w:rPr>
        <w:t xml:space="preserve">zawartej w dniu </w:t>
      </w:r>
      <w:r w:rsidRPr="008A1695">
        <w:rPr>
          <w:rFonts w:asciiTheme="minorHAnsi" w:hAnsiTheme="minorHAnsi" w:cstheme="minorHAnsi"/>
          <w:sz w:val="22"/>
        </w:rPr>
        <w:tab/>
      </w:r>
      <w:r w:rsidRPr="008A1695">
        <w:rPr>
          <w:rFonts w:asciiTheme="minorHAnsi" w:hAnsiTheme="minorHAnsi" w:cstheme="minorHAnsi"/>
          <w:shd w:val="clear" w:color="auto" w:fill="F2F2F2" w:themeFill="background1" w:themeFillShade="F2"/>
        </w:rPr>
        <w:t>……………………………………………………………………………</w:t>
      </w:r>
    </w:p>
    <w:p w14:paraId="2035E5F5" w14:textId="77777777" w:rsidR="005E498F" w:rsidRPr="008A1695" w:rsidRDefault="005E498F" w:rsidP="005E498F">
      <w:pPr>
        <w:jc w:val="both"/>
        <w:rPr>
          <w:rFonts w:asciiTheme="minorHAnsi" w:hAnsiTheme="minorHAnsi" w:cstheme="minorHAnsi"/>
          <w:sz w:val="16"/>
          <w:szCs w:val="16"/>
        </w:rPr>
      </w:pP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t>termin podpisania umowy</w:t>
      </w:r>
    </w:p>
    <w:p w14:paraId="4EC3A60B" w14:textId="77777777" w:rsidR="005E498F" w:rsidRPr="008A1695" w:rsidRDefault="005E498F" w:rsidP="005E498F">
      <w:pPr>
        <w:jc w:val="both"/>
        <w:rPr>
          <w:rFonts w:asciiTheme="minorHAnsi" w:hAnsiTheme="minorHAnsi" w:cstheme="minorHAnsi"/>
          <w:sz w:val="22"/>
        </w:rPr>
      </w:pPr>
    </w:p>
    <w:p w14:paraId="42C5DD1F" w14:textId="77777777" w:rsidR="00181C24" w:rsidRPr="008A1695" w:rsidRDefault="00181C24" w:rsidP="00181C24">
      <w:pPr>
        <w:jc w:val="center"/>
        <w:rPr>
          <w:rFonts w:asciiTheme="minorHAnsi" w:hAnsiTheme="minorHAnsi" w:cstheme="minorHAnsi"/>
          <w:sz w:val="22"/>
        </w:rPr>
      </w:pPr>
      <w:r w:rsidRPr="008A1695">
        <w:rPr>
          <w:rFonts w:asciiTheme="minorHAnsi" w:hAnsiTheme="minorHAnsi" w:cstheme="minorHAnsi"/>
          <w:sz w:val="22"/>
        </w:rPr>
        <w:t>pomiędzy</w:t>
      </w:r>
    </w:p>
    <w:p w14:paraId="3BC0C208" w14:textId="77777777" w:rsidR="00181C24" w:rsidRPr="008A1695" w:rsidRDefault="00181C24" w:rsidP="00181C24">
      <w:pPr>
        <w:jc w:val="center"/>
        <w:rPr>
          <w:rFonts w:asciiTheme="minorHAnsi" w:hAnsiTheme="minorHAnsi" w:cstheme="minorHAnsi"/>
          <w:sz w:val="22"/>
        </w:rPr>
      </w:pPr>
    </w:p>
    <w:p w14:paraId="6CE08997" w14:textId="77777777" w:rsidR="00181C24" w:rsidRPr="008A1695" w:rsidRDefault="00181C24" w:rsidP="00181C24">
      <w:pPr>
        <w:jc w:val="center"/>
        <w:rPr>
          <w:rFonts w:asciiTheme="minorHAnsi" w:hAnsiTheme="minorHAnsi" w:cstheme="minorHAnsi"/>
        </w:rPr>
      </w:pPr>
      <w:r w:rsidRPr="008A1695">
        <w:rPr>
          <w:rFonts w:asciiTheme="minorHAnsi" w:hAnsiTheme="minorHAnsi" w:cstheme="minorHAnsi"/>
          <w:shd w:val="clear" w:color="auto" w:fill="F2F2F2" w:themeFill="background1" w:themeFillShade="F2"/>
        </w:rPr>
        <w:t>……………………………………………………………………………………………………</w:t>
      </w:r>
    </w:p>
    <w:p w14:paraId="7D0B5A24" w14:textId="77777777" w:rsidR="00181C24" w:rsidRPr="008A1695" w:rsidRDefault="00181C24" w:rsidP="00181C24">
      <w:pPr>
        <w:jc w:val="center"/>
        <w:rPr>
          <w:rFonts w:asciiTheme="minorHAnsi" w:hAnsiTheme="minorHAnsi" w:cstheme="minorHAnsi"/>
          <w:sz w:val="16"/>
          <w:szCs w:val="16"/>
        </w:rPr>
      </w:pPr>
      <w:r w:rsidRPr="008A1695">
        <w:rPr>
          <w:rFonts w:asciiTheme="minorHAnsi" w:hAnsiTheme="minorHAnsi" w:cstheme="minorHAnsi"/>
          <w:sz w:val="16"/>
          <w:szCs w:val="16"/>
        </w:rPr>
        <w:t>nazwa organu zlecającego</w:t>
      </w:r>
    </w:p>
    <w:p w14:paraId="378E13AF" w14:textId="77777777" w:rsidR="00181C24" w:rsidRPr="008A1695" w:rsidRDefault="00181C24" w:rsidP="00181C24">
      <w:pPr>
        <w:jc w:val="center"/>
        <w:rPr>
          <w:rFonts w:asciiTheme="minorHAnsi" w:hAnsiTheme="minorHAnsi" w:cstheme="minorHAnsi"/>
          <w:sz w:val="22"/>
        </w:rPr>
      </w:pPr>
    </w:p>
    <w:p w14:paraId="6095FD1C" w14:textId="77777777" w:rsidR="00181C24" w:rsidRPr="008A1695" w:rsidRDefault="00181C24" w:rsidP="00181C24">
      <w:pPr>
        <w:jc w:val="center"/>
        <w:rPr>
          <w:rFonts w:asciiTheme="minorHAnsi" w:hAnsiTheme="minorHAnsi" w:cstheme="minorHAnsi"/>
          <w:sz w:val="22"/>
        </w:rPr>
      </w:pPr>
      <w:r w:rsidRPr="008A1695">
        <w:rPr>
          <w:rFonts w:asciiTheme="minorHAnsi" w:hAnsiTheme="minorHAnsi" w:cstheme="minorHAnsi"/>
          <w:sz w:val="22"/>
        </w:rPr>
        <w:t>a</w:t>
      </w:r>
    </w:p>
    <w:p w14:paraId="751C0185" w14:textId="77777777" w:rsidR="00181C24" w:rsidRPr="008A1695" w:rsidRDefault="00181C24" w:rsidP="00181C24">
      <w:pPr>
        <w:jc w:val="center"/>
        <w:rPr>
          <w:rFonts w:asciiTheme="minorHAnsi" w:hAnsiTheme="minorHAnsi" w:cstheme="minorHAnsi"/>
          <w:sz w:val="22"/>
        </w:rPr>
      </w:pPr>
    </w:p>
    <w:p w14:paraId="4E73502A" w14:textId="77777777" w:rsidR="00181C24" w:rsidRPr="008A1695" w:rsidRDefault="00181C24" w:rsidP="00181C24">
      <w:pPr>
        <w:jc w:val="center"/>
        <w:rPr>
          <w:rFonts w:asciiTheme="minorHAnsi" w:hAnsiTheme="minorHAnsi" w:cstheme="minorHAnsi"/>
        </w:rPr>
      </w:pPr>
      <w:r w:rsidRPr="008A1695">
        <w:rPr>
          <w:rFonts w:asciiTheme="minorHAnsi" w:hAnsiTheme="minorHAnsi" w:cstheme="minorHAnsi"/>
          <w:shd w:val="clear" w:color="auto" w:fill="F2F2F2" w:themeFill="background1" w:themeFillShade="F2"/>
        </w:rPr>
        <w:t>……………………………………………………………………………………………………</w:t>
      </w:r>
    </w:p>
    <w:p w14:paraId="38D7370C" w14:textId="77777777" w:rsidR="00181C24" w:rsidRPr="008A1695" w:rsidRDefault="00181C24" w:rsidP="00181C24">
      <w:pPr>
        <w:jc w:val="center"/>
        <w:rPr>
          <w:rFonts w:asciiTheme="minorHAnsi" w:hAnsiTheme="minorHAnsi" w:cstheme="minorHAnsi"/>
          <w:sz w:val="16"/>
          <w:szCs w:val="16"/>
        </w:rPr>
      </w:pPr>
      <w:r w:rsidRPr="008A1695">
        <w:rPr>
          <w:rFonts w:asciiTheme="minorHAnsi" w:hAnsiTheme="minorHAnsi" w:cstheme="minorHAnsi"/>
          <w:sz w:val="16"/>
          <w:szCs w:val="16"/>
        </w:rPr>
        <w:t>nazwa Zleceniobiorcy</w:t>
      </w:r>
    </w:p>
    <w:p w14:paraId="33678E64" w14:textId="77777777" w:rsidR="00181C24" w:rsidRPr="008A1695" w:rsidRDefault="00181C24" w:rsidP="00181C24">
      <w:pPr>
        <w:jc w:val="center"/>
        <w:rPr>
          <w:rFonts w:asciiTheme="minorHAnsi" w:hAnsiTheme="minorHAnsi" w:cstheme="minorHAnsi"/>
          <w:sz w:val="22"/>
        </w:rPr>
      </w:pPr>
    </w:p>
    <w:p w14:paraId="26CE73A9" w14:textId="77777777" w:rsidR="00181C24" w:rsidRPr="008A1695" w:rsidRDefault="00181C24" w:rsidP="00181C24">
      <w:pPr>
        <w:jc w:val="center"/>
        <w:rPr>
          <w:rFonts w:asciiTheme="minorHAnsi" w:hAnsiTheme="minorHAnsi" w:cstheme="minorHAnsi"/>
          <w:sz w:val="22"/>
        </w:rPr>
      </w:pPr>
    </w:p>
    <w:p w14:paraId="5937F25C" w14:textId="77777777" w:rsidR="00181C24" w:rsidRPr="008A1695" w:rsidRDefault="00181C24" w:rsidP="00181C24">
      <w:pPr>
        <w:jc w:val="center"/>
        <w:rPr>
          <w:rFonts w:asciiTheme="minorHAnsi" w:hAnsiTheme="minorHAnsi" w:cstheme="minorHAnsi"/>
        </w:rPr>
      </w:pPr>
      <w:r w:rsidRPr="008A1695">
        <w:rPr>
          <w:rFonts w:asciiTheme="minorHAnsi" w:hAnsiTheme="minorHAnsi" w:cstheme="minorHAnsi"/>
          <w:shd w:val="clear" w:color="auto" w:fill="F2F2F2" w:themeFill="background1" w:themeFillShade="F2"/>
        </w:rPr>
        <w:t>……………………………………………………………………………………………………</w:t>
      </w:r>
    </w:p>
    <w:p w14:paraId="525996B3" w14:textId="77777777" w:rsidR="00181C24" w:rsidRPr="008A1695" w:rsidRDefault="0082001A" w:rsidP="00181C24">
      <w:pPr>
        <w:jc w:val="center"/>
        <w:rPr>
          <w:rFonts w:asciiTheme="minorHAnsi" w:hAnsiTheme="minorHAnsi" w:cstheme="minorHAnsi"/>
          <w:sz w:val="16"/>
          <w:szCs w:val="16"/>
        </w:rPr>
      </w:pPr>
      <w:r w:rsidRPr="008A1695">
        <w:rPr>
          <w:rFonts w:asciiTheme="minorHAnsi" w:hAnsiTheme="minorHAnsi" w:cstheme="minorHAnsi"/>
          <w:sz w:val="16"/>
          <w:szCs w:val="16"/>
        </w:rPr>
        <w:t>m</w:t>
      </w:r>
      <w:r w:rsidR="00181C24" w:rsidRPr="008A1695">
        <w:rPr>
          <w:rFonts w:asciiTheme="minorHAnsi" w:hAnsiTheme="minorHAnsi" w:cstheme="minorHAnsi"/>
          <w:sz w:val="16"/>
          <w:szCs w:val="16"/>
        </w:rPr>
        <w:t>iejscowość i data złożenia sprawozdania</w:t>
      </w:r>
    </w:p>
    <w:p w14:paraId="51F744B7" w14:textId="77777777" w:rsidR="00181C24" w:rsidRPr="008A1695" w:rsidRDefault="00181C24" w:rsidP="00181C24">
      <w:pPr>
        <w:jc w:val="center"/>
        <w:rPr>
          <w:rFonts w:asciiTheme="minorHAnsi" w:hAnsiTheme="minorHAnsi" w:cstheme="minorHAnsi"/>
          <w:sz w:val="22"/>
          <w:szCs w:val="22"/>
        </w:rPr>
      </w:pPr>
    </w:p>
    <w:p w14:paraId="16140BB5" w14:textId="77777777" w:rsidR="00181C24" w:rsidRPr="008A1695" w:rsidRDefault="00181C24" w:rsidP="00181C24">
      <w:pPr>
        <w:jc w:val="center"/>
        <w:rPr>
          <w:rFonts w:asciiTheme="minorHAnsi" w:hAnsiTheme="minorHAnsi" w:cstheme="minorHAnsi"/>
          <w:sz w:val="22"/>
          <w:szCs w:val="22"/>
        </w:rPr>
      </w:pPr>
    </w:p>
    <w:p w14:paraId="1A11CF76" w14:textId="77777777" w:rsidR="00181C24" w:rsidRPr="008A1695" w:rsidRDefault="00181C24" w:rsidP="00181C24">
      <w:pPr>
        <w:jc w:val="both"/>
        <w:rPr>
          <w:rFonts w:asciiTheme="minorHAnsi" w:hAnsiTheme="minorHAnsi" w:cstheme="minorHAnsi"/>
          <w:b/>
          <w:sz w:val="22"/>
          <w:szCs w:val="22"/>
        </w:rPr>
      </w:pPr>
      <w:r w:rsidRPr="008A1695">
        <w:rPr>
          <w:rFonts w:asciiTheme="minorHAnsi" w:hAnsiTheme="minorHAnsi" w:cstheme="minorHAnsi"/>
          <w:b/>
          <w:sz w:val="22"/>
          <w:szCs w:val="22"/>
        </w:rPr>
        <w:t>Część I. Sprawozdanie merytoryczne</w:t>
      </w:r>
    </w:p>
    <w:p w14:paraId="385097E4" w14:textId="77777777" w:rsidR="00181C24" w:rsidRPr="008A1695" w:rsidRDefault="00181C24" w:rsidP="00181C24">
      <w:pPr>
        <w:jc w:val="both"/>
        <w:rPr>
          <w:rFonts w:asciiTheme="minorHAnsi" w:hAnsiTheme="minorHAnsi" w:cstheme="minorHAnsi"/>
          <w:sz w:val="22"/>
          <w:szCs w:val="22"/>
        </w:rPr>
      </w:pPr>
    </w:p>
    <w:tbl>
      <w:tblPr>
        <w:tblStyle w:val="Tabela-Siatka"/>
        <w:tblW w:w="0" w:type="auto"/>
        <w:tblInd w:w="-5" w:type="dxa"/>
        <w:tblLook w:val="04A0" w:firstRow="1" w:lastRow="0" w:firstColumn="1" w:lastColumn="0" w:noHBand="0" w:noVBand="1"/>
      </w:tblPr>
      <w:tblGrid>
        <w:gridCol w:w="9118"/>
      </w:tblGrid>
      <w:tr w:rsidR="00181C24" w:rsidRPr="008A1695" w14:paraId="555DD740" w14:textId="77777777" w:rsidTr="00CF24D4">
        <w:trPr>
          <w:trHeight w:val="2851"/>
        </w:trPr>
        <w:tc>
          <w:tcPr>
            <w:tcW w:w="9118" w:type="dxa"/>
            <w:tcBorders>
              <w:top w:val="nil"/>
              <w:left w:val="nil"/>
              <w:bottom w:val="nil"/>
              <w:right w:val="nil"/>
            </w:tcBorders>
            <w:shd w:val="clear" w:color="auto" w:fill="F2F2F2" w:themeFill="background1" w:themeFillShade="F2"/>
          </w:tcPr>
          <w:p w14:paraId="06DFDE3F" w14:textId="77777777" w:rsidR="00181C24" w:rsidRPr="008A1695" w:rsidRDefault="00181C24" w:rsidP="00181C24">
            <w:pPr>
              <w:pStyle w:val="Akapitzlist"/>
              <w:ind w:left="0"/>
              <w:jc w:val="both"/>
              <w:rPr>
                <w:rFonts w:asciiTheme="minorHAnsi" w:hAnsiTheme="minorHAnsi" w:cstheme="minorHAnsi"/>
                <w:sz w:val="22"/>
              </w:rPr>
            </w:pPr>
            <w:r w:rsidRPr="008A1695">
              <w:rPr>
                <w:rFonts w:asciiTheme="minorHAnsi" w:hAnsiTheme="minorHAnsi" w:cstheme="minorHAnsi"/>
                <w:sz w:val="22"/>
                <w:szCs w:val="22"/>
              </w:rPr>
              <w:t xml:space="preserve">Zakładane cele i rezultaty. Czy zakładane cele i rezultaty zostały osiągnięte w wymiarze określonym w </w:t>
            </w:r>
            <w:r w:rsidR="003D2C0B" w:rsidRPr="008A1695">
              <w:rPr>
                <w:rFonts w:asciiTheme="minorHAnsi" w:hAnsiTheme="minorHAnsi" w:cstheme="minorHAnsi"/>
                <w:sz w:val="22"/>
                <w:szCs w:val="22"/>
              </w:rPr>
              <w:t>ofercie</w:t>
            </w:r>
            <w:r w:rsidRPr="008A1695">
              <w:rPr>
                <w:rFonts w:asciiTheme="minorHAnsi" w:hAnsiTheme="minorHAnsi" w:cstheme="minorHAnsi"/>
                <w:sz w:val="22"/>
                <w:szCs w:val="22"/>
              </w:rPr>
              <w:t>? Jeśli nie – proszę uzasadnić dlaczego?</w:t>
            </w:r>
          </w:p>
        </w:tc>
      </w:tr>
    </w:tbl>
    <w:p w14:paraId="0C178D37" w14:textId="647571FB" w:rsidR="00CF24D4" w:rsidRPr="008A1695" w:rsidRDefault="00CF24D4" w:rsidP="00CF24D4">
      <w:pPr>
        <w:jc w:val="both"/>
        <w:rPr>
          <w:rFonts w:asciiTheme="minorHAnsi" w:hAnsiTheme="minorHAnsi" w:cstheme="minorHAnsi"/>
          <w:i/>
          <w:sz w:val="18"/>
        </w:rPr>
      </w:pPr>
      <w:r w:rsidRPr="008A1695">
        <w:rPr>
          <w:rFonts w:asciiTheme="minorHAnsi" w:hAnsiTheme="minorHAnsi" w:cstheme="minorHAnsi"/>
          <w:sz w:val="18"/>
        </w:rPr>
        <w:t>*</w:t>
      </w:r>
      <w:r w:rsidRPr="008A1695">
        <w:rPr>
          <w:rFonts w:asciiTheme="minorHAnsi" w:hAnsiTheme="minorHAnsi" w:cstheme="minorHAnsi"/>
          <w:i/>
          <w:sz w:val="18"/>
        </w:rPr>
        <w:t>- należy wpisać okres w zależności od terminu sprawozdania: do 30.06</w:t>
      </w:r>
      <w:r w:rsidR="00D267EE" w:rsidRPr="008A1695">
        <w:rPr>
          <w:rFonts w:asciiTheme="minorHAnsi" w:hAnsiTheme="minorHAnsi" w:cstheme="minorHAnsi"/>
          <w:i/>
          <w:sz w:val="18"/>
        </w:rPr>
        <w:t>.202</w:t>
      </w:r>
      <w:r w:rsidR="00691258">
        <w:rPr>
          <w:rFonts w:asciiTheme="minorHAnsi" w:hAnsiTheme="minorHAnsi" w:cstheme="minorHAnsi"/>
          <w:i/>
          <w:sz w:val="18"/>
        </w:rPr>
        <w:t>6</w:t>
      </w:r>
      <w:r w:rsidR="003D2C0B" w:rsidRPr="008A1695">
        <w:rPr>
          <w:rFonts w:asciiTheme="minorHAnsi" w:hAnsiTheme="minorHAnsi" w:cstheme="minorHAnsi"/>
          <w:i/>
          <w:sz w:val="18"/>
        </w:rPr>
        <w:t xml:space="preserve"> r.</w:t>
      </w:r>
      <w:r w:rsidRPr="008A1695">
        <w:rPr>
          <w:rFonts w:asciiTheme="minorHAnsi" w:hAnsiTheme="minorHAnsi" w:cstheme="minorHAnsi"/>
          <w:i/>
          <w:sz w:val="18"/>
        </w:rPr>
        <w:t xml:space="preserve">, </w:t>
      </w:r>
      <w:r w:rsidR="00C11678">
        <w:rPr>
          <w:rFonts w:asciiTheme="minorHAnsi" w:hAnsiTheme="minorHAnsi" w:cstheme="minorHAnsi"/>
          <w:i/>
          <w:sz w:val="18"/>
        </w:rPr>
        <w:t xml:space="preserve">30.11.2026 r., </w:t>
      </w:r>
      <w:r w:rsidRPr="008A1695">
        <w:rPr>
          <w:rFonts w:asciiTheme="minorHAnsi" w:hAnsiTheme="minorHAnsi" w:cstheme="minorHAnsi"/>
          <w:i/>
          <w:sz w:val="18"/>
        </w:rPr>
        <w:t>31.12.</w:t>
      </w:r>
      <w:r w:rsidR="00D267EE" w:rsidRPr="008A1695">
        <w:rPr>
          <w:rFonts w:asciiTheme="minorHAnsi" w:hAnsiTheme="minorHAnsi" w:cstheme="minorHAnsi"/>
          <w:i/>
          <w:sz w:val="18"/>
        </w:rPr>
        <w:t>202</w:t>
      </w:r>
      <w:r w:rsidR="00691258">
        <w:rPr>
          <w:rFonts w:asciiTheme="minorHAnsi" w:hAnsiTheme="minorHAnsi" w:cstheme="minorHAnsi"/>
          <w:i/>
          <w:sz w:val="18"/>
        </w:rPr>
        <w:t>6</w:t>
      </w:r>
      <w:r w:rsidR="00B335BB">
        <w:rPr>
          <w:rFonts w:asciiTheme="minorHAnsi" w:hAnsiTheme="minorHAnsi" w:cstheme="minorHAnsi"/>
          <w:i/>
          <w:sz w:val="18"/>
        </w:rPr>
        <w:t xml:space="preserve"> </w:t>
      </w:r>
      <w:r w:rsidR="003D2C0B" w:rsidRPr="008A1695">
        <w:rPr>
          <w:rFonts w:asciiTheme="minorHAnsi" w:hAnsiTheme="minorHAnsi" w:cstheme="minorHAnsi"/>
          <w:i/>
          <w:sz w:val="18"/>
        </w:rPr>
        <w:t>r.</w:t>
      </w:r>
    </w:p>
    <w:tbl>
      <w:tblPr>
        <w:tblStyle w:val="Tabela-Siatka"/>
        <w:tblpPr w:leftFromText="141" w:rightFromText="141" w:vertAnchor="text" w:horzAnchor="margin" w:tblpY="290"/>
        <w:tblW w:w="0" w:type="auto"/>
        <w:tblLook w:val="04A0" w:firstRow="1" w:lastRow="0" w:firstColumn="1" w:lastColumn="0" w:noHBand="0" w:noVBand="1"/>
      </w:tblPr>
      <w:tblGrid>
        <w:gridCol w:w="9118"/>
      </w:tblGrid>
      <w:tr w:rsidR="00CF24D4" w:rsidRPr="008A1695" w14:paraId="2507BA4B" w14:textId="77777777" w:rsidTr="00CF24D4">
        <w:trPr>
          <w:trHeight w:val="2881"/>
        </w:trPr>
        <w:tc>
          <w:tcPr>
            <w:tcW w:w="9118" w:type="dxa"/>
            <w:tcBorders>
              <w:top w:val="nil"/>
              <w:left w:val="nil"/>
              <w:bottom w:val="nil"/>
              <w:right w:val="nil"/>
            </w:tcBorders>
            <w:shd w:val="clear" w:color="auto" w:fill="F2F2F2" w:themeFill="background1" w:themeFillShade="F2"/>
          </w:tcPr>
          <w:p w14:paraId="7E913E15" w14:textId="77777777" w:rsidR="00CF24D4" w:rsidRPr="008A1695" w:rsidRDefault="00CF24D4" w:rsidP="00CF24D4">
            <w:pPr>
              <w:pStyle w:val="Akapitzlist"/>
              <w:ind w:left="0"/>
              <w:jc w:val="both"/>
              <w:rPr>
                <w:rFonts w:asciiTheme="minorHAnsi" w:hAnsiTheme="minorHAnsi" w:cstheme="minorHAnsi"/>
                <w:sz w:val="22"/>
              </w:rPr>
            </w:pPr>
          </w:p>
        </w:tc>
      </w:tr>
    </w:tbl>
    <w:p w14:paraId="3482A318" w14:textId="77777777" w:rsidR="001D78AD" w:rsidRDefault="001D78AD" w:rsidP="001D78AD">
      <w:pPr>
        <w:pStyle w:val="Akapitzlist"/>
        <w:jc w:val="both"/>
        <w:rPr>
          <w:rFonts w:asciiTheme="minorHAnsi" w:hAnsiTheme="minorHAnsi" w:cstheme="minorHAnsi"/>
          <w:sz w:val="22"/>
          <w:szCs w:val="22"/>
        </w:rPr>
      </w:pPr>
    </w:p>
    <w:p w14:paraId="12B78D03" w14:textId="77777777" w:rsidR="00181C24" w:rsidRPr="001D78AD" w:rsidRDefault="00181C24" w:rsidP="001D78AD">
      <w:pPr>
        <w:pStyle w:val="Akapitzlist"/>
        <w:numPr>
          <w:ilvl w:val="0"/>
          <w:numId w:val="3"/>
        </w:numPr>
        <w:jc w:val="both"/>
        <w:rPr>
          <w:rFonts w:asciiTheme="minorHAnsi" w:hAnsiTheme="minorHAnsi" w:cstheme="minorHAnsi"/>
          <w:sz w:val="22"/>
          <w:szCs w:val="22"/>
        </w:rPr>
      </w:pPr>
      <w:r w:rsidRPr="001D78AD">
        <w:rPr>
          <w:rFonts w:asciiTheme="minorHAnsi" w:hAnsiTheme="minorHAnsi" w:cstheme="minorHAnsi"/>
          <w:sz w:val="22"/>
          <w:szCs w:val="22"/>
        </w:rPr>
        <w:t>Opis wykonania zadania z wyszczególnieniem działa</w:t>
      </w:r>
      <w:r w:rsidRPr="001D78AD">
        <w:rPr>
          <w:rFonts w:asciiTheme="minorHAnsi" w:hAnsiTheme="minorHAnsi" w:cstheme="minorHAnsi"/>
          <w:color w:val="auto"/>
          <w:sz w:val="22"/>
          <w:szCs w:val="22"/>
        </w:rPr>
        <w:t xml:space="preserve">ń </w:t>
      </w:r>
      <w:r w:rsidR="001D78AD" w:rsidRPr="001D78AD">
        <w:rPr>
          <w:rFonts w:asciiTheme="minorHAnsi" w:hAnsiTheme="minorHAnsi" w:cstheme="minorHAnsi"/>
          <w:bCs/>
          <w:color w:val="auto"/>
          <w:sz w:val="22"/>
          <w:szCs w:val="22"/>
        </w:rPr>
        <w:t>podmiotów świadczących specjalistyczne badania w zakresie sportu:</w:t>
      </w:r>
    </w:p>
    <w:tbl>
      <w:tblPr>
        <w:tblStyle w:val="Tabela-Siatka"/>
        <w:tblpPr w:leftFromText="141" w:rightFromText="141" w:vertAnchor="text" w:horzAnchor="margin" w:tblpY="290"/>
        <w:tblW w:w="0" w:type="auto"/>
        <w:tblLook w:val="04A0" w:firstRow="1" w:lastRow="0" w:firstColumn="1" w:lastColumn="0" w:noHBand="0" w:noVBand="1"/>
      </w:tblPr>
      <w:tblGrid>
        <w:gridCol w:w="9118"/>
      </w:tblGrid>
      <w:tr w:rsidR="001D78AD" w:rsidRPr="008A1695" w14:paraId="4BB9E8DA" w14:textId="77777777" w:rsidTr="009E06DC">
        <w:trPr>
          <w:trHeight w:val="2881"/>
        </w:trPr>
        <w:tc>
          <w:tcPr>
            <w:tcW w:w="9118" w:type="dxa"/>
            <w:tcBorders>
              <w:top w:val="nil"/>
              <w:left w:val="nil"/>
              <w:bottom w:val="nil"/>
              <w:right w:val="nil"/>
            </w:tcBorders>
            <w:shd w:val="clear" w:color="auto" w:fill="F2F2F2" w:themeFill="background1" w:themeFillShade="F2"/>
          </w:tcPr>
          <w:p w14:paraId="26A975E5" w14:textId="77777777" w:rsidR="001D78AD" w:rsidRDefault="001D78AD" w:rsidP="009E06DC">
            <w:pPr>
              <w:pStyle w:val="Akapitzlist"/>
              <w:ind w:left="0"/>
              <w:jc w:val="both"/>
              <w:rPr>
                <w:rFonts w:asciiTheme="minorHAnsi" w:hAnsiTheme="minorHAnsi" w:cstheme="minorHAnsi"/>
                <w:sz w:val="22"/>
              </w:rPr>
            </w:pPr>
          </w:p>
          <w:p w14:paraId="4E1CA8CF" w14:textId="77777777" w:rsidR="001D78AD" w:rsidRDefault="001D78AD" w:rsidP="009E06DC">
            <w:pPr>
              <w:pStyle w:val="Akapitzlist"/>
              <w:ind w:left="0"/>
              <w:jc w:val="both"/>
              <w:rPr>
                <w:rFonts w:asciiTheme="minorHAnsi" w:hAnsiTheme="minorHAnsi" w:cstheme="minorHAnsi"/>
                <w:sz w:val="22"/>
              </w:rPr>
            </w:pPr>
          </w:p>
          <w:p w14:paraId="3C84E624" w14:textId="77777777" w:rsidR="001D78AD" w:rsidRDefault="001D78AD" w:rsidP="009E06DC">
            <w:pPr>
              <w:pStyle w:val="Akapitzlist"/>
              <w:ind w:left="0"/>
              <w:jc w:val="both"/>
              <w:rPr>
                <w:rFonts w:asciiTheme="minorHAnsi" w:hAnsiTheme="minorHAnsi" w:cstheme="minorHAnsi"/>
                <w:sz w:val="22"/>
              </w:rPr>
            </w:pPr>
          </w:p>
          <w:p w14:paraId="517DBDDB" w14:textId="77777777" w:rsidR="001D78AD" w:rsidRDefault="001D78AD" w:rsidP="009E06DC">
            <w:pPr>
              <w:pStyle w:val="Akapitzlist"/>
              <w:ind w:left="0"/>
              <w:jc w:val="both"/>
              <w:rPr>
                <w:rFonts w:asciiTheme="minorHAnsi" w:hAnsiTheme="minorHAnsi" w:cstheme="minorHAnsi"/>
                <w:sz w:val="22"/>
              </w:rPr>
            </w:pPr>
          </w:p>
          <w:p w14:paraId="5FE95F09" w14:textId="77777777" w:rsidR="001D78AD" w:rsidRDefault="001D78AD" w:rsidP="009E06DC">
            <w:pPr>
              <w:pStyle w:val="Akapitzlist"/>
              <w:ind w:left="0"/>
              <w:jc w:val="both"/>
              <w:rPr>
                <w:rFonts w:asciiTheme="minorHAnsi" w:hAnsiTheme="minorHAnsi" w:cstheme="minorHAnsi"/>
                <w:sz w:val="22"/>
              </w:rPr>
            </w:pPr>
          </w:p>
          <w:p w14:paraId="16EFCC5D" w14:textId="77777777" w:rsidR="001D78AD" w:rsidRDefault="001D78AD" w:rsidP="009E06DC">
            <w:pPr>
              <w:pStyle w:val="Akapitzlist"/>
              <w:ind w:left="0"/>
              <w:jc w:val="both"/>
              <w:rPr>
                <w:rFonts w:asciiTheme="minorHAnsi" w:hAnsiTheme="minorHAnsi" w:cstheme="minorHAnsi"/>
                <w:sz w:val="22"/>
              </w:rPr>
            </w:pPr>
          </w:p>
          <w:p w14:paraId="087FDB70" w14:textId="77777777" w:rsidR="001D78AD" w:rsidRDefault="001D78AD" w:rsidP="009E06DC">
            <w:pPr>
              <w:pStyle w:val="Akapitzlist"/>
              <w:ind w:left="0"/>
              <w:jc w:val="both"/>
              <w:rPr>
                <w:rFonts w:asciiTheme="minorHAnsi" w:hAnsiTheme="minorHAnsi" w:cstheme="minorHAnsi"/>
                <w:sz w:val="22"/>
              </w:rPr>
            </w:pPr>
          </w:p>
          <w:p w14:paraId="2C120E63" w14:textId="77777777" w:rsidR="001D78AD" w:rsidRDefault="001D78AD" w:rsidP="009E06DC">
            <w:pPr>
              <w:pStyle w:val="Akapitzlist"/>
              <w:ind w:left="0"/>
              <w:jc w:val="both"/>
              <w:rPr>
                <w:rFonts w:asciiTheme="minorHAnsi" w:hAnsiTheme="minorHAnsi" w:cstheme="minorHAnsi"/>
                <w:sz w:val="22"/>
              </w:rPr>
            </w:pPr>
          </w:p>
          <w:p w14:paraId="4BBEB65E" w14:textId="77777777" w:rsidR="001D78AD" w:rsidRDefault="001D78AD" w:rsidP="009E06DC">
            <w:pPr>
              <w:pStyle w:val="Akapitzlist"/>
              <w:ind w:left="0"/>
              <w:jc w:val="both"/>
              <w:rPr>
                <w:rFonts w:asciiTheme="minorHAnsi" w:hAnsiTheme="minorHAnsi" w:cstheme="minorHAnsi"/>
                <w:sz w:val="22"/>
              </w:rPr>
            </w:pPr>
          </w:p>
          <w:p w14:paraId="6E671C25" w14:textId="77777777" w:rsidR="001D78AD" w:rsidRDefault="001D78AD" w:rsidP="009E06DC">
            <w:pPr>
              <w:pStyle w:val="Akapitzlist"/>
              <w:ind w:left="0"/>
              <w:jc w:val="both"/>
              <w:rPr>
                <w:rFonts w:asciiTheme="minorHAnsi" w:hAnsiTheme="minorHAnsi" w:cstheme="minorHAnsi"/>
                <w:sz w:val="22"/>
              </w:rPr>
            </w:pPr>
          </w:p>
          <w:p w14:paraId="04AFBC25" w14:textId="77777777" w:rsidR="001D78AD" w:rsidRDefault="001D78AD" w:rsidP="009E06DC">
            <w:pPr>
              <w:pStyle w:val="Akapitzlist"/>
              <w:ind w:left="0"/>
              <w:jc w:val="both"/>
              <w:rPr>
                <w:rFonts w:asciiTheme="minorHAnsi" w:hAnsiTheme="minorHAnsi" w:cstheme="minorHAnsi"/>
                <w:sz w:val="22"/>
              </w:rPr>
            </w:pPr>
          </w:p>
          <w:p w14:paraId="64D17EED" w14:textId="77777777" w:rsidR="001D78AD" w:rsidRDefault="001D78AD" w:rsidP="009E06DC">
            <w:pPr>
              <w:pStyle w:val="Akapitzlist"/>
              <w:ind w:left="0"/>
              <w:jc w:val="both"/>
              <w:rPr>
                <w:rFonts w:asciiTheme="minorHAnsi" w:hAnsiTheme="minorHAnsi" w:cstheme="minorHAnsi"/>
                <w:sz w:val="22"/>
              </w:rPr>
            </w:pPr>
          </w:p>
          <w:p w14:paraId="53FF3FBC" w14:textId="77777777" w:rsidR="001D78AD" w:rsidRDefault="001D78AD" w:rsidP="009E06DC">
            <w:pPr>
              <w:pStyle w:val="Akapitzlist"/>
              <w:ind w:left="0"/>
              <w:jc w:val="both"/>
              <w:rPr>
                <w:rFonts w:asciiTheme="minorHAnsi" w:hAnsiTheme="minorHAnsi" w:cstheme="minorHAnsi"/>
                <w:sz w:val="22"/>
              </w:rPr>
            </w:pPr>
          </w:p>
          <w:p w14:paraId="023CEFE2" w14:textId="77777777" w:rsidR="001D78AD" w:rsidRDefault="001D78AD" w:rsidP="009E06DC">
            <w:pPr>
              <w:pStyle w:val="Akapitzlist"/>
              <w:ind w:left="0"/>
              <w:jc w:val="both"/>
              <w:rPr>
                <w:rFonts w:asciiTheme="minorHAnsi" w:hAnsiTheme="minorHAnsi" w:cstheme="minorHAnsi"/>
                <w:sz w:val="22"/>
              </w:rPr>
            </w:pPr>
          </w:p>
          <w:p w14:paraId="76CB69BF" w14:textId="77777777" w:rsidR="001D78AD" w:rsidRDefault="001D78AD" w:rsidP="009E06DC">
            <w:pPr>
              <w:pStyle w:val="Akapitzlist"/>
              <w:ind w:left="0"/>
              <w:jc w:val="both"/>
              <w:rPr>
                <w:rFonts w:asciiTheme="minorHAnsi" w:hAnsiTheme="minorHAnsi" w:cstheme="minorHAnsi"/>
                <w:sz w:val="22"/>
              </w:rPr>
            </w:pPr>
          </w:p>
          <w:p w14:paraId="74A4AA83" w14:textId="77777777" w:rsidR="001D78AD" w:rsidRDefault="001D78AD" w:rsidP="009E06DC">
            <w:pPr>
              <w:pStyle w:val="Akapitzlist"/>
              <w:ind w:left="0"/>
              <w:jc w:val="both"/>
              <w:rPr>
                <w:rFonts w:asciiTheme="minorHAnsi" w:hAnsiTheme="minorHAnsi" w:cstheme="minorHAnsi"/>
                <w:sz w:val="22"/>
              </w:rPr>
            </w:pPr>
          </w:p>
          <w:p w14:paraId="6C2E6A89" w14:textId="77777777" w:rsidR="001D78AD" w:rsidRPr="008A1695" w:rsidRDefault="001D78AD" w:rsidP="009E06DC">
            <w:pPr>
              <w:pStyle w:val="Akapitzlist"/>
              <w:ind w:left="0"/>
              <w:jc w:val="both"/>
              <w:rPr>
                <w:rFonts w:asciiTheme="minorHAnsi" w:hAnsiTheme="minorHAnsi" w:cstheme="minorHAnsi"/>
                <w:sz w:val="22"/>
              </w:rPr>
            </w:pPr>
          </w:p>
        </w:tc>
      </w:tr>
    </w:tbl>
    <w:p w14:paraId="3626E05E" w14:textId="77777777" w:rsidR="001D78AD" w:rsidRDefault="001D78AD" w:rsidP="00181C24">
      <w:pPr>
        <w:pStyle w:val="Akapitzlist"/>
        <w:jc w:val="both"/>
        <w:rPr>
          <w:rFonts w:asciiTheme="minorHAnsi" w:hAnsiTheme="minorHAnsi" w:cstheme="minorHAnsi"/>
          <w:sz w:val="22"/>
        </w:rPr>
      </w:pPr>
    </w:p>
    <w:p w14:paraId="0C7A4294" w14:textId="77777777" w:rsidR="001D78AD" w:rsidRDefault="001D78AD" w:rsidP="00181C24">
      <w:pPr>
        <w:pStyle w:val="Akapitzlist"/>
        <w:jc w:val="both"/>
        <w:rPr>
          <w:rFonts w:asciiTheme="minorHAnsi" w:hAnsiTheme="minorHAnsi" w:cstheme="minorHAnsi"/>
          <w:sz w:val="22"/>
        </w:rPr>
      </w:pPr>
    </w:p>
    <w:p w14:paraId="4958E5BB" w14:textId="77777777" w:rsidR="001D78AD" w:rsidRPr="008A1695" w:rsidRDefault="001D78AD" w:rsidP="00181C24">
      <w:pPr>
        <w:pStyle w:val="Akapitzlist"/>
        <w:jc w:val="both"/>
        <w:rPr>
          <w:rFonts w:asciiTheme="minorHAnsi" w:hAnsiTheme="minorHAnsi" w:cstheme="minorHAnsi"/>
          <w:sz w:val="22"/>
        </w:rPr>
      </w:pPr>
    </w:p>
    <w:p w14:paraId="72721916" w14:textId="77777777" w:rsidR="00CF24D4" w:rsidRPr="008A1695" w:rsidRDefault="00CF24D4" w:rsidP="00CF24D4">
      <w:pPr>
        <w:pStyle w:val="Akapitzlist"/>
        <w:numPr>
          <w:ilvl w:val="0"/>
          <w:numId w:val="3"/>
        </w:numPr>
        <w:jc w:val="both"/>
        <w:rPr>
          <w:rFonts w:asciiTheme="minorHAnsi" w:hAnsiTheme="minorHAnsi" w:cstheme="minorHAnsi"/>
          <w:sz w:val="22"/>
        </w:rPr>
      </w:pPr>
      <w:r w:rsidRPr="008A1695">
        <w:rPr>
          <w:rFonts w:asciiTheme="minorHAnsi" w:hAnsiTheme="minorHAnsi" w:cstheme="minorHAnsi"/>
          <w:sz w:val="22"/>
        </w:rPr>
        <w:t>Badania diagnostyczne:</w:t>
      </w:r>
    </w:p>
    <w:p w14:paraId="1E395F40" w14:textId="77777777" w:rsidR="00CF24D4" w:rsidRPr="008A1695" w:rsidRDefault="00CF24D4" w:rsidP="00CF24D4">
      <w:pPr>
        <w:pStyle w:val="Akapitzlist"/>
        <w:rPr>
          <w:rFonts w:asciiTheme="minorHAnsi" w:hAnsiTheme="minorHAnsi" w:cstheme="minorHAnsi"/>
          <w:sz w:val="14"/>
        </w:rPr>
      </w:pPr>
    </w:p>
    <w:tbl>
      <w:tblPr>
        <w:tblStyle w:val="Tabela-Siatka"/>
        <w:tblW w:w="0" w:type="auto"/>
        <w:tblInd w:w="-5" w:type="dxa"/>
        <w:tblLook w:val="04A0" w:firstRow="1" w:lastRow="0" w:firstColumn="1" w:lastColumn="0" w:noHBand="0" w:noVBand="1"/>
      </w:tblPr>
      <w:tblGrid>
        <w:gridCol w:w="1560"/>
        <w:gridCol w:w="2521"/>
        <w:gridCol w:w="1679"/>
        <w:gridCol w:w="1679"/>
        <w:gridCol w:w="1679"/>
      </w:tblGrid>
      <w:tr w:rsidR="00CF24D4" w:rsidRPr="008A1695" w14:paraId="5DAAE504" w14:textId="77777777" w:rsidTr="00A414C1">
        <w:tc>
          <w:tcPr>
            <w:tcW w:w="1560" w:type="dxa"/>
            <w:shd w:val="clear" w:color="auto" w:fill="D0CECE" w:themeFill="background2" w:themeFillShade="E6"/>
            <w:vAlign w:val="center"/>
          </w:tcPr>
          <w:p w14:paraId="1A07D047" w14:textId="77777777" w:rsidR="00CF24D4" w:rsidRPr="008A1695" w:rsidRDefault="00CE4121" w:rsidP="00CF24D4">
            <w:pPr>
              <w:pStyle w:val="Akapitzlist"/>
              <w:ind w:left="0"/>
              <w:jc w:val="center"/>
              <w:rPr>
                <w:rFonts w:asciiTheme="minorHAnsi" w:hAnsiTheme="minorHAnsi" w:cstheme="minorHAnsi"/>
                <w:b/>
                <w:sz w:val="20"/>
              </w:rPr>
            </w:pPr>
            <w:r>
              <w:rPr>
                <w:rFonts w:asciiTheme="minorHAnsi" w:hAnsiTheme="minorHAnsi" w:cstheme="minorHAnsi"/>
                <w:b/>
                <w:sz w:val="20"/>
              </w:rPr>
              <w:t>Grupa szkoleniowa</w:t>
            </w:r>
          </w:p>
        </w:tc>
        <w:tc>
          <w:tcPr>
            <w:tcW w:w="2521" w:type="dxa"/>
            <w:shd w:val="clear" w:color="auto" w:fill="D0CECE" w:themeFill="background2" w:themeFillShade="E6"/>
            <w:vAlign w:val="center"/>
          </w:tcPr>
          <w:p w14:paraId="38CDE5D9" w14:textId="77777777" w:rsidR="00CF24D4" w:rsidRPr="008A1695" w:rsidRDefault="00CF24D4" w:rsidP="00CF24D4">
            <w:pPr>
              <w:pStyle w:val="Akapitzlist"/>
              <w:ind w:left="0"/>
              <w:jc w:val="center"/>
              <w:rPr>
                <w:rFonts w:asciiTheme="minorHAnsi" w:hAnsiTheme="minorHAnsi" w:cstheme="minorHAnsi"/>
                <w:b/>
                <w:sz w:val="20"/>
              </w:rPr>
            </w:pPr>
            <w:r w:rsidRPr="008A1695">
              <w:rPr>
                <w:rFonts w:asciiTheme="minorHAnsi" w:hAnsiTheme="minorHAnsi" w:cstheme="minorHAnsi"/>
                <w:b/>
                <w:sz w:val="20"/>
              </w:rPr>
              <w:t>Rodzaj badań</w:t>
            </w:r>
          </w:p>
        </w:tc>
        <w:tc>
          <w:tcPr>
            <w:tcW w:w="1679" w:type="dxa"/>
            <w:shd w:val="clear" w:color="auto" w:fill="D0CECE" w:themeFill="background2" w:themeFillShade="E6"/>
            <w:vAlign w:val="center"/>
          </w:tcPr>
          <w:p w14:paraId="4DF77632" w14:textId="77777777" w:rsidR="00CF24D4" w:rsidRPr="008A1695" w:rsidRDefault="00CF24D4" w:rsidP="00CF24D4">
            <w:pPr>
              <w:pStyle w:val="Akapitzlist"/>
              <w:ind w:left="0"/>
              <w:jc w:val="center"/>
              <w:rPr>
                <w:rFonts w:asciiTheme="minorHAnsi" w:hAnsiTheme="minorHAnsi" w:cstheme="minorHAnsi"/>
                <w:b/>
                <w:sz w:val="20"/>
              </w:rPr>
            </w:pPr>
            <w:r w:rsidRPr="008A1695">
              <w:rPr>
                <w:rFonts w:asciiTheme="minorHAnsi" w:hAnsiTheme="minorHAnsi" w:cstheme="minorHAnsi"/>
                <w:b/>
                <w:sz w:val="20"/>
              </w:rPr>
              <w:t>Termin</w:t>
            </w:r>
          </w:p>
        </w:tc>
        <w:tc>
          <w:tcPr>
            <w:tcW w:w="1679" w:type="dxa"/>
            <w:shd w:val="clear" w:color="auto" w:fill="D0CECE" w:themeFill="background2" w:themeFillShade="E6"/>
            <w:vAlign w:val="center"/>
          </w:tcPr>
          <w:p w14:paraId="297E3721" w14:textId="77777777" w:rsidR="00CF24D4" w:rsidRPr="008A1695" w:rsidRDefault="00CF24D4" w:rsidP="00CF24D4">
            <w:pPr>
              <w:pStyle w:val="Akapitzlist"/>
              <w:ind w:left="0"/>
              <w:jc w:val="center"/>
              <w:rPr>
                <w:rFonts w:asciiTheme="minorHAnsi" w:hAnsiTheme="minorHAnsi" w:cstheme="minorHAnsi"/>
                <w:b/>
                <w:sz w:val="20"/>
              </w:rPr>
            </w:pPr>
            <w:r w:rsidRPr="008A1695">
              <w:rPr>
                <w:rFonts w:asciiTheme="minorHAnsi" w:hAnsiTheme="minorHAnsi" w:cstheme="minorHAnsi"/>
                <w:b/>
                <w:sz w:val="20"/>
              </w:rPr>
              <w:t>Miejsce</w:t>
            </w:r>
          </w:p>
        </w:tc>
        <w:tc>
          <w:tcPr>
            <w:tcW w:w="1679" w:type="dxa"/>
            <w:shd w:val="clear" w:color="auto" w:fill="D0CECE" w:themeFill="background2" w:themeFillShade="E6"/>
            <w:vAlign w:val="center"/>
          </w:tcPr>
          <w:p w14:paraId="6A15B418" w14:textId="77777777" w:rsidR="00CF24D4" w:rsidRPr="008A1695" w:rsidRDefault="00CF24D4" w:rsidP="00CF24D4">
            <w:pPr>
              <w:pStyle w:val="Akapitzlist"/>
              <w:ind w:left="0"/>
              <w:jc w:val="center"/>
              <w:rPr>
                <w:rFonts w:asciiTheme="minorHAnsi" w:hAnsiTheme="minorHAnsi" w:cstheme="minorHAnsi"/>
                <w:b/>
                <w:sz w:val="20"/>
              </w:rPr>
            </w:pPr>
            <w:r w:rsidRPr="008A1695">
              <w:rPr>
                <w:rFonts w:asciiTheme="minorHAnsi" w:hAnsiTheme="minorHAnsi" w:cstheme="minorHAnsi"/>
                <w:b/>
                <w:sz w:val="20"/>
              </w:rPr>
              <w:t>Liczba badanych</w:t>
            </w:r>
          </w:p>
        </w:tc>
      </w:tr>
      <w:tr w:rsidR="00CF24D4" w:rsidRPr="008A1695" w14:paraId="76E81324" w14:textId="77777777" w:rsidTr="00CF24D4">
        <w:tc>
          <w:tcPr>
            <w:tcW w:w="1560" w:type="dxa"/>
          </w:tcPr>
          <w:p w14:paraId="0020C4AA" w14:textId="77777777" w:rsidR="00CF24D4" w:rsidRPr="008A1695" w:rsidRDefault="00CF24D4" w:rsidP="00CF24D4">
            <w:pPr>
              <w:pStyle w:val="Akapitzlist"/>
              <w:ind w:left="0"/>
              <w:jc w:val="both"/>
              <w:rPr>
                <w:rFonts w:asciiTheme="minorHAnsi" w:hAnsiTheme="minorHAnsi" w:cstheme="minorHAnsi"/>
                <w:sz w:val="20"/>
              </w:rPr>
            </w:pPr>
          </w:p>
        </w:tc>
        <w:tc>
          <w:tcPr>
            <w:tcW w:w="2521" w:type="dxa"/>
          </w:tcPr>
          <w:p w14:paraId="04256B0E"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2A889B88"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55C36F08"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45876986" w14:textId="77777777" w:rsidR="00CF24D4" w:rsidRPr="008A1695" w:rsidRDefault="00CF24D4" w:rsidP="00CF24D4">
            <w:pPr>
              <w:pStyle w:val="Akapitzlist"/>
              <w:ind w:left="0"/>
              <w:jc w:val="both"/>
              <w:rPr>
                <w:rFonts w:asciiTheme="minorHAnsi" w:hAnsiTheme="minorHAnsi" w:cstheme="minorHAnsi"/>
                <w:sz w:val="20"/>
              </w:rPr>
            </w:pPr>
          </w:p>
        </w:tc>
      </w:tr>
      <w:tr w:rsidR="00CF24D4" w:rsidRPr="008A1695" w14:paraId="17AB16D5" w14:textId="77777777" w:rsidTr="00CF24D4">
        <w:tc>
          <w:tcPr>
            <w:tcW w:w="1560" w:type="dxa"/>
          </w:tcPr>
          <w:p w14:paraId="403347A3" w14:textId="77777777" w:rsidR="00CF24D4" w:rsidRPr="008A1695" w:rsidRDefault="00CF24D4" w:rsidP="00CF24D4">
            <w:pPr>
              <w:pStyle w:val="Akapitzlist"/>
              <w:ind w:left="0"/>
              <w:jc w:val="both"/>
              <w:rPr>
                <w:rFonts w:asciiTheme="minorHAnsi" w:hAnsiTheme="minorHAnsi" w:cstheme="minorHAnsi"/>
                <w:sz w:val="20"/>
              </w:rPr>
            </w:pPr>
          </w:p>
        </w:tc>
        <w:tc>
          <w:tcPr>
            <w:tcW w:w="2521" w:type="dxa"/>
          </w:tcPr>
          <w:p w14:paraId="0A4FFFED"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3A19D40E"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0BE8F654"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033EB4CF" w14:textId="77777777" w:rsidR="00CF24D4" w:rsidRPr="008A1695" w:rsidRDefault="00CF24D4" w:rsidP="00CF24D4">
            <w:pPr>
              <w:pStyle w:val="Akapitzlist"/>
              <w:ind w:left="0"/>
              <w:jc w:val="both"/>
              <w:rPr>
                <w:rFonts w:asciiTheme="minorHAnsi" w:hAnsiTheme="minorHAnsi" w:cstheme="minorHAnsi"/>
                <w:sz w:val="20"/>
              </w:rPr>
            </w:pPr>
          </w:p>
        </w:tc>
      </w:tr>
      <w:tr w:rsidR="00CF24D4" w:rsidRPr="008A1695" w14:paraId="258C8944" w14:textId="77777777" w:rsidTr="00CF24D4">
        <w:tc>
          <w:tcPr>
            <w:tcW w:w="1560" w:type="dxa"/>
          </w:tcPr>
          <w:p w14:paraId="1997B49D" w14:textId="77777777" w:rsidR="00CF24D4" w:rsidRPr="008A1695" w:rsidRDefault="00CF24D4" w:rsidP="00CF24D4">
            <w:pPr>
              <w:pStyle w:val="Akapitzlist"/>
              <w:ind w:left="0"/>
              <w:jc w:val="both"/>
              <w:rPr>
                <w:rFonts w:asciiTheme="minorHAnsi" w:hAnsiTheme="minorHAnsi" w:cstheme="minorHAnsi"/>
                <w:sz w:val="20"/>
              </w:rPr>
            </w:pPr>
          </w:p>
        </w:tc>
        <w:tc>
          <w:tcPr>
            <w:tcW w:w="2521" w:type="dxa"/>
          </w:tcPr>
          <w:p w14:paraId="6BF89D3C"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3BB4FB76"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291FB0AA"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3FC93895" w14:textId="77777777" w:rsidR="00CF24D4" w:rsidRPr="008A1695" w:rsidRDefault="00CF24D4" w:rsidP="00CF24D4">
            <w:pPr>
              <w:pStyle w:val="Akapitzlist"/>
              <w:ind w:left="0"/>
              <w:jc w:val="both"/>
              <w:rPr>
                <w:rFonts w:asciiTheme="minorHAnsi" w:hAnsiTheme="minorHAnsi" w:cstheme="minorHAnsi"/>
                <w:sz w:val="20"/>
              </w:rPr>
            </w:pPr>
          </w:p>
        </w:tc>
      </w:tr>
      <w:tr w:rsidR="00CF24D4" w:rsidRPr="008A1695" w14:paraId="64D18434" w14:textId="77777777" w:rsidTr="00CF24D4">
        <w:tc>
          <w:tcPr>
            <w:tcW w:w="1560" w:type="dxa"/>
          </w:tcPr>
          <w:p w14:paraId="1B7AC714" w14:textId="77777777" w:rsidR="00CF24D4" w:rsidRPr="008A1695" w:rsidRDefault="00CF24D4" w:rsidP="00CF24D4">
            <w:pPr>
              <w:pStyle w:val="Akapitzlist"/>
              <w:ind w:left="0"/>
              <w:jc w:val="both"/>
              <w:rPr>
                <w:rFonts w:asciiTheme="minorHAnsi" w:hAnsiTheme="minorHAnsi" w:cstheme="minorHAnsi"/>
                <w:sz w:val="20"/>
              </w:rPr>
            </w:pPr>
          </w:p>
        </w:tc>
        <w:tc>
          <w:tcPr>
            <w:tcW w:w="2521" w:type="dxa"/>
          </w:tcPr>
          <w:p w14:paraId="503407C8"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771B625D"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70997A66"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4AF99B8E" w14:textId="77777777" w:rsidR="00CF24D4" w:rsidRPr="008A1695" w:rsidRDefault="00CF24D4" w:rsidP="00CF24D4">
            <w:pPr>
              <w:pStyle w:val="Akapitzlist"/>
              <w:ind w:left="0"/>
              <w:jc w:val="both"/>
              <w:rPr>
                <w:rFonts w:asciiTheme="minorHAnsi" w:hAnsiTheme="minorHAnsi" w:cstheme="minorHAnsi"/>
                <w:sz w:val="20"/>
              </w:rPr>
            </w:pPr>
          </w:p>
        </w:tc>
      </w:tr>
    </w:tbl>
    <w:p w14:paraId="54C9B520" w14:textId="77777777" w:rsidR="00CF24D4" w:rsidRPr="008A1695" w:rsidRDefault="00CF24D4" w:rsidP="002E2301">
      <w:pPr>
        <w:jc w:val="both"/>
        <w:rPr>
          <w:rFonts w:asciiTheme="minorHAnsi" w:hAnsiTheme="minorHAnsi" w:cstheme="minorHAnsi"/>
          <w:sz w:val="22"/>
        </w:rPr>
      </w:pPr>
    </w:p>
    <w:p w14:paraId="59367E97" w14:textId="77777777" w:rsidR="00ED3B35" w:rsidRDefault="00CE4121" w:rsidP="00B13916">
      <w:pPr>
        <w:pStyle w:val="Akapitzlist"/>
        <w:numPr>
          <w:ilvl w:val="0"/>
          <w:numId w:val="3"/>
        </w:numPr>
        <w:jc w:val="both"/>
        <w:rPr>
          <w:rFonts w:asciiTheme="minorHAnsi" w:hAnsiTheme="minorHAnsi" w:cstheme="minorHAnsi"/>
          <w:sz w:val="22"/>
        </w:rPr>
      </w:pPr>
      <w:r>
        <w:rPr>
          <w:rFonts w:asciiTheme="minorHAnsi" w:hAnsiTheme="minorHAnsi" w:cstheme="minorHAnsi"/>
          <w:sz w:val="22"/>
        </w:rPr>
        <w:t xml:space="preserve">System kontroli efektów </w:t>
      </w:r>
      <w:proofErr w:type="spellStart"/>
      <w:r>
        <w:rPr>
          <w:rFonts w:asciiTheme="minorHAnsi" w:hAnsiTheme="minorHAnsi" w:cstheme="minorHAnsi"/>
          <w:sz w:val="22"/>
        </w:rPr>
        <w:t>potreningowych</w:t>
      </w:r>
      <w:proofErr w:type="spellEnd"/>
      <w:r>
        <w:rPr>
          <w:rFonts w:asciiTheme="minorHAnsi" w:hAnsiTheme="minorHAnsi" w:cstheme="minorHAnsi"/>
          <w:sz w:val="22"/>
        </w:rPr>
        <w:t>:</w:t>
      </w:r>
    </w:p>
    <w:p w14:paraId="1AA34B43" w14:textId="77777777" w:rsidR="00CE4121" w:rsidRDefault="00CE4121" w:rsidP="00CE4121">
      <w:pPr>
        <w:pStyle w:val="Akapitzlist"/>
        <w:jc w:val="both"/>
        <w:rPr>
          <w:rFonts w:asciiTheme="minorHAnsi" w:hAnsiTheme="minorHAnsi" w:cstheme="minorHAnsi"/>
          <w:sz w:val="22"/>
        </w:rPr>
      </w:pPr>
    </w:p>
    <w:tbl>
      <w:tblPr>
        <w:tblStyle w:val="Tabela-Siatka"/>
        <w:tblW w:w="0" w:type="auto"/>
        <w:tblInd w:w="-5" w:type="dxa"/>
        <w:tblLook w:val="04A0" w:firstRow="1" w:lastRow="0" w:firstColumn="1" w:lastColumn="0" w:noHBand="0" w:noVBand="1"/>
      </w:tblPr>
      <w:tblGrid>
        <w:gridCol w:w="1560"/>
        <w:gridCol w:w="2521"/>
        <w:gridCol w:w="1679"/>
        <w:gridCol w:w="1679"/>
        <w:gridCol w:w="1679"/>
      </w:tblGrid>
      <w:tr w:rsidR="00CE4121" w:rsidRPr="008A1695" w14:paraId="293CCF69" w14:textId="77777777" w:rsidTr="009E06DC">
        <w:tc>
          <w:tcPr>
            <w:tcW w:w="1560" w:type="dxa"/>
            <w:shd w:val="clear" w:color="auto" w:fill="D0CECE" w:themeFill="background2" w:themeFillShade="E6"/>
            <w:vAlign w:val="center"/>
          </w:tcPr>
          <w:p w14:paraId="058B0C1B" w14:textId="77777777" w:rsidR="00CE4121" w:rsidRPr="008A1695" w:rsidRDefault="00CE4121" w:rsidP="009E06DC">
            <w:pPr>
              <w:pStyle w:val="Akapitzlist"/>
              <w:ind w:left="0"/>
              <w:jc w:val="center"/>
              <w:rPr>
                <w:rFonts w:asciiTheme="minorHAnsi" w:hAnsiTheme="minorHAnsi" w:cstheme="minorHAnsi"/>
                <w:b/>
                <w:sz w:val="20"/>
              </w:rPr>
            </w:pPr>
            <w:r>
              <w:rPr>
                <w:rFonts w:asciiTheme="minorHAnsi" w:hAnsiTheme="minorHAnsi" w:cstheme="minorHAnsi"/>
                <w:b/>
                <w:sz w:val="20"/>
              </w:rPr>
              <w:t>Grupa szkoleniowa</w:t>
            </w:r>
          </w:p>
        </w:tc>
        <w:tc>
          <w:tcPr>
            <w:tcW w:w="2521" w:type="dxa"/>
            <w:shd w:val="clear" w:color="auto" w:fill="D0CECE" w:themeFill="background2" w:themeFillShade="E6"/>
            <w:vAlign w:val="center"/>
          </w:tcPr>
          <w:p w14:paraId="425C1537" w14:textId="77777777" w:rsidR="00CE4121" w:rsidRPr="008A1695" w:rsidRDefault="00CE4121" w:rsidP="009E06DC">
            <w:pPr>
              <w:pStyle w:val="Akapitzlist"/>
              <w:ind w:left="0"/>
              <w:jc w:val="center"/>
              <w:rPr>
                <w:rFonts w:asciiTheme="minorHAnsi" w:hAnsiTheme="minorHAnsi" w:cstheme="minorHAnsi"/>
                <w:b/>
                <w:sz w:val="20"/>
              </w:rPr>
            </w:pPr>
            <w:r w:rsidRPr="008A1695">
              <w:rPr>
                <w:rFonts w:asciiTheme="minorHAnsi" w:hAnsiTheme="minorHAnsi" w:cstheme="minorHAnsi"/>
                <w:b/>
                <w:sz w:val="20"/>
              </w:rPr>
              <w:t>Rodzaj badań</w:t>
            </w:r>
          </w:p>
        </w:tc>
        <w:tc>
          <w:tcPr>
            <w:tcW w:w="1679" w:type="dxa"/>
            <w:shd w:val="clear" w:color="auto" w:fill="D0CECE" w:themeFill="background2" w:themeFillShade="E6"/>
            <w:vAlign w:val="center"/>
          </w:tcPr>
          <w:p w14:paraId="61A6BBAA" w14:textId="77777777" w:rsidR="00CE4121" w:rsidRPr="008A1695" w:rsidRDefault="00CE4121" w:rsidP="009E06DC">
            <w:pPr>
              <w:pStyle w:val="Akapitzlist"/>
              <w:ind w:left="0"/>
              <w:jc w:val="center"/>
              <w:rPr>
                <w:rFonts w:asciiTheme="minorHAnsi" w:hAnsiTheme="minorHAnsi" w:cstheme="minorHAnsi"/>
                <w:b/>
                <w:sz w:val="20"/>
              </w:rPr>
            </w:pPr>
            <w:r w:rsidRPr="008A1695">
              <w:rPr>
                <w:rFonts w:asciiTheme="minorHAnsi" w:hAnsiTheme="minorHAnsi" w:cstheme="minorHAnsi"/>
                <w:b/>
                <w:sz w:val="20"/>
              </w:rPr>
              <w:t>Termin</w:t>
            </w:r>
          </w:p>
        </w:tc>
        <w:tc>
          <w:tcPr>
            <w:tcW w:w="1679" w:type="dxa"/>
            <w:shd w:val="clear" w:color="auto" w:fill="D0CECE" w:themeFill="background2" w:themeFillShade="E6"/>
            <w:vAlign w:val="center"/>
          </w:tcPr>
          <w:p w14:paraId="547A5D0C" w14:textId="77777777" w:rsidR="00CE4121" w:rsidRPr="008A1695" w:rsidRDefault="00CE4121" w:rsidP="009E06DC">
            <w:pPr>
              <w:pStyle w:val="Akapitzlist"/>
              <w:ind w:left="0"/>
              <w:jc w:val="center"/>
              <w:rPr>
                <w:rFonts w:asciiTheme="minorHAnsi" w:hAnsiTheme="minorHAnsi" w:cstheme="minorHAnsi"/>
                <w:b/>
                <w:sz w:val="20"/>
              </w:rPr>
            </w:pPr>
            <w:r w:rsidRPr="008A1695">
              <w:rPr>
                <w:rFonts w:asciiTheme="minorHAnsi" w:hAnsiTheme="minorHAnsi" w:cstheme="minorHAnsi"/>
                <w:b/>
                <w:sz w:val="20"/>
              </w:rPr>
              <w:t>Miejsce</w:t>
            </w:r>
          </w:p>
        </w:tc>
        <w:tc>
          <w:tcPr>
            <w:tcW w:w="1679" w:type="dxa"/>
            <w:shd w:val="clear" w:color="auto" w:fill="D0CECE" w:themeFill="background2" w:themeFillShade="E6"/>
            <w:vAlign w:val="center"/>
          </w:tcPr>
          <w:p w14:paraId="75506B99" w14:textId="77777777" w:rsidR="00CE4121" w:rsidRPr="008A1695" w:rsidRDefault="00CE4121" w:rsidP="009E06DC">
            <w:pPr>
              <w:pStyle w:val="Akapitzlist"/>
              <w:ind w:left="0"/>
              <w:jc w:val="center"/>
              <w:rPr>
                <w:rFonts w:asciiTheme="minorHAnsi" w:hAnsiTheme="minorHAnsi" w:cstheme="minorHAnsi"/>
                <w:b/>
                <w:sz w:val="20"/>
              </w:rPr>
            </w:pPr>
            <w:r w:rsidRPr="008A1695">
              <w:rPr>
                <w:rFonts w:asciiTheme="minorHAnsi" w:hAnsiTheme="minorHAnsi" w:cstheme="minorHAnsi"/>
                <w:b/>
                <w:sz w:val="20"/>
              </w:rPr>
              <w:t>Liczba badanych</w:t>
            </w:r>
          </w:p>
        </w:tc>
      </w:tr>
      <w:tr w:rsidR="00CE4121" w:rsidRPr="008A1695" w14:paraId="0E362319" w14:textId="77777777" w:rsidTr="009E06DC">
        <w:tc>
          <w:tcPr>
            <w:tcW w:w="1560" w:type="dxa"/>
          </w:tcPr>
          <w:p w14:paraId="1CEDA851" w14:textId="77777777" w:rsidR="00CE4121" w:rsidRPr="008A1695" w:rsidRDefault="00CE4121" w:rsidP="009E06DC">
            <w:pPr>
              <w:pStyle w:val="Akapitzlist"/>
              <w:ind w:left="0"/>
              <w:jc w:val="both"/>
              <w:rPr>
                <w:rFonts w:asciiTheme="minorHAnsi" w:hAnsiTheme="minorHAnsi" w:cstheme="minorHAnsi"/>
                <w:sz w:val="20"/>
              </w:rPr>
            </w:pPr>
          </w:p>
        </w:tc>
        <w:tc>
          <w:tcPr>
            <w:tcW w:w="2521" w:type="dxa"/>
          </w:tcPr>
          <w:p w14:paraId="645EF59A" w14:textId="77777777" w:rsidR="00CE4121" w:rsidRPr="008A1695" w:rsidRDefault="00CE4121" w:rsidP="009E06DC">
            <w:pPr>
              <w:pStyle w:val="Akapitzlist"/>
              <w:ind w:left="0"/>
              <w:jc w:val="both"/>
              <w:rPr>
                <w:rFonts w:asciiTheme="minorHAnsi" w:hAnsiTheme="minorHAnsi" w:cstheme="minorHAnsi"/>
                <w:sz w:val="20"/>
              </w:rPr>
            </w:pPr>
          </w:p>
        </w:tc>
        <w:tc>
          <w:tcPr>
            <w:tcW w:w="1679" w:type="dxa"/>
          </w:tcPr>
          <w:p w14:paraId="2A010E68" w14:textId="77777777" w:rsidR="00CE4121" w:rsidRPr="008A1695" w:rsidRDefault="00CE4121" w:rsidP="009E06DC">
            <w:pPr>
              <w:pStyle w:val="Akapitzlist"/>
              <w:ind w:left="0"/>
              <w:jc w:val="both"/>
              <w:rPr>
                <w:rFonts w:asciiTheme="minorHAnsi" w:hAnsiTheme="minorHAnsi" w:cstheme="minorHAnsi"/>
                <w:sz w:val="20"/>
              </w:rPr>
            </w:pPr>
          </w:p>
        </w:tc>
        <w:tc>
          <w:tcPr>
            <w:tcW w:w="1679" w:type="dxa"/>
          </w:tcPr>
          <w:p w14:paraId="0592701F" w14:textId="77777777" w:rsidR="00CE4121" w:rsidRPr="008A1695" w:rsidRDefault="00CE4121" w:rsidP="009E06DC">
            <w:pPr>
              <w:pStyle w:val="Akapitzlist"/>
              <w:ind w:left="0"/>
              <w:jc w:val="both"/>
              <w:rPr>
                <w:rFonts w:asciiTheme="minorHAnsi" w:hAnsiTheme="minorHAnsi" w:cstheme="minorHAnsi"/>
                <w:sz w:val="20"/>
              </w:rPr>
            </w:pPr>
          </w:p>
        </w:tc>
        <w:tc>
          <w:tcPr>
            <w:tcW w:w="1679" w:type="dxa"/>
          </w:tcPr>
          <w:p w14:paraId="5DE3FB8C" w14:textId="77777777" w:rsidR="00CE4121" w:rsidRPr="008A1695" w:rsidRDefault="00CE4121" w:rsidP="009E06DC">
            <w:pPr>
              <w:pStyle w:val="Akapitzlist"/>
              <w:ind w:left="0"/>
              <w:jc w:val="both"/>
              <w:rPr>
                <w:rFonts w:asciiTheme="minorHAnsi" w:hAnsiTheme="minorHAnsi" w:cstheme="minorHAnsi"/>
                <w:sz w:val="20"/>
              </w:rPr>
            </w:pPr>
          </w:p>
        </w:tc>
      </w:tr>
      <w:tr w:rsidR="00CE4121" w:rsidRPr="008A1695" w14:paraId="75105571" w14:textId="77777777" w:rsidTr="009E06DC">
        <w:tc>
          <w:tcPr>
            <w:tcW w:w="1560" w:type="dxa"/>
          </w:tcPr>
          <w:p w14:paraId="4DED2583" w14:textId="77777777" w:rsidR="00CE4121" w:rsidRPr="008A1695" w:rsidRDefault="00CE4121" w:rsidP="009E06DC">
            <w:pPr>
              <w:pStyle w:val="Akapitzlist"/>
              <w:ind w:left="0"/>
              <w:jc w:val="both"/>
              <w:rPr>
                <w:rFonts w:asciiTheme="minorHAnsi" w:hAnsiTheme="minorHAnsi" w:cstheme="minorHAnsi"/>
                <w:sz w:val="20"/>
              </w:rPr>
            </w:pPr>
          </w:p>
        </w:tc>
        <w:tc>
          <w:tcPr>
            <w:tcW w:w="2521" w:type="dxa"/>
          </w:tcPr>
          <w:p w14:paraId="1DC4EB9B" w14:textId="77777777" w:rsidR="00CE4121" w:rsidRPr="008A1695" w:rsidRDefault="00CE4121" w:rsidP="009E06DC">
            <w:pPr>
              <w:pStyle w:val="Akapitzlist"/>
              <w:ind w:left="0"/>
              <w:jc w:val="both"/>
              <w:rPr>
                <w:rFonts w:asciiTheme="minorHAnsi" w:hAnsiTheme="minorHAnsi" w:cstheme="minorHAnsi"/>
                <w:sz w:val="20"/>
              </w:rPr>
            </w:pPr>
          </w:p>
        </w:tc>
        <w:tc>
          <w:tcPr>
            <w:tcW w:w="1679" w:type="dxa"/>
          </w:tcPr>
          <w:p w14:paraId="268F6B0F" w14:textId="77777777" w:rsidR="00CE4121" w:rsidRPr="008A1695" w:rsidRDefault="00CE4121" w:rsidP="009E06DC">
            <w:pPr>
              <w:pStyle w:val="Akapitzlist"/>
              <w:ind w:left="0"/>
              <w:jc w:val="both"/>
              <w:rPr>
                <w:rFonts w:asciiTheme="minorHAnsi" w:hAnsiTheme="minorHAnsi" w:cstheme="minorHAnsi"/>
                <w:sz w:val="20"/>
              </w:rPr>
            </w:pPr>
          </w:p>
        </w:tc>
        <w:tc>
          <w:tcPr>
            <w:tcW w:w="1679" w:type="dxa"/>
          </w:tcPr>
          <w:p w14:paraId="670AD871" w14:textId="77777777" w:rsidR="00CE4121" w:rsidRPr="008A1695" w:rsidRDefault="00CE4121" w:rsidP="009E06DC">
            <w:pPr>
              <w:pStyle w:val="Akapitzlist"/>
              <w:ind w:left="0"/>
              <w:jc w:val="both"/>
              <w:rPr>
                <w:rFonts w:asciiTheme="minorHAnsi" w:hAnsiTheme="minorHAnsi" w:cstheme="minorHAnsi"/>
                <w:sz w:val="20"/>
              </w:rPr>
            </w:pPr>
          </w:p>
        </w:tc>
        <w:tc>
          <w:tcPr>
            <w:tcW w:w="1679" w:type="dxa"/>
          </w:tcPr>
          <w:p w14:paraId="261E5785" w14:textId="77777777" w:rsidR="00CE4121" w:rsidRPr="008A1695" w:rsidRDefault="00CE4121" w:rsidP="009E06DC">
            <w:pPr>
              <w:pStyle w:val="Akapitzlist"/>
              <w:ind w:left="0"/>
              <w:jc w:val="both"/>
              <w:rPr>
                <w:rFonts w:asciiTheme="minorHAnsi" w:hAnsiTheme="minorHAnsi" w:cstheme="minorHAnsi"/>
                <w:sz w:val="20"/>
              </w:rPr>
            </w:pPr>
          </w:p>
        </w:tc>
      </w:tr>
      <w:tr w:rsidR="00CE4121" w:rsidRPr="008A1695" w14:paraId="5990B241" w14:textId="77777777" w:rsidTr="009E06DC">
        <w:tc>
          <w:tcPr>
            <w:tcW w:w="1560" w:type="dxa"/>
          </w:tcPr>
          <w:p w14:paraId="0EAABEE0" w14:textId="77777777" w:rsidR="00CE4121" w:rsidRPr="008A1695" w:rsidRDefault="00CE4121" w:rsidP="009E06DC">
            <w:pPr>
              <w:pStyle w:val="Akapitzlist"/>
              <w:ind w:left="0"/>
              <w:jc w:val="both"/>
              <w:rPr>
                <w:rFonts w:asciiTheme="minorHAnsi" w:hAnsiTheme="minorHAnsi" w:cstheme="minorHAnsi"/>
                <w:sz w:val="20"/>
              </w:rPr>
            </w:pPr>
          </w:p>
        </w:tc>
        <w:tc>
          <w:tcPr>
            <w:tcW w:w="2521" w:type="dxa"/>
          </w:tcPr>
          <w:p w14:paraId="47693D5D" w14:textId="77777777" w:rsidR="00CE4121" w:rsidRPr="008A1695" w:rsidRDefault="00CE4121" w:rsidP="009E06DC">
            <w:pPr>
              <w:pStyle w:val="Akapitzlist"/>
              <w:ind w:left="0"/>
              <w:jc w:val="both"/>
              <w:rPr>
                <w:rFonts w:asciiTheme="minorHAnsi" w:hAnsiTheme="minorHAnsi" w:cstheme="minorHAnsi"/>
                <w:sz w:val="20"/>
              </w:rPr>
            </w:pPr>
          </w:p>
        </w:tc>
        <w:tc>
          <w:tcPr>
            <w:tcW w:w="1679" w:type="dxa"/>
          </w:tcPr>
          <w:p w14:paraId="2B63F626" w14:textId="77777777" w:rsidR="00CE4121" w:rsidRPr="008A1695" w:rsidRDefault="00CE4121" w:rsidP="009E06DC">
            <w:pPr>
              <w:pStyle w:val="Akapitzlist"/>
              <w:ind w:left="0"/>
              <w:jc w:val="both"/>
              <w:rPr>
                <w:rFonts w:asciiTheme="minorHAnsi" w:hAnsiTheme="minorHAnsi" w:cstheme="minorHAnsi"/>
                <w:sz w:val="20"/>
              </w:rPr>
            </w:pPr>
          </w:p>
        </w:tc>
        <w:tc>
          <w:tcPr>
            <w:tcW w:w="1679" w:type="dxa"/>
          </w:tcPr>
          <w:p w14:paraId="34E6CFB8" w14:textId="77777777" w:rsidR="00CE4121" w:rsidRPr="008A1695" w:rsidRDefault="00CE4121" w:rsidP="009E06DC">
            <w:pPr>
              <w:pStyle w:val="Akapitzlist"/>
              <w:ind w:left="0"/>
              <w:jc w:val="both"/>
              <w:rPr>
                <w:rFonts w:asciiTheme="minorHAnsi" w:hAnsiTheme="minorHAnsi" w:cstheme="minorHAnsi"/>
                <w:sz w:val="20"/>
              </w:rPr>
            </w:pPr>
          </w:p>
        </w:tc>
        <w:tc>
          <w:tcPr>
            <w:tcW w:w="1679" w:type="dxa"/>
          </w:tcPr>
          <w:p w14:paraId="15BB9D5D" w14:textId="77777777" w:rsidR="00CE4121" w:rsidRPr="008A1695" w:rsidRDefault="00CE4121" w:rsidP="009E06DC">
            <w:pPr>
              <w:pStyle w:val="Akapitzlist"/>
              <w:ind w:left="0"/>
              <w:jc w:val="both"/>
              <w:rPr>
                <w:rFonts w:asciiTheme="minorHAnsi" w:hAnsiTheme="minorHAnsi" w:cstheme="minorHAnsi"/>
                <w:sz w:val="20"/>
              </w:rPr>
            </w:pPr>
          </w:p>
        </w:tc>
      </w:tr>
      <w:tr w:rsidR="00CE4121" w:rsidRPr="008A1695" w14:paraId="5035574B" w14:textId="77777777" w:rsidTr="009E06DC">
        <w:tc>
          <w:tcPr>
            <w:tcW w:w="1560" w:type="dxa"/>
          </w:tcPr>
          <w:p w14:paraId="1F134DAB" w14:textId="77777777" w:rsidR="00CE4121" w:rsidRPr="008A1695" w:rsidRDefault="00CE4121" w:rsidP="009E06DC">
            <w:pPr>
              <w:pStyle w:val="Akapitzlist"/>
              <w:ind w:left="0"/>
              <w:jc w:val="both"/>
              <w:rPr>
                <w:rFonts w:asciiTheme="minorHAnsi" w:hAnsiTheme="minorHAnsi" w:cstheme="minorHAnsi"/>
                <w:sz w:val="20"/>
              </w:rPr>
            </w:pPr>
          </w:p>
        </w:tc>
        <w:tc>
          <w:tcPr>
            <w:tcW w:w="2521" w:type="dxa"/>
          </w:tcPr>
          <w:p w14:paraId="42975BBC" w14:textId="77777777" w:rsidR="00CE4121" w:rsidRPr="008A1695" w:rsidRDefault="00CE4121" w:rsidP="009E06DC">
            <w:pPr>
              <w:pStyle w:val="Akapitzlist"/>
              <w:ind w:left="0"/>
              <w:jc w:val="both"/>
              <w:rPr>
                <w:rFonts w:asciiTheme="minorHAnsi" w:hAnsiTheme="minorHAnsi" w:cstheme="minorHAnsi"/>
                <w:sz w:val="20"/>
              </w:rPr>
            </w:pPr>
          </w:p>
        </w:tc>
        <w:tc>
          <w:tcPr>
            <w:tcW w:w="1679" w:type="dxa"/>
          </w:tcPr>
          <w:p w14:paraId="43A70121" w14:textId="77777777" w:rsidR="00CE4121" w:rsidRPr="008A1695" w:rsidRDefault="00CE4121" w:rsidP="009E06DC">
            <w:pPr>
              <w:pStyle w:val="Akapitzlist"/>
              <w:ind w:left="0"/>
              <w:jc w:val="both"/>
              <w:rPr>
                <w:rFonts w:asciiTheme="minorHAnsi" w:hAnsiTheme="minorHAnsi" w:cstheme="minorHAnsi"/>
                <w:sz w:val="20"/>
              </w:rPr>
            </w:pPr>
          </w:p>
        </w:tc>
        <w:tc>
          <w:tcPr>
            <w:tcW w:w="1679" w:type="dxa"/>
          </w:tcPr>
          <w:p w14:paraId="78E333EA" w14:textId="77777777" w:rsidR="00CE4121" w:rsidRPr="008A1695" w:rsidRDefault="00CE4121" w:rsidP="009E06DC">
            <w:pPr>
              <w:pStyle w:val="Akapitzlist"/>
              <w:ind w:left="0"/>
              <w:jc w:val="both"/>
              <w:rPr>
                <w:rFonts w:asciiTheme="minorHAnsi" w:hAnsiTheme="minorHAnsi" w:cstheme="minorHAnsi"/>
                <w:sz w:val="20"/>
              </w:rPr>
            </w:pPr>
          </w:p>
        </w:tc>
        <w:tc>
          <w:tcPr>
            <w:tcW w:w="1679" w:type="dxa"/>
          </w:tcPr>
          <w:p w14:paraId="3F4B8B8C" w14:textId="77777777" w:rsidR="00CE4121" w:rsidRPr="008A1695" w:rsidRDefault="00CE4121" w:rsidP="009E06DC">
            <w:pPr>
              <w:pStyle w:val="Akapitzlist"/>
              <w:ind w:left="0"/>
              <w:jc w:val="both"/>
              <w:rPr>
                <w:rFonts w:asciiTheme="minorHAnsi" w:hAnsiTheme="minorHAnsi" w:cstheme="minorHAnsi"/>
                <w:sz w:val="20"/>
              </w:rPr>
            </w:pPr>
          </w:p>
        </w:tc>
      </w:tr>
    </w:tbl>
    <w:p w14:paraId="2962C57E" w14:textId="77777777" w:rsidR="00CE4121" w:rsidRDefault="00CE4121" w:rsidP="00CE4121">
      <w:pPr>
        <w:jc w:val="both"/>
        <w:rPr>
          <w:rFonts w:asciiTheme="minorHAnsi" w:hAnsiTheme="minorHAnsi" w:cstheme="minorHAnsi"/>
          <w:sz w:val="22"/>
        </w:rPr>
      </w:pPr>
    </w:p>
    <w:p w14:paraId="4D3F462B" w14:textId="77777777" w:rsidR="00B335BB" w:rsidRPr="00CE4121" w:rsidRDefault="00B335BB" w:rsidP="00CE4121">
      <w:pPr>
        <w:jc w:val="both"/>
        <w:rPr>
          <w:rFonts w:asciiTheme="minorHAnsi" w:hAnsiTheme="minorHAnsi" w:cstheme="minorHAnsi"/>
          <w:sz w:val="22"/>
        </w:rPr>
      </w:pPr>
    </w:p>
    <w:p w14:paraId="0F73BFD5" w14:textId="77777777" w:rsidR="00B13916" w:rsidRPr="008A1695" w:rsidRDefault="001D78AD" w:rsidP="00B13916">
      <w:pPr>
        <w:pStyle w:val="Akapitzlist"/>
        <w:numPr>
          <w:ilvl w:val="0"/>
          <w:numId w:val="3"/>
        </w:numPr>
        <w:jc w:val="both"/>
        <w:rPr>
          <w:rFonts w:asciiTheme="minorHAnsi" w:hAnsiTheme="minorHAnsi" w:cstheme="minorHAnsi"/>
          <w:sz w:val="22"/>
        </w:rPr>
      </w:pPr>
      <w:r>
        <w:rPr>
          <w:rFonts w:asciiTheme="minorHAnsi" w:hAnsiTheme="minorHAnsi" w:cstheme="minorHAnsi"/>
          <w:sz w:val="22"/>
        </w:rPr>
        <w:t>Wyniki grup szkolonych przez trenerów asystentów - s</w:t>
      </w:r>
      <w:r w:rsidR="00B13916" w:rsidRPr="008A1695">
        <w:rPr>
          <w:rFonts w:asciiTheme="minorHAnsi" w:hAnsiTheme="minorHAnsi" w:cstheme="minorHAnsi"/>
          <w:sz w:val="22"/>
        </w:rPr>
        <w:t>tarty główne</w:t>
      </w:r>
      <w:r w:rsidR="003D2C0B" w:rsidRPr="008A1695">
        <w:rPr>
          <w:rFonts w:asciiTheme="minorHAnsi" w:hAnsiTheme="minorHAnsi" w:cstheme="minorHAnsi"/>
          <w:sz w:val="22"/>
        </w:rPr>
        <w:t xml:space="preserve"> (IO</w:t>
      </w:r>
      <w:r w:rsidR="002E2301" w:rsidRPr="008A1695">
        <w:rPr>
          <w:rFonts w:asciiTheme="minorHAnsi" w:hAnsiTheme="minorHAnsi" w:cstheme="minorHAnsi"/>
          <w:sz w:val="22"/>
        </w:rPr>
        <w:t>, MŚ, ME)</w:t>
      </w:r>
      <w:r w:rsidR="00B13916" w:rsidRPr="008A1695">
        <w:rPr>
          <w:rFonts w:asciiTheme="minorHAnsi" w:hAnsiTheme="minorHAnsi" w:cstheme="minorHAnsi"/>
          <w:sz w:val="22"/>
        </w:rPr>
        <w:t>:</w:t>
      </w:r>
    </w:p>
    <w:p w14:paraId="66930A8B" w14:textId="77777777" w:rsidR="00B13916" w:rsidRPr="008A1695" w:rsidRDefault="00B13916" w:rsidP="00B13916">
      <w:pPr>
        <w:pStyle w:val="Akapitzlist"/>
        <w:jc w:val="both"/>
        <w:rPr>
          <w:rFonts w:asciiTheme="minorHAnsi" w:hAnsiTheme="minorHAnsi" w:cstheme="minorHAnsi"/>
          <w:sz w:val="14"/>
        </w:rPr>
      </w:pPr>
    </w:p>
    <w:tbl>
      <w:tblPr>
        <w:tblStyle w:val="Tabela-Siatka"/>
        <w:tblW w:w="0" w:type="auto"/>
        <w:tblInd w:w="-5" w:type="dxa"/>
        <w:tblLook w:val="04A0" w:firstRow="1" w:lastRow="0" w:firstColumn="1" w:lastColumn="0" w:noHBand="0" w:noVBand="1"/>
      </w:tblPr>
      <w:tblGrid>
        <w:gridCol w:w="1276"/>
        <w:gridCol w:w="1276"/>
        <w:gridCol w:w="938"/>
        <w:gridCol w:w="938"/>
        <w:gridCol w:w="938"/>
        <w:gridCol w:w="938"/>
        <w:gridCol w:w="938"/>
        <w:gridCol w:w="938"/>
        <w:gridCol w:w="938"/>
      </w:tblGrid>
      <w:tr w:rsidR="00B13916" w:rsidRPr="008A1695" w14:paraId="61E1186B" w14:textId="77777777" w:rsidTr="00A414C1">
        <w:tc>
          <w:tcPr>
            <w:tcW w:w="1276" w:type="dxa"/>
            <w:vMerge w:val="restart"/>
            <w:shd w:val="clear" w:color="auto" w:fill="D0CECE" w:themeFill="background2" w:themeFillShade="E6"/>
            <w:vAlign w:val="center"/>
          </w:tcPr>
          <w:p w14:paraId="3208713B" w14:textId="77777777" w:rsidR="00B13916" w:rsidRPr="008A1695" w:rsidRDefault="003F5A06" w:rsidP="003F5A06">
            <w:pPr>
              <w:pStyle w:val="Akapitzlist"/>
              <w:ind w:left="0"/>
              <w:jc w:val="center"/>
              <w:rPr>
                <w:rFonts w:asciiTheme="minorHAnsi" w:hAnsiTheme="minorHAnsi" w:cstheme="minorHAnsi"/>
                <w:b/>
                <w:sz w:val="20"/>
              </w:rPr>
            </w:pPr>
            <w:r>
              <w:rPr>
                <w:rFonts w:asciiTheme="minorHAnsi" w:hAnsiTheme="minorHAnsi" w:cstheme="minorHAnsi"/>
                <w:b/>
                <w:sz w:val="20"/>
              </w:rPr>
              <w:t>Sport</w:t>
            </w:r>
          </w:p>
        </w:tc>
        <w:tc>
          <w:tcPr>
            <w:tcW w:w="1276" w:type="dxa"/>
            <w:vMerge w:val="restart"/>
            <w:shd w:val="clear" w:color="auto" w:fill="D0CECE" w:themeFill="background2" w:themeFillShade="E6"/>
            <w:vAlign w:val="center"/>
          </w:tcPr>
          <w:p w14:paraId="08ECAC25"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Ranga imprezy</w:t>
            </w:r>
          </w:p>
        </w:tc>
        <w:tc>
          <w:tcPr>
            <w:tcW w:w="938" w:type="dxa"/>
            <w:vMerge w:val="restart"/>
            <w:shd w:val="clear" w:color="auto" w:fill="D0CECE" w:themeFill="background2" w:themeFillShade="E6"/>
            <w:vAlign w:val="center"/>
          </w:tcPr>
          <w:p w14:paraId="7A94B465"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Termin</w:t>
            </w:r>
          </w:p>
        </w:tc>
        <w:tc>
          <w:tcPr>
            <w:tcW w:w="938" w:type="dxa"/>
            <w:vMerge w:val="restart"/>
            <w:shd w:val="clear" w:color="auto" w:fill="D0CECE" w:themeFill="background2" w:themeFillShade="E6"/>
            <w:vAlign w:val="center"/>
          </w:tcPr>
          <w:p w14:paraId="35D9864C"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Miejsce</w:t>
            </w:r>
          </w:p>
        </w:tc>
        <w:tc>
          <w:tcPr>
            <w:tcW w:w="4690" w:type="dxa"/>
            <w:gridSpan w:val="5"/>
            <w:shd w:val="clear" w:color="auto" w:fill="D0CECE" w:themeFill="background2" w:themeFillShade="E6"/>
            <w:vAlign w:val="center"/>
          </w:tcPr>
          <w:p w14:paraId="7501D1F8"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Liczba zajętych miejsc</w:t>
            </w:r>
          </w:p>
        </w:tc>
      </w:tr>
      <w:tr w:rsidR="00B13916" w:rsidRPr="008A1695" w14:paraId="67ECCD0D" w14:textId="77777777" w:rsidTr="00A414C1">
        <w:tc>
          <w:tcPr>
            <w:tcW w:w="1276" w:type="dxa"/>
            <w:vMerge/>
            <w:shd w:val="clear" w:color="auto" w:fill="D0CECE" w:themeFill="background2" w:themeFillShade="E6"/>
          </w:tcPr>
          <w:p w14:paraId="1372AE7F" w14:textId="77777777" w:rsidR="00B13916" w:rsidRPr="008A1695" w:rsidRDefault="00B13916" w:rsidP="00B13916">
            <w:pPr>
              <w:pStyle w:val="Akapitzlist"/>
              <w:ind w:left="0"/>
              <w:jc w:val="both"/>
              <w:rPr>
                <w:rFonts w:asciiTheme="minorHAnsi" w:hAnsiTheme="minorHAnsi" w:cstheme="minorHAnsi"/>
                <w:b/>
                <w:sz w:val="20"/>
              </w:rPr>
            </w:pPr>
          </w:p>
        </w:tc>
        <w:tc>
          <w:tcPr>
            <w:tcW w:w="1276" w:type="dxa"/>
            <w:vMerge/>
            <w:shd w:val="clear" w:color="auto" w:fill="D0CECE" w:themeFill="background2" w:themeFillShade="E6"/>
            <w:vAlign w:val="center"/>
          </w:tcPr>
          <w:p w14:paraId="319CE7A6" w14:textId="77777777" w:rsidR="00B13916" w:rsidRPr="008A1695" w:rsidRDefault="00B13916" w:rsidP="00B13916">
            <w:pPr>
              <w:pStyle w:val="Akapitzlist"/>
              <w:ind w:left="0"/>
              <w:jc w:val="center"/>
              <w:rPr>
                <w:rFonts w:asciiTheme="minorHAnsi" w:hAnsiTheme="minorHAnsi" w:cstheme="minorHAnsi"/>
                <w:b/>
                <w:sz w:val="20"/>
              </w:rPr>
            </w:pPr>
          </w:p>
        </w:tc>
        <w:tc>
          <w:tcPr>
            <w:tcW w:w="938" w:type="dxa"/>
            <w:vMerge/>
            <w:shd w:val="clear" w:color="auto" w:fill="D0CECE" w:themeFill="background2" w:themeFillShade="E6"/>
          </w:tcPr>
          <w:p w14:paraId="6B6F96E8" w14:textId="77777777" w:rsidR="00B13916" w:rsidRPr="008A1695" w:rsidRDefault="00B13916" w:rsidP="00B13916">
            <w:pPr>
              <w:pStyle w:val="Akapitzlist"/>
              <w:ind w:left="0"/>
              <w:jc w:val="both"/>
              <w:rPr>
                <w:rFonts w:asciiTheme="minorHAnsi" w:hAnsiTheme="minorHAnsi" w:cstheme="minorHAnsi"/>
                <w:b/>
                <w:sz w:val="20"/>
              </w:rPr>
            </w:pPr>
          </w:p>
        </w:tc>
        <w:tc>
          <w:tcPr>
            <w:tcW w:w="938" w:type="dxa"/>
            <w:vMerge/>
            <w:shd w:val="clear" w:color="auto" w:fill="D0CECE" w:themeFill="background2" w:themeFillShade="E6"/>
          </w:tcPr>
          <w:p w14:paraId="32FD26B0" w14:textId="77777777" w:rsidR="00B13916" w:rsidRPr="008A1695" w:rsidRDefault="00B13916" w:rsidP="00B13916">
            <w:pPr>
              <w:pStyle w:val="Akapitzlist"/>
              <w:ind w:left="0"/>
              <w:jc w:val="both"/>
              <w:rPr>
                <w:rFonts w:asciiTheme="minorHAnsi" w:hAnsiTheme="minorHAnsi" w:cstheme="minorHAnsi"/>
                <w:b/>
                <w:sz w:val="20"/>
              </w:rPr>
            </w:pPr>
          </w:p>
        </w:tc>
        <w:tc>
          <w:tcPr>
            <w:tcW w:w="938" w:type="dxa"/>
            <w:shd w:val="clear" w:color="auto" w:fill="D0CECE" w:themeFill="background2" w:themeFillShade="E6"/>
            <w:vAlign w:val="center"/>
          </w:tcPr>
          <w:p w14:paraId="34C1F0B3"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I</w:t>
            </w:r>
          </w:p>
        </w:tc>
        <w:tc>
          <w:tcPr>
            <w:tcW w:w="938" w:type="dxa"/>
            <w:shd w:val="clear" w:color="auto" w:fill="D0CECE" w:themeFill="background2" w:themeFillShade="E6"/>
            <w:vAlign w:val="center"/>
          </w:tcPr>
          <w:p w14:paraId="0F3BD6CD"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II</w:t>
            </w:r>
          </w:p>
        </w:tc>
        <w:tc>
          <w:tcPr>
            <w:tcW w:w="938" w:type="dxa"/>
            <w:shd w:val="clear" w:color="auto" w:fill="D0CECE" w:themeFill="background2" w:themeFillShade="E6"/>
            <w:vAlign w:val="center"/>
          </w:tcPr>
          <w:p w14:paraId="05AC2CCD"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III</w:t>
            </w:r>
          </w:p>
        </w:tc>
        <w:tc>
          <w:tcPr>
            <w:tcW w:w="938" w:type="dxa"/>
            <w:shd w:val="clear" w:color="auto" w:fill="D0CECE" w:themeFill="background2" w:themeFillShade="E6"/>
            <w:vAlign w:val="center"/>
          </w:tcPr>
          <w:p w14:paraId="393F5C09"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IV-VIII</w:t>
            </w:r>
          </w:p>
        </w:tc>
        <w:tc>
          <w:tcPr>
            <w:tcW w:w="938" w:type="dxa"/>
            <w:shd w:val="clear" w:color="auto" w:fill="D0CECE" w:themeFill="background2" w:themeFillShade="E6"/>
            <w:vAlign w:val="center"/>
          </w:tcPr>
          <w:p w14:paraId="4EBA9B83"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Dalsze</w:t>
            </w:r>
          </w:p>
        </w:tc>
      </w:tr>
      <w:tr w:rsidR="00B13916" w:rsidRPr="008A1695" w14:paraId="721DA3C4" w14:textId="77777777" w:rsidTr="00B13916">
        <w:tc>
          <w:tcPr>
            <w:tcW w:w="1276" w:type="dxa"/>
          </w:tcPr>
          <w:p w14:paraId="02834B1C" w14:textId="77777777" w:rsidR="00B13916" w:rsidRPr="008A1695" w:rsidRDefault="00B13916" w:rsidP="00B13916">
            <w:pPr>
              <w:pStyle w:val="Akapitzlist"/>
              <w:ind w:left="0"/>
              <w:jc w:val="both"/>
              <w:rPr>
                <w:rFonts w:asciiTheme="minorHAnsi" w:hAnsiTheme="minorHAnsi" w:cstheme="minorHAnsi"/>
                <w:sz w:val="20"/>
              </w:rPr>
            </w:pPr>
          </w:p>
        </w:tc>
        <w:tc>
          <w:tcPr>
            <w:tcW w:w="1276" w:type="dxa"/>
          </w:tcPr>
          <w:p w14:paraId="01E52D6B"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500C16D9"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7AD55D6A"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666D94DB"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14F47E63"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02A153DE"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021B0C19"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62ABC125" w14:textId="77777777" w:rsidR="00B13916" w:rsidRPr="008A1695" w:rsidRDefault="00B13916" w:rsidP="00B13916">
            <w:pPr>
              <w:pStyle w:val="Akapitzlist"/>
              <w:ind w:left="0"/>
              <w:jc w:val="both"/>
              <w:rPr>
                <w:rFonts w:asciiTheme="minorHAnsi" w:hAnsiTheme="minorHAnsi" w:cstheme="minorHAnsi"/>
                <w:sz w:val="20"/>
              </w:rPr>
            </w:pPr>
          </w:p>
        </w:tc>
      </w:tr>
      <w:tr w:rsidR="00B13916" w:rsidRPr="008A1695" w14:paraId="5EFDCA81" w14:textId="77777777" w:rsidTr="00B13916">
        <w:tc>
          <w:tcPr>
            <w:tcW w:w="1276" w:type="dxa"/>
          </w:tcPr>
          <w:p w14:paraId="76208E03" w14:textId="77777777" w:rsidR="00B13916" w:rsidRPr="008A1695" w:rsidRDefault="00B13916" w:rsidP="00B13916">
            <w:pPr>
              <w:pStyle w:val="Akapitzlist"/>
              <w:ind w:left="0"/>
              <w:jc w:val="both"/>
              <w:rPr>
                <w:rFonts w:asciiTheme="minorHAnsi" w:hAnsiTheme="minorHAnsi" w:cstheme="minorHAnsi"/>
                <w:sz w:val="20"/>
              </w:rPr>
            </w:pPr>
          </w:p>
        </w:tc>
        <w:tc>
          <w:tcPr>
            <w:tcW w:w="1276" w:type="dxa"/>
          </w:tcPr>
          <w:p w14:paraId="59F4F403"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2541F8B9"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6EEF9EAE"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79A7725E"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27DB756A"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29342153"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4FEF415F"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28ABB9A5" w14:textId="77777777" w:rsidR="00B13916" w:rsidRPr="008A1695" w:rsidRDefault="00B13916" w:rsidP="00B13916">
            <w:pPr>
              <w:pStyle w:val="Akapitzlist"/>
              <w:ind w:left="0"/>
              <w:jc w:val="both"/>
              <w:rPr>
                <w:rFonts w:asciiTheme="minorHAnsi" w:hAnsiTheme="minorHAnsi" w:cstheme="minorHAnsi"/>
                <w:sz w:val="20"/>
              </w:rPr>
            </w:pPr>
          </w:p>
        </w:tc>
      </w:tr>
      <w:tr w:rsidR="00B13916" w:rsidRPr="008A1695" w14:paraId="6CAD7C02" w14:textId="77777777" w:rsidTr="00B13916">
        <w:tc>
          <w:tcPr>
            <w:tcW w:w="1276" w:type="dxa"/>
          </w:tcPr>
          <w:p w14:paraId="494E8F5A" w14:textId="77777777" w:rsidR="00B13916" w:rsidRPr="008A1695" w:rsidRDefault="00B13916" w:rsidP="00B13916">
            <w:pPr>
              <w:pStyle w:val="Akapitzlist"/>
              <w:ind w:left="0"/>
              <w:jc w:val="both"/>
              <w:rPr>
                <w:rFonts w:asciiTheme="minorHAnsi" w:hAnsiTheme="minorHAnsi" w:cstheme="minorHAnsi"/>
                <w:sz w:val="20"/>
              </w:rPr>
            </w:pPr>
          </w:p>
        </w:tc>
        <w:tc>
          <w:tcPr>
            <w:tcW w:w="1276" w:type="dxa"/>
          </w:tcPr>
          <w:p w14:paraId="65DE5D63"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1EB19C2C"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1EC10B78"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6EE1B902"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64836754"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201FE70C"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02EF6F8F"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36977D44" w14:textId="77777777" w:rsidR="00B13916" w:rsidRPr="008A1695" w:rsidRDefault="00B13916" w:rsidP="00B13916">
            <w:pPr>
              <w:pStyle w:val="Akapitzlist"/>
              <w:ind w:left="0"/>
              <w:jc w:val="both"/>
              <w:rPr>
                <w:rFonts w:asciiTheme="minorHAnsi" w:hAnsiTheme="minorHAnsi" w:cstheme="minorHAnsi"/>
                <w:sz w:val="20"/>
              </w:rPr>
            </w:pPr>
          </w:p>
        </w:tc>
      </w:tr>
      <w:tr w:rsidR="00B13916" w:rsidRPr="008A1695" w14:paraId="0AF6EB18" w14:textId="77777777" w:rsidTr="00B13916">
        <w:tc>
          <w:tcPr>
            <w:tcW w:w="1276" w:type="dxa"/>
          </w:tcPr>
          <w:p w14:paraId="567B558E" w14:textId="77777777" w:rsidR="00B13916" w:rsidRPr="008A1695" w:rsidRDefault="00B13916" w:rsidP="00B13916">
            <w:pPr>
              <w:pStyle w:val="Akapitzlist"/>
              <w:ind w:left="0"/>
              <w:jc w:val="both"/>
              <w:rPr>
                <w:rFonts w:asciiTheme="minorHAnsi" w:hAnsiTheme="minorHAnsi" w:cstheme="minorHAnsi"/>
                <w:sz w:val="20"/>
              </w:rPr>
            </w:pPr>
          </w:p>
        </w:tc>
        <w:tc>
          <w:tcPr>
            <w:tcW w:w="1276" w:type="dxa"/>
          </w:tcPr>
          <w:p w14:paraId="548E1A1A"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6A8C3866"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205CA2E8"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1CE26FCE"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35E7FD4A"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1FECD65A"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5BE805B2"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6F2F770C" w14:textId="77777777" w:rsidR="00B13916" w:rsidRPr="008A1695" w:rsidRDefault="00B13916" w:rsidP="00B13916">
            <w:pPr>
              <w:pStyle w:val="Akapitzlist"/>
              <w:ind w:left="0"/>
              <w:jc w:val="both"/>
              <w:rPr>
                <w:rFonts w:asciiTheme="minorHAnsi" w:hAnsiTheme="minorHAnsi" w:cstheme="minorHAnsi"/>
                <w:sz w:val="20"/>
              </w:rPr>
            </w:pPr>
          </w:p>
        </w:tc>
      </w:tr>
      <w:tr w:rsidR="00B13916" w:rsidRPr="008A1695" w14:paraId="3946C31E" w14:textId="77777777" w:rsidTr="00B13916">
        <w:tc>
          <w:tcPr>
            <w:tcW w:w="1276" w:type="dxa"/>
          </w:tcPr>
          <w:p w14:paraId="3DA5A234" w14:textId="77777777" w:rsidR="00B13916" w:rsidRPr="008A1695" w:rsidRDefault="00B13916" w:rsidP="00B13916">
            <w:pPr>
              <w:pStyle w:val="Akapitzlist"/>
              <w:ind w:left="0"/>
              <w:jc w:val="both"/>
              <w:rPr>
                <w:rFonts w:asciiTheme="minorHAnsi" w:hAnsiTheme="minorHAnsi" w:cstheme="minorHAnsi"/>
                <w:sz w:val="20"/>
              </w:rPr>
            </w:pPr>
          </w:p>
        </w:tc>
        <w:tc>
          <w:tcPr>
            <w:tcW w:w="1276" w:type="dxa"/>
          </w:tcPr>
          <w:p w14:paraId="164C7E5C"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0F983E41"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5E990B3E"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30513C3D"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3780CD86"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63594D97"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740297BB"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2283E722" w14:textId="77777777" w:rsidR="00B13916" w:rsidRPr="008A1695" w:rsidRDefault="00B13916" w:rsidP="00B13916">
            <w:pPr>
              <w:pStyle w:val="Akapitzlist"/>
              <w:ind w:left="0"/>
              <w:jc w:val="both"/>
              <w:rPr>
                <w:rFonts w:asciiTheme="minorHAnsi" w:hAnsiTheme="minorHAnsi" w:cstheme="minorHAnsi"/>
                <w:sz w:val="20"/>
              </w:rPr>
            </w:pPr>
          </w:p>
        </w:tc>
      </w:tr>
      <w:tr w:rsidR="00B13916" w:rsidRPr="008A1695" w14:paraId="67A13598" w14:textId="77777777" w:rsidTr="00B13916">
        <w:tc>
          <w:tcPr>
            <w:tcW w:w="1276" w:type="dxa"/>
          </w:tcPr>
          <w:p w14:paraId="6AB81F7A" w14:textId="77777777" w:rsidR="00B13916" w:rsidRPr="008A1695" w:rsidRDefault="00B13916" w:rsidP="00B13916">
            <w:pPr>
              <w:pStyle w:val="Akapitzlist"/>
              <w:ind w:left="0"/>
              <w:jc w:val="both"/>
              <w:rPr>
                <w:rFonts w:asciiTheme="minorHAnsi" w:hAnsiTheme="minorHAnsi" w:cstheme="minorHAnsi"/>
                <w:sz w:val="20"/>
              </w:rPr>
            </w:pPr>
          </w:p>
        </w:tc>
        <w:tc>
          <w:tcPr>
            <w:tcW w:w="1276" w:type="dxa"/>
          </w:tcPr>
          <w:p w14:paraId="349C7366"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7103CEFE"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3A28D64B"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4BB1C400"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7DB91C26"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4179CA14"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784A26DF"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4FC22F66" w14:textId="77777777" w:rsidR="00B13916" w:rsidRPr="008A1695" w:rsidRDefault="00B13916" w:rsidP="00B13916">
            <w:pPr>
              <w:pStyle w:val="Akapitzlist"/>
              <w:ind w:left="0"/>
              <w:jc w:val="both"/>
              <w:rPr>
                <w:rFonts w:asciiTheme="minorHAnsi" w:hAnsiTheme="minorHAnsi" w:cstheme="minorHAnsi"/>
                <w:sz w:val="20"/>
              </w:rPr>
            </w:pPr>
          </w:p>
        </w:tc>
      </w:tr>
      <w:tr w:rsidR="00B13916" w:rsidRPr="008A1695" w14:paraId="7A1560BC" w14:textId="77777777" w:rsidTr="00B13916">
        <w:tc>
          <w:tcPr>
            <w:tcW w:w="1276" w:type="dxa"/>
          </w:tcPr>
          <w:p w14:paraId="2E91E462" w14:textId="77777777" w:rsidR="00B13916" w:rsidRPr="008A1695" w:rsidRDefault="00B13916" w:rsidP="00B13916">
            <w:pPr>
              <w:pStyle w:val="Akapitzlist"/>
              <w:ind w:left="0"/>
              <w:jc w:val="both"/>
              <w:rPr>
                <w:rFonts w:asciiTheme="minorHAnsi" w:hAnsiTheme="minorHAnsi" w:cstheme="minorHAnsi"/>
                <w:sz w:val="20"/>
              </w:rPr>
            </w:pPr>
          </w:p>
        </w:tc>
        <w:tc>
          <w:tcPr>
            <w:tcW w:w="1276" w:type="dxa"/>
          </w:tcPr>
          <w:p w14:paraId="2DF3471D"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68FBF042"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243D142E"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563BFA62"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56015AFD"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0D0C9081"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36104A41"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29FD6B98" w14:textId="77777777" w:rsidR="00B13916" w:rsidRPr="008A1695" w:rsidRDefault="00B13916" w:rsidP="00B13916">
            <w:pPr>
              <w:pStyle w:val="Akapitzlist"/>
              <w:ind w:left="0"/>
              <w:jc w:val="both"/>
              <w:rPr>
                <w:rFonts w:asciiTheme="minorHAnsi" w:hAnsiTheme="minorHAnsi" w:cstheme="minorHAnsi"/>
                <w:sz w:val="20"/>
              </w:rPr>
            </w:pPr>
          </w:p>
        </w:tc>
      </w:tr>
    </w:tbl>
    <w:p w14:paraId="212D072E" w14:textId="77777777" w:rsidR="00B13916" w:rsidRPr="008A1695" w:rsidRDefault="00B13916" w:rsidP="00B13916">
      <w:pPr>
        <w:pStyle w:val="Akapitzlist"/>
        <w:jc w:val="both"/>
        <w:rPr>
          <w:rFonts w:asciiTheme="minorHAnsi" w:hAnsiTheme="minorHAnsi" w:cstheme="minorHAnsi"/>
          <w:sz w:val="22"/>
        </w:rPr>
      </w:pPr>
    </w:p>
    <w:p w14:paraId="5779455A" w14:textId="77777777" w:rsidR="00B13916" w:rsidRPr="008A1695" w:rsidRDefault="00B13916" w:rsidP="00B13916">
      <w:pPr>
        <w:pStyle w:val="Akapitzlist"/>
        <w:numPr>
          <w:ilvl w:val="0"/>
          <w:numId w:val="3"/>
        </w:numPr>
        <w:jc w:val="both"/>
        <w:rPr>
          <w:rFonts w:asciiTheme="minorHAnsi" w:hAnsiTheme="minorHAnsi" w:cstheme="minorHAnsi"/>
          <w:sz w:val="22"/>
        </w:rPr>
      </w:pPr>
      <w:r w:rsidRPr="008A1695">
        <w:rPr>
          <w:rFonts w:asciiTheme="minorHAnsi" w:hAnsiTheme="minorHAnsi" w:cstheme="minorHAnsi"/>
          <w:sz w:val="22"/>
        </w:rPr>
        <w:t>Do</w:t>
      </w:r>
      <w:r w:rsidR="002E2301" w:rsidRPr="008A1695">
        <w:rPr>
          <w:rFonts w:asciiTheme="minorHAnsi" w:hAnsiTheme="minorHAnsi" w:cstheme="minorHAnsi"/>
          <w:sz w:val="22"/>
        </w:rPr>
        <w:t>szkalan</w:t>
      </w:r>
      <w:r w:rsidRPr="008A1695">
        <w:rPr>
          <w:rFonts w:asciiTheme="minorHAnsi" w:hAnsiTheme="minorHAnsi" w:cstheme="minorHAnsi"/>
          <w:sz w:val="22"/>
        </w:rPr>
        <w:t xml:space="preserve">ie </w:t>
      </w:r>
      <w:r w:rsidR="001D78AD">
        <w:rPr>
          <w:rFonts w:asciiTheme="minorHAnsi" w:hAnsiTheme="minorHAnsi" w:cstheme="minorHAnsi"/>
          <w:sz w:val="22"/>
        </w:rPr>
        <w:t>trenerów asystentów</w:t>
      </w:r>
      <w:r w:rsidRPr="008A1695">
        <w:rPr>
          <w:rFonts w:asciiTheme="minorHAnsi" w:hAnsiTheme="minorHAnsi" w:cstheme="minorHAnsi"/>
          <w:sz w:val="22"/>
        </w:rPr>
        <w:t>:</w:t>
      </w:r>
    </w:p>
    <w:p w14:paraId="62667F23" w14:textId="77777777" w:rsidR="00B13916" w:rsidRPr="008A1695" w:rsidRDefault="00B13916" w:rsidP="00B13916">
      <w:pPr>
        <w:jc w:val="both"/>
        <w:rPr>
          <w:rFonts w:asciiTheme="minorHAnsi" w:hAnsiTheme="minorHAnsi" w:cstheme="minorHAnsi"/>
          <w:sz w:val="14"/>
        </w:rPr>
      </w:pPr>
    </w:p>
    <w:tbl>
      <w:tblPr>
        <w:tblStyle w:val="Tabela-Siatka"/>
        <w:tblW w:w="0" w:type="auto"/>
        <w:tblLook w:val="04A0" w:firstRow="1" w:lastRow="0" w:firstColumn="1" w:lastColumn="0" w:noHBand="0" w:noVBand="1"/>
      </w:tblPr>
      <w:tblGrid>
        <w:gridCol w:w="4106"/>
        <w:gridCol w:w="2835"/>
        <w:gridCol w:w="2126"/>
      </w:tblGrid>
      <w:tr w:rsidR="002E2301" w:rsidRPr="008A1695" w14:paraId="5F1FF5C7" w14:textId="77777777" w:rsidTr="00A414C1">
        <w:tc>
          <w:tcPr>
            <w:tcW w:w="4106" w:type="dxa"/>
            <w:shd w:val="clear" w:color="auto" w:fill="D0CECE" w:themeFill="background2" w:themeFillShade="E6"/>
            <w:vAlign w:val="center"/>
          </w:tcPr>
          <w:p w14:paraId="11283BB5" w14:textId="77777777" w:rsidR="002E2301" w:rsidRPr="008A1695" w:rsidRDefault="002E2301" w:rsidP="00B13916">
            <w:pPr>
              <w:jc w:val="center"/>
              <w:rPr>
                <w:rFonts w:asciiTheme="minorHAnsi" w:hAnsiTheme="minorHAnsi" w:cstheme="minorHAnsi"/>
                <w:b/>
                <w:sz w:val="20"/>
              </w:rPr>
            </w:pPr>
            <w:r w:rsidRPr="008A1695">
              <w:rPr>
                <w:rFonts w:asciiTheme="minorHAnsi" w:hAnsiTheme="minorHAnsi" w:cstheme="minorHAnsi"/>
                <w:b/>
                <w:sz w:val="20"/>
              </w:rPr>
              <w:t>Nazwa szkolenia</w:t>
            </w:r>
          </w:p>
        </w:tc>
        <w:tc>
          <w:tcPr>
            <w:tcW w:w="2835" w:type="dxa"/>
            <w:shd w:val="clear" w:color="auto" w:fill="D0CECE" w:themeFill="background2" w:themeFillShade="E6"/>
            <w:vAlign w:val="center"/>
          </w:tcPr>
          <w:p w14:paraId="4F874800" w14:textId="77777777" w:rsidR="002E2301" w:rsidRPr="008A1695" w:rsidRDefault="002E2301" w:rsidP="00B13916">
            <w:pPr>
              <w:jc w:val="center"/>
              <w:rPr>
                <w:rFonts w:asciiTheme="minorHAnsi" w:hAnsiTheme="minorHAnsi" w:cstheme="minorHAnsi"/>
                <w:b/>
                <w:sz w:val="20"/>
              </w:rPr>
            </w:pPr>
            <w:r w:rsidRPr="008A1695">
              <w:rPr>
                <w:rFonts w:asciiTheme="minorHAnsi" w:hAnsiTheme="minorHAnsi" w:cstheme="minorHAnsi"/>
                <w:b/>
                <w:sz w:val="20"/>
              </w:rPr>
              <w:t>Organizator</w:t>
            </w:r>
          </w:p>
        </w:tc>
        <w:tc>
          <w:tcPr>
            <w:tcW w:w="2126" w:type="dxa"/>
            <w:shd w:val="clear" w:color="auto" w:fill="D0CECE" w:themeFill="background2" w:themeFillShade="E6"/>
            <w:vAlign w:val="center"/>
          </w:tcPr>
          <w:p w14:paraId="13E1F926" w14:textId="77777777" w:rsidR="002E2301" w:rsidRPr="008A1695" w:rsidRDefault="00462937" w:rsidP="00B13916">
            <w:pPr>
              <w:jc w:val="center"/>
              <w:rPr>
                <w:rFonts w:asciiTheme="minorHAnsi" w:hAnsiTheme="minorHAnsi" w:cstheme="minorHAnsi"/>
                <w:b/>
                <w:sz w:val="20"/>
              </w:rPr>
            </w:pPr>
            <w:r w:rsidRPr="008A1695">
              <w:rPr>
                <w:rFonts w:asciiTheme="minorHAnsi" w:hAnsiTheme="minorHAnsi" w:cstheme="minorHAnsi"/>
                <w:b/>
                <w:sz w:val="20"/>
              </w:rPr>
              <w:t xml:space="preserve">Uczestnicy </w:t>
            </w:r>
            <w:r w:rsidR="00FE603F" w:rsidRPr="008A1695">
              <w:rPr>
                <w:rFonts w:asciiTheme="minorHAnsi" w:hAnsiTheme="minorHAnsi" w:cstheme="minorHAnsi"/>
                <w:b/>
                <w:sz w:val="20"/>
              </w:rPr>
              <w:br/>
            </w:r>
            <w:r w:rsidRPr="008A1695">
              <w:rPr>
                <w:rFonts w:asciiTheme="minorHAnsi" w:hAnsiTheme="minorHAnsi" w:cstheme="minorHAnsi"/>
                <w:b/>
                <w:sz w:val="20"/>
              </w:rPr>
              <w:t>(imię i nazwisko)</w:t>
            </w:r>
          </w:p>
        </w:tc>
      </w:tr>
      <w:tr w:rsidR="002E2301" w:rsidRPr="008A1695" w14:paraId="47BD3BE6" w14:textId="77777777" w:rsidTr="002E2301">
        <w:tc>
          <w:tcPr>
            <w:tcW w:w="4106" w:type="dxa"/>
          </w:tcPr>
          <w:p w14:paraId="6824BE5D" w14:textId="77777777" w:rsidR="002E2301" w:rsidRPr="008A1695" w:rsidRDefault="002E2301" w:rsidP="00B13916">
            <w:pPr>
              <w:jc w:val="both"/>
              <w:rPr>
                <w:rFonts w:asciiTheme="minorHAnsi" w:hAnsiTheme="minorHAnsi" w:cstheme="minorHAnsi"/>
                <w:sz w:val="20"/>
              </w:rPr>
            </w:pPr>
          </w:p>
        </w:tc>
        <w:tc>
          <w:tcPr>
            <w:tcW w:w="2835" w:type="dxa"/>
          </w:tcPr>
          <w:p w14:paraId="64A7E547" w14:textId="77777777" w:rsidR="002E2301" w:rsidRPr="008A1695" w:rsidRDefault="002E2301" w:rsidP="00B13916">
            <w:pPr>
              <w:jc w:val="both"/>
              <w:rPr>
                <w:rFonts w:asciiTheme="minorHAnsi" w:hAnsiTheme="minorHAnsi" w:cstheme="minorHAnsi"/>
                <w:sz w:val="20"/>
              </w:rPr>
            </w:pPr>
          </w:p>
        </w:tc>
        <w:tc>
          <w:tcPr>
            <w:tcW w:w="2126" w:type="dxa"/>
          </w:tcPr>
          <w:p w14:paraId="1813B96D" w14:textId="77777777" w:rsidR="002E2301" w:rsidRPr="008A1695" w:rsidRDefault="002E2301" w:rsidP="00B13916">
            <w:pPr>
              <w:jc w:val="both"/>
              <w:rPr>
                <w:rFonts w:asciiTheme="minorHAnsi" w:hAnsiTheme="minorHAnsi" w:cstheme="minorHAnsi"/>
                <w:sz w:val="20"/>
              </w:rPr>
            </w:pPr>
          </w:p>
        </w:tc>
      </w:tr>
      <w:tr w:rsidR="002E2301" w:rsidRPr="008A1695" w14:paraId="29753B83" w14:textId="77777777" w:rsidTr="002E2301">
        <w:tc>
          <w:tcPr>
            <w:tcW w:w="4106" w:type="dxa"/>
          </w:tcPr>
          <w:p w14:paraId="41AFD453" w14:textId="77777777" w:rsidR="002E2301" w:rsidRPr="008A1695" w:rsidRDefault="002E2301" w:rsidP="00B13916">
            <w:pPr>
              <w:jc w:val="both"/>
              <w:rPr>
                <w:rFonts w:asciiTheme="minorHAnsi" w:hAnsiTheme="minorHAnsi" w:cstheme="minorHAnsi"/>
                <w:sz w:val="20"/>
              </w:rPr>
            </w:pPr>
          </w:p>
        </w:tc>
        <w:tc>
          <w:tcPr>
            <w:tcW w:w="2835" w:type="dxa"/>
          </w:tcPr>
          <w:p w14:paraId="117151F7" w14:textId="77777777" w:rsidR="002E2301" w:rsidRPr="008A1695" w:rsidRDefault="002E2301" w:rsidP="00B13916">
            <w:pPr>
              <w:jc w:val="both"/>
              <w:rPr>
                <w:rFonts w:asciiTheme="minorHAnsi" w:hAnsiTheme="minorHAnsi" w:cstheme="minorHAnsi"/>
                <w:sz w:val="20"/>
              </w:rPr>
            </w:pPr>
          </w:p>
        </w:tc>
        <w:tc>
          <w:tcPr>
            <w:tcW w:w="2126" w:type="dxa"/>
          </w:tcPr>
          <w:p w14:paraId="43623417" w14:textId="77777777" w:rsidR="002E2301" w:rsidRPr="008A1695" w:rsidRDefault="002E2301" w:rsidP="00B13916">
            <w:pPr>
              <w:jc w:val="both"/>
              <w:rPr>
                <w:rFonts w:asciiTheme="minorHAnsi" w:hAnsiTheme="minorHAnsi" w:cstheme="minorHAnsi"/>
                <w:sz w:val="20"/>
              </w:rPr>
            </w:pPr>
          </w:p>
        </w:tc>
      </w:tr>
      <w:tr w:rsidR="002E2301" w:rsidRPr="008A1695" w14:paraId="5783CE3C" w14:textId="77777777" w:rsidTr="002E2301">
        <w:tc>
          <w:tcPr>
            <w:tcW w:w="4106" w:type="dxa"/>
          </w:tcPr>
          <w:p w14:paraId="1178CC50" w14:textId="77777777" w:rsidR="002E2301" w:rsidRPr="008A1695" w:rsidRDefault="002E2301" w:rsidP="00B13916">
            <w:pPr>
              <w:jc w:val="both"/>
              <w:rPr>
                <w:rFonts w:asciiTheme="minorHAnsi" w:hAnsiTheme="minorHAnsi" w:cstheme="minorHAnsi"/>
                <w:sz w:val="20"/>
              </w:rPr>
            </w:pPr>
          </w:p>
        </w:tc>
        <w:tc>
          <w:tcPr>
            <w:tcW w:w="2835" w:type="dxa"/>
          </w:tcPr>
          <w:p w14:paraId="6242C39F" w14:textId="77777777" w:rsidR="002E2301" w:rsidRPr="008A1695" w:rsidRDefault="002E2301" w:rsidP="00B13916">
            <w:pPr>
              <w:jc w:val="both"/>
              <w:rPr>
                <w:rFonts w:asciiTheme="minorHAnsi" w:hAnsiTheme="minorHAnsi" w:cstheme="minorHAnsi"/>
                <w:sz w:val="20"/>
              </w:rPr>
            </w:pPr>
          </w:p>
        </w:tc>
        <w:tc>
          <w:tcPr>
            <w:tcW w:w="2126" w:type="dxa"/>
          </w:tcPr>
          <w:p w14:paraId="36578B32" w14:textId="77777777" w:rsidR="002E2301" w:rsidRPr="008A1695" w:rsidRDefault="002E2301" w:rsidP="00B13916">
            <w:pPr>
              <w:jc w:val="both"/>
              <w:rPr>
                <w:rFonts w:asciiTheme="minorHAnsi" w:hAnsiTheme="minorHAnsi" w:cstheme="minorHAnsi"/>
                <w:sz w:val="20"/>
              </w:rPr>
            </w:pPr>
          </w:p>
        </w:tc>
      </w:tr>
      <w:tr w:rsidR="002E2301" w:rsidRPr="008A1695" w14:paraId="0F95CF58" w14:textId="77777777" w:rsidTr="002E2301">
        <w:tc>
          <w:tcPr>
            <w:tcW w:w="4106" w:type="dxa"/>
          </w:tcPr>
          <w:p w14:paraId="768BC22A" w14:textId="77777777" w:rsidR="002E2301" w:rsidRPr="008A1695" w:rsidRDefault="002E2301" w:rsidP="00B13916">
            <w:pPr>
              <w:jc w:val="both"/>
              <w:rPr>
                <w:rFonts w:asciiTheme="minorHAnsi" w:hAnsiTheme="minorHAnsi" w:cstheme="minorHAnsi"/>
                <w:sz w:val="20"/>
              </w:rPr>
            </w:pPr>
          </w:p>
        </w:tc>
        <w:tc>
          <w:tcPr>
            <w:tcW w:w="2835" w:type="dxa"/>
          </w:tcPr>
          <w:p w14:paraId="6AA4B473" w14:textId="77777777" w:rsidR="002E2301" w:rsidRPr="008A1695" w:rsidRDefault="002E2301" w:rsidP="00B13916">
            <w:pPr>
              <w:jc w:val="both"/>
              <w:rPr>
                <w:rFonts w:asciiTheme="minorHAnsi" w:hAnsiTheme="minorHAnsi" w:cstheme="minorHAnsi"/>
                <w:sz w:val="20"/>
              </w:rPr>
            </w:pPr>
          </w:p>
        </w:tc>
        <w:tc>
          <w:tcPr>
            <w:tcW w:w="2126" w:type="dxa"/>
          </w:tcPr>
          <w:p w14:paraId="4BAB8EE5" w14:textId="77777777" w:rsidR="002E2301" w:rsidRPr="008A1695" w:rsidRDefault="002E2301" w:rsidP="00B13916">
            <w:pPr>
              <w:jc w:val="both"/>
              <w:rPr>
                <w:rFonts w:asciiTheme="minorHAnsi" w:hAnsiTheme="minorHAnsi" w:cstheme="minorHAnsi"/>
                <w:sz w:val="20"/>
              </w:rPr>
            </w:pPr>
          </w:p>
        </w:tc>
      </w:tr>
      <w:tr w:rsidR="002E2301" w:rsidRPr="008A1695" w14:paraId="7141D935" w14:textId="77777777" w:rsidTr="002E2301">
        <w:tc>
          <w:tcPr>
            <w:tcW w:w="4106" w:type="dxa"/>
          </w:tcPr>
          <w:p w14:paraId="014028E2" w14:textId="77777777" w:rsidR="002E2301" w:rsidRPr="008A1695" w:rsidRDefault="002E2301" w:rsidP="00B13916">
            <w:pPr>
              <w:jc w:val="both"/>
              <w:rPr>
                <w:rFonts w:asciiTheme="minorHAnsi" w:hAnsiTheme="minorHAnsi" w:cstheme="minorHAnsi"/>
                <w:sz w:val="20"/>
              </w:rPr>
            </w:pPr>
          </w:p>
        </w:tc>
        <w:tc>
          <w:tcPr>
            <w:tcW w:w="2835" w:type="dxa"/>
          </w:tcPr>
          <w:p w14:paraId="156D0546" w14:textId="77777777" w:rsidR="002E2301" w:rsidRPr="008A1695" w:rsidRDefault="002E2301" w:rsidP="00B13916">
            <w:pPr>
              <w:jc w:val="both"/>
              <w:rPr>
                <w:rFonts w:asciiTheme="minorHAnsi" w:hAnsiTheme="minorHAnsi" w:cstheme="minorHAnsi"/>
                <w:sz w:val="20"/>
              </w:rPr>
            </w:pPr>
          </w:p>
        </w:tc>
        <w:tc>
          <w:tcPr>
            <w:tcW w:w="2126" w:type="dxa"/>
          </w:tcPr>
          <w:p w14:paraId="1270177D" w14:textId="77777777" w:rsidR="002E2301" w:rsidRPr="008A1695" w:rsidRDefault="002E2301" w:rsidP="00B13916">
            <w:pPr>
              <w:jc w:val="both"/>
              <w:rPr>
                <w:rFonts w:asciiTheme="minorHAnsi" w:hAnsiTheme="minorHAnsi" w:cstheme="minorHAnsi"/>
                <w:sz w:val="20"/>
              </w:rPr>
            </w:pPr>
          </w:p>
        </w:tc>
      </w:tr>
      <w:tr w:rsidR="002E2301" w:rsidRPr="008A1695" w14:paraId="760A1FF7" w14:textId="77777777" w:rsidTr="002E2301">
        <w:tc>
          <w:tcPr>
            <w:tcW w:w="4106" w:type="dxa"/>
          </w:tcPr>
          <w:p w14:paraId="0636B0B2" w14:textId="77777777" w:rsidR="002E2301" w:rsidRPr="008A1695" w:rsidRDefault="002E2301" w:rsidP="00B13916">
            <w:pPr>
              <w:jc w:val="both"/>
              <w:rPr>
                <w:rFonts w:asciiTheme="minorHAnsi" w:hAnsiTheme="minorHAnsi" w:cstheme="minorHAnsi"/>
                <w:sz w:val="20"/>
              </w:rPr>
            </w:pPr>
          </w:p>
        </w:tc>
        <w:tc>
          <w:tcPr>
            <w:tcW w:w="2835" w:type="dxa"/>
          </w:tcPr>
          <w:p w14:paraId="7B253DDB" w14:textId="77777777" w:rsidR="002E2301" w:rsidRPr="008A1695" w:rsidRDefault="002E2301" w:rsidP="00B13916">
            <w:pPr>
              <w:jc w:val="both"/>
              <w:rPr>
                <w:rFonts w:asciiTheme="minorHAnsi" w:hAnsiTheme="minorHAnsi" w:cstheme="minorHAnsi"/>
                <w:sz w:val="20"/>
              </w:rPr>
            </w:pPr>
          </w:p>
        </w:tc>
        <w:tc>
          <w:tcPr>
            <w:tcW w:w="2126" w:type="dxa"/>
          </w:tcPr>
          <w:p w14:paraId="5EC2E64E" w14:textId="77777777" w:rsidR="002E2301" w:rsidRPr="008A1695" w:rsidRDefault="002E2301" w:rsidP="00B13916">
            <w:pPr>
              <w:jc w:val="both"/>
              <w:rPr>
                <w:rFonts w:asciiTheme="minorHAnsi" w:hAnsiTheme="minorHAnsi" w:cstheme="minorHAnsi"/>
                <w:sz w:val="20"/>
              </w:rPr>
            </w:pPr>
          </w:p>
        </w:tc>
      </w:tr>
    </w:tbl>
    <w:p w14:paraId="7D793A91" w14:textId="77777777" w:rsidR="00B13916" w:rsidRPr="008A1695" w:rsidRDefault="00B13916" w:rsidP="00B13916">
      <w:pPr>
        <w:jc w:val="both"/>
        <w:rPr>
          <w:rFonts w:asciiTheme="minorHAnsi" w:hAnsiTheme="minorHAnsi" w:cstheme="minorHAnsi"/>
        </w:rPr>
      </w:pPr>
    </w:p>
    <w:p w14:paraId="2EC8C5FC" w14:textId="77777777" w:rsidR="00C63B8E" w:rsidRPr="00052C21" w:rsidRDefault="00CE4121" w:rsidP="00052C21">
      <w:pPr>
        <w:pStyle w:val="Akapitzlist"/>
        <w:numPr>
          <w:ilvl w:val="0"/>
          <w:numId w:val="3"/>
        </w:numPr>
        <w:jc w:val="both"/>
        <w:rPr>
          <w:rFonts w:asciiTheme="minorHAnsi" w:hAnsiTheme="minorHAnsi" w:cstheme="minorHAnsi"/>
          <w:sz w:val="22"/>
          <w:szCs w:val="22"/>
        </w:rPr>
      </w:pPr>
      <w:r>
        <w:rPr>
          <w:rFonts w:asciiTheme="minorHAnsi" w:hAnsiTheme="minorHAnsi" w:cstheme="minorHAnsi"/>
          <w:sz w:val="22"/>
          <w:szCs w:val="22"/>
        </w:rPr>
        <w:t>Liczba trenerów asystentów</w:t>
      </w:r>
      <w:r w:rsidR="00052C21">
        <w:rPr>
          <w:rFonts w:asciiTheme="minorHAnsi" w:hAnsiTheme="minorHAnsi" w:cstheme="minorHAnsi"/>
          <w:sz w:val="22"/>
          <w:szCs w:val="22"/>
        </w:rPr>
        <w:t>,</w:t>
      </w:r>
      <w:r>
        <w:rPr>
          <w:rFonts w:asciiTheme="minorHAnsi" w:hAnsiTheme="minorHAnsi" w:cstheme="minorHAnsi"/>
          <w:sz w:val="22"/>
          <w:szCs w:val="22"/>
        </w:rPr>
        <w:t xml:space="preserve"> </w:t>
      </w:r>
      <w:r w:rsidRPr="00CE4121">
        <w:rPr>
          <w:rFonts w:asciiTheme="minorHAnsi" w:hAnsiTheme="minorHAnsi" w:cstheme="minorHAnsi"/>
          <w:sz w:val="22"/>
          <w:szCs w:val="22"/>
        </w:rPr>
        <w:t>szkoleniowców, z którymi współpracują trenerzy asystenci</w:t>
      </w:r>
      <w:r w:rsidR="00052C21">
        <w:rPr>
          <w:rFonts w:asciiTheme="minorHAnsi" w:hAnsiTheme="minorHAnsi" w:cstheme="minorHAnsi"/>
          <w:sz w:val="22"/>
          <w:szCs w:val="22"/>
        </w:rPr>
        <w:t xml:space="preserve">, </w:t>
      </w:r>
      <w:r w:rsidR="00052C21" w:rsidRPr="00052C21">
        <w:rPr>
          <w:rFonts w:asciiTheme="minorHAnsi" w:hAnsiTheme="minorHAnsi" w:cstheme="minorHAnsi"/>
          <w:sz w:val="22"/>
          <w:szCs w:val="22"/>
        </w:rPr>
        <w:t xml:space="preserve">zawodników uczestniczących w systemie kontroli efektów </w:t>
      </w:r>
      <w:proofErr w:type="spellStart"/>
      <w:r w:rsidR="00052C21" w:rsidRPr="00052C21">
        <w:rPr>
          <w:rFonts w:asciiTheme="minorHAnsi" w:hAnsiTheme="minorHAnsi" w:cstheme="minorHAnsi"/>
          <w:sz w:val="22"/>
          <w:szCs w:val="22"/>
        </w:rPr>
        <w:t>potreningowych</w:t>
      </w:r>
      <w:proofErr w:type="spellEnd"/>
      <w:r w:rsidR="00052C21">
        <w:rPr>
          <w:rFonts w:asciiTheme="minorHAnsi" w:hAnsiTheme="minorHAnsi" w:cstheme="minorHAnsi"/>
          <w:sz w:val="22"/>
          <w:szCs w:val="22"/>
        </w:rPr>
        <w:t xml:space="preserve"> oraz </w:t>
      </w:r>
      <w:r w:rsidR="00052C21" w:rsidRPr="00052C21">
        <w:rPr>
          <w:rFonts w:asciiTheme="minorHAnsi" w:hAnsiTheme="minorHAnsi" w:cstheme="minorHAnsi"/>
          <w:sz w:val="22"/>
          <w:szCs w:val="22"/>
        </w:rPr>
        <w:t xml:space="preserve">podmiotów świadczących specjalistyczne badania w zakresie sportu, wykonujących badania w ramach systemu kontroli efektów </w:t>
      </w:r>
      <w:proofErr w:type="spellStart"/>
      <w:r w:rsidR="00052C21" w:rsidRPr="00052C21">
        <w:rPr>
          <w:rFonts w:asciiTheme="minorHAnsi" w:hAnsiTheme="minorHAnsi" w:cstheme="minorHAnsi"/>
          <w:sz w:val="22"/>
          <w:szCs w:val="22"/>
        </w:rPr>
        <w:t>potreningowych</w:t>
      </w:r>
      <w:proofErr w:type="spellEnd"/>
      <w:r w:rsidR="00052C21">
        <w:rPr>
          <w:rFonts w:asciiTheme="minorHAnsi" w:hAnsiTheme="minorHAnsi" w:cstheme="minorHAnsi"/>
          <w:sz w:val="22"/>
          <w:szCs w:val="22"/>
        </w:rPr>
        <w:t xml:space="preserve"> </w:t>
      </w:r>
      <w:r w:rsidR="00C63B8E" w:rsidRPr="00052C21">
        <w:rPr>
          <w:rFonts w:asciiTheme="minorHAnsi" w:hAnsiTheme="minorHAnsi" w:cstheme="minorHAnsi"/>
          <w:sz w:val="22"/>
        </w:rPr>
        <w:t xml:space="preserve">w okresie sprawozdawczym od </w:t>
      </w:r>
      <w:r w:rsidR="00C63B8E" w:rsidRPr="00052C21">
        <w:rPr>
          <w:rFonts w:asciiTheme="minorHAnsi" w:hAnsiTheme="minorHAnsi" w:cstheme="minorHAnsi"/>
          <w:sz w:val="22"/>
          <w:shd w:val="clear" w:color="auto" w:fill="F2F2F2" w:themeFill="background1" w:themeFillShade="F2"/>
        </w:rPr>
        <w:t>………………..…</w:t>
      </w:r>
      <w:r w:rsidR="00C63B8E" w:rsidRPr="00052C21">
        <w:rPr>
          <w:rFonts w:asciiTheme="minorHAnsi" w:hAnsiTheme="minorHAnsi" w:cstheme="minorHAnsi"/>
          <w:sz w:val="22"/>
        </w:rPr>
        <w:t xml:space="preserve"> do </w:t>
      </w:r>
      <w:r w:rsidR="00C63B8E" w:rsidRPr="00052C21">
        <w:rPr>
          <w:rFonts w:asciiTheme="minorHAnsi" w:hAnsiTheme="minorHAnsi" w:cstheme="minorHAnsi"/>
          <w:sz w:val="22"/>
          <w:shd w:val="clear" w:color="auto" w:fill="F2F2F2" w:themeFill="background1" w:themeFillShade="F2"/>
        </w:rPr>
        <w:t>……..……………</w:t>
      </w:r>
    </w:p>
    <w:p w14:paraId="67603162" w14:textId="77777777" w:rsidR="00A17BBA" w:rsidRPr="008A1695" w:rsidRDefault="00A17BBA" w:rsidP="00A17BBA">
      <w:pPr>
        <w:jc w:val="both"/>
        <w:rPr>
          <w:rFonts w:asciiTheme="minorHAnsi" w:hAnsiTheme="minorHAnsi" w:cstheme="minorHAnsi"/>
          <w:sz w:val="22"/>
          <w:szCs w:val="22"/>
        </w:rPr>
      </w:pPr>
    </w:p>
    <w:p w14:paraId="70535876" w14:textId="77777777" w:rsidR="00A414C1" w:rsidRPr="008A1695" w:rsidRDefault="00A414C1" w:rsidP="00A17BBA">
      <w:pPr>
        <w:jc w:val="both"/>
        <w:rPr>
          <w:rFonts w:asciiTheme="minorHAnsi" w:hAnsiTheme="minorHAnsi" w:cstheme="minorHAnsi"/>
          <w:sz w:val="22"/>
          <w:szCs w:val="22"/>
        </w:rPr>
      </w:pPr>
    </w:p>
    <w:tbl>
      <w:tblPr>
        <w:tblStyle w:val="Tabela-Siatka"/>
        <w:tblW w:w="0" w:type="auto"/>
        <w:tblLook w:val="04A0" w:firstRow="1" w:lastRow="0" w:firstColumn="1" w:lastColumn="0" w:noHBand="0" w:noVBand="1"/>
      </w:tblPr>
      <w:tblGrid>
        <w:gridCol w:w="4258"/>
        <w:gridCol w:w="2410"/>
      </w:tblGrid>
      <w:tr w:rsidR="00A414C1" w:rsidRPr="008A1695" w14:paraId="07888928" w14:textId="77777777" w:rsidTr="00052C21">
        <w:tc>
          <w:tcPr>
            <w:tcW w:w="4258" w:type="dxa"/>
            <w:shd w:val="clear" w:color="auto" w:fill="D0CECE" w:themeFill="background2" w:themeFillShade="E6"/>
            <w:vAlign w:val="center"/>
          </w:tcPr>
          <w:p w14:paraId="48759B3B" w14:textId="77777777" w:rsidR="00A414C1" w:rsidRPr="008A1695" w:rsidRDefault="00A414C1" w:rsidP="00C63B8E">
            <w:pPr>
              <w:rPr>
                <w:rFonts w:asciiTheme="minorHAnsi" w:hAnsiTheme="minorHAnsi" w:cstheme="minorHAnsi"/>
                <w:b/>
                <w:color w:val="000000" w:themeColor="text1"/>
                <w:sz w:val="20"/>
                <w:szCs w:val="20"/>
              </w:rPr>
            </w:pPr>
          </w:p>
        </w:tc>
        <w:tc>
          <w:tcPr>
            <w:tcW w:w="2410" w:type="dxa"/>
            <w:shd w:val="clear" w:color="auto" w:fill="D0CECE" w:themeFill="background2" w:themeFillShade="E6"/>
            <w:vAlign w:val="center"/>
          </w:tcPr>
          <w:p w14:paraId="62D103B8" w14:textId="77777777" w:rsidR="00A414C1" w:rsidRPr="008A1695" w:rsidRDefault="00A414C1" w:rsidP="00425A7F">
            <w:pPr>
              <w:jc w:val="center"/>
              <w:rPr>
                <w:rFonts w:asciiTheme="minorHAnsi" w:hAnsiTheme="minorHAnsi" w:cstheme="minorHAnsi"/>
                <w:b/>
                <w:sz w:val="20"/>
                <w:szCs w:val="20"/>
              </w:rPr>
            </w:pPr>
            <w:r w:rsidRPr="008A1695">
              <w:rPr>
                <w:rFonts w:asciiTheme="minorHAnsi" w:hAnsiTheme="minorHAnsi" w:cstheme="minorHAnsi"/>
                <w:b/>
                <w:sz w:val="20"/>
                <w:szCs w:val="20"/>
              </w:rPr>
              <w:t xml:space="preserve">Liczba </w:t>
            </w:r>
            <w:r w:rsidR="00CE4121">
              <w:rPr>
                <w:rFonts w:asciiTheme="minorHAnsi" w:hAnsiTheme="minorHAnsi" w:cstheme="minorHAnsi"/>
                <w:b/>
                <w:sz w:val="20"/>
                <w:szCs w:val="20"/>
              </w:rPr>
              <w:t>(n)</w:t>
            </w:r>
          </w:p>
        </w:tc>
      </w:tr>
      <w:tr w:rsidR="00A26EF1" w:rsidRPr="008A1695" w14:paraId="50B864D2" w14:textId="77777777" w:rsidTr="00052C21">
        <w:trPr>
          <w:trHeight w:val="488"/>
        </w:trPr>
        <w:tc>
          <w:tcPr>
            <w:tcW w:w="4258" w:type="dxa"/>
            <w:vAlign w:val="center"/>
          </w:tcPr>
          <w:p w14:paraId="1C0278CF" w14:textId="77777777" w:rsidR="00A26EF1" w:rsidRPr="008A1695" w:rsidRDefault="00CE4121" w:rsidP="00052C21">
            <w:pPr>
              <w:rPr>
                <w:rFonts w:asciiTheme="minorHAnsi" w:hAnsiTheme="minorHAnsi" w:cstheme="minorHAnsi"/>
                <w:b/>
                <w:color w:val="000000" w:themeColor="text1"/>
                <w:sz w:val="20"/>
                <w:szCs w:val="20"/>
              </w:rPr>
            </w:pPr>
            <w:r w:rsidRPr="008A1695">
              <w:rPr>
                <w:rFonts w:asciiTheme="minorHAnsi" w:hAnsiTheme="minorHAnsi" w:cstheme="minorHAnsi"/>
                <w:b/>
                <w:color w:val="000000" w:themeColor="text1"/>
                <w:sz w:val="20"/>
                <w:shd w:val="clear" w:color="auto" w:fill="F2F2F2" w:themeFill="background1" w:themeFillShade="F2"/>
              </w:rPr>
              <w:t xml:space="preserve">Trener </w:t>
            </w:r>
            <w:r w:rsidR="001D78AD">
              <w:rPr>
                <w:rFonts w:asciiTheme="minorHAnsi" w:hAnsiTheme="minorHAnsi" w:cstheme="minorHAnsi"/>
                <w:b/>
                <w:color w:val="000000" w:themeColor="text1"/>
                <w:sz w:val="20"/>
                <w:shd w:val="clear" w:color="auto" w:fill="F2F2F2" w:themeFill="background1" w:themeFillShade="F2"/>
              </w:rPr>
              <w:t>a</w:t>
            </w:r>
            <w:r w:rsidRPr="008A1695">
              <w:rPr>
                <w:rFonts w:asciiTheme="minorHAnsi" w:hAnsiTheme="minorHAnsi" w:cstheme="minorHAnsi"/>
                <w:b/>
                <w:color w:val="000000" w:themeColor="text1"/>
                <w:sz w:val="20"/>
                <w:shd w:val="clear" w:color="auto" w:fill="F2F2F2" w:themeFill="background1" w:themeFillShade="F2"/>
              </w:rPr>
              <w:t>systent</w:t>
            </w:r>
          </w:p>
        </w:tc>
        <w:tc>
          <w:tcPr>
            <w:tcW w:w="2410" w:type="dxa"/>
            <w:vAlign w:val="center"/>
          </w:tcPr>
          <w:p w14:paraId="25E1564C" w14:textId="77777777" w:rsidR="00A26EF1" w:rsidRPr="008A1695" w:rsidRDefault="00A26EF1" w:rsidP="00052C21">
            <w:pPr>
              <w:jc w:val="center"/>
              <w:rPr>
                <w:rFonts w:asciiTheme="minorHAnsi" w:hAnsiTheme="minorHAnsi" w:cstheme="minorHAnsi"/>
                <w:b/>
                <w:sz w:val="20"/>
                <w:szCs w:val="20"/>
              </w:rPr>
            </w:pPr>
          </w:p>
        </w:tc>
      </w:tr>
      <w:tr w:rsidR="00712480" w:rsidRPr="008A1695" w14:paraId="49FBDF9C" w14:textId="77777777" w:rsidTr="00052C21">
        <w:trPr>
          <w:trHeight w:val="488"/>
        </w:trPr>
        <w:tc>
          <w:tcPr>
            <w:tcW w:w="4258" w:type="dxa"/>
            <w:vAlign w:val="center"/>
          </w:tcPr>
          <w:p w14:paraId="4D00A381" w14:textId="77777777" w:rsidR="00712480" w:rsidRPr="008A1695" w:rsidRDefault="00712480" w:rsidP="00052C21">
            <w:pPr>
              <w:rPr>
                <w:rFonts w:asciiTheme="minorHAnsi" w:hAnsiTheme="minorHAnsi" w:cstheme="minorHAnsi"/>
                <w:b/>
                <w:color w:val="000000" w:themeColor="text1"/>
                <w:sz w:val="20"/>
                <w:shd w:val="clear" w:color="auto" w:fill="F2F2F2" w:themeFill="background1" w:themeFillShade="F2"/>
              </w:rPr>
            </w:pPr>
            <w:r>
              <w:rPr>
                <w:rFonts w:asciiTheme="minorHAnsi" w:hAnsiTheme="minorHAnsi" w:cstheme="minorHAnsi"/>
                <w:b/>
                <w:color w:val="000000" w:themeColor="text1"/>
                <w:sz w:val="20"/>
                <w:shd w:val="clear" w:color="auto" w:fill="F2F2F2" w:themeFill="background1" w:themeFillShade="F2"/>
              </w:rPr>
              <w:t>Asystent sekretarza generalnego/dyrektora biura</w:t>
            </w:r>
          </w:p>
        </w:tc>
        <w:tc>
          <w:tcPr>
            <w:tcW w:w="2410" w:type="dxa"/>
            <w:vAlign w:val="center"/>
          </w:tcPr>
          <w:p w14:paraId="2C8D7630" w14:textId="77777777" w:rsidR="00712480" w:rsidRPr="008A1695" w:rsidRDefault="00712480" w:rsidP="00052C21">
            <w:pPr>
              <w:jc w:val="center"/>
              <w:rPr>
                <w:rFonts w:asciiTheme="minorHAnsi" w:hAnsiTheme="minorHAnsi" w:cstheme="minorHAnsi"/>
                <w:b/>
                <w:sz w:val="20"/>
                <w:szCs w:val="20"/>
              </w:rPr>
            </w:pPr>
          </w:p>
        </w:tc>
      </w:tr>
      <w:tr w:rsidR="00712480" w:rsidRPr="008A1695" w14:paraId="0668D7D5" w14:textId="77777777" w:rsidTr="00052C21">
        <w:trPr>
          <w:trHeight w:val="488"/>
        </w:trPr>
        <w:tc>
          <w:tcPr>
            <w:tcW w:w="4258" w:type="dxa"/>
            <w:vAlign w:val="center"/>
          </w:tcPr>
          <w:p w14:paraId="5EBE4B25" w14:textId="77777777" w:rsidR="00712480" w:rsidRPr="008A1695" w:rsidRDefault="00712480" w:rsidP="00052C21">
            <w:pPr>
              <w:rPr>
                <w:rFonts w:asciiTheme="minorHAnsi" w:hAnsiTheme="minorHAnsi" w:cstheme="minorHAnsi"/>
                <w:b/>
                <w:color w:val="000000" w:themeColor="text1"/>
                <w:sz w:val="20"/>
                <w:shd w:val="clear" w:color="auto" w:fill="F2F2F2" w:themeFill="background1" w:themeFillShade="F2"/>
              </w:rPr>
            </w:pPr>
            <w:r>
              <w:rPr>
                <w:rFonts w:asciiTheme="minorHAnsi" w:hAnsiTheme="minorHAnsi" w:cstheme="minorHAnsi"/>
                <w:b/>
                <w:color w:val="000000" w:themeColor="text1"/>
                <w:sz w:val="20"/>
                <w:shd w:val="clear" w:color="auto" w:fill="F2F2F2" w:themeFill="background1" w:themeFillShade="F2"/>
              </w:rPr>
              <w:t>Asystent dyrektora sportowego/kierownika wyszkolenia</w:t>
            </w:r>
          </w:p>
        </w:tc>
        <w:tc>
          <w:tcPr>
            <w:tcW w:w="2410" w:type="dxa"/>
            <w:vAlign w:val="center"/>
          </w:tcPr>
          <w:p w14:paraId="4555C4B9" w14:textId="77777777" w:rsidR="00712480" w:rsidRPr="008A1695" w:rsidRDefault="00712480" w:rsidP="00052C21">
            <w:pPr>
              <w:jc w:val="center"/>
              <w:rPr>
                <w:rFonts w:asciiTheme="minorHAnsi" w:hAnsiTheme="minorHAnsi" w:cstheme="minorHAnsi"/>
                <w:b/>
                <w:sz w:val="20"/>
                <w:szCs w:val="20"/>
              </w:rPr>
            </w:pPr>
          </w:p>
        </w:tc>
      </w:tr>
      <w:tr w:rsidR="001D78AD" w:rsidRPr="008A1695" w14:paraId="5364AC54" w14:textId="77777777" w:rsidTr="00052C21">
        <w:trPr>
          <w:trHeight w:val="488"/>
        </w:trPr>
        <w:tc>
          <w:tcPr>
            <w:tcW w:w="4258" w:type="dxa"/>
            <w:vAlign w:val="center"/>
          </w:tcPr>
          <w:p w14:paraId="7F2CCC0F" w14:textId="77777777" w:rsidR="001D78AD" w:rsidRPr="008A1695" w:rsidRDefault="00052C21" w:rsidP="00052C21">
            <w:pPr>
              <w:pStyle w:val="Akapitzlist"/>
              <w:ind w:left="0"/>
              <w:rPr>
                <w:rFonts w:asciiTheme="minorHAnsi" w:hAnsiTheme="minorHAnsi" w:cstheme="minorHAnsi"/>
                <w:b/>
                <w:sz w:val="20"/>
                <w:shd w:val="clear" w:color="auto" w:fill="F2F2F2" w:themeFill="background1" w:themeFillShade="F2"/>
              </w:rPr>
            </w:pPr>
            <w:r>
              <w:rPr>
                <w:rFonts w:asciiTheme="minorHAnsi" w:hAnsiTheme="minorHAnsi" w:cstheme="minorHAnsi"/>
                <w:b/>
                <w:color w:val="000000" w:themeColor="text1"/>
                <w:sz w:val="20"/>
                <w:szCs w:val="20"/>
              </w:rPr>
              <w:t>Szkoleniowcy, z którym współpracuje trener asystent</w:t>
            </w:r>
          </w:p>
        </w:tc>
        <w:tc>
          <w:tcPr>
            <w:tcW w:w="2410" w:type="dxa"/>
            <w:vAlign w:val="center"/>
          </w:tcPr>
          <w:p w14:paraId="749D58CD" w14:textId="77777777" w:rsidR="001D78AD" w:rsidRPr="008A1695" w:rsidRDefault="001D78AD" w:rsidP="00052C21">
            <w:pPr>
              <w:pStyle w:val="Akapitzlist"/>
              <w:ind w:left="0"/>
              <w:jc w:val="center"/>
              <w:rPr>
                <w:rFonts w:asciiTheme="minorHAnsi" w:hAnsiTheme="minorHAnsi" w:cstheme="minorHAnsi"/>
                <w:sz w:val="20"/>
                <w:shd w:val="clear" w:color="auto" w:fill="F2F2F2" w:themeFill="background1" w:themeFillShade="F2"/>
              </w:rPr>
            </w:pPr>
          </w:p>
        </w:tc>
      </w:tr>
      <w:tr w:rsidR="00712480" w:rsidRPr="008A1695" w14:paraId="0ABF151D" w14:textId="77777777" w:rsidTr="00052C21">
        <w:trPr>
          <w:trHeight w:val="488"/>
        </w:trPr>
        <w:tc>
          <w:tcPr>
            <w:tcW w:w="4258" w:type="dxa"/>
            <w:vAlign w:val="center"/>
          </w:tcPr>
          <w:p w14:paraId="5833F618" w14:textId="77777777" w:rsidR="00712480" w:rsidRDefault="00712480" w:rsidP="00052C21">
            <w:pPr>
              <w:pStyle w:val="Akapitzlist"/>
              <w:ind w:left="0"/>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Kadra zarządzająca, z którą współpracuje asystent DS/SG</w:t>
            </w:r>
          </w:p>
        </w:tc>
        <w:tc>
          <w:tcPr>
            <w:tcW w:w="2410" w:type="dxa"/>
            <w:vAlign w:val="center"/>
          </w:tcPr>
          <w:p w14:paraId="5C74DFEB" w14:textId="77777777" w:rsidR="00712480" w:rsidRPr="008A1695" w:rsidRDefault="00712480" w:rsidP="00052C21">
            <w:pPr>
              <w:pStyle w:val="Akapitzlist"/>
              <w:ind w:left="0"/>
              <w:jc w:val="center"/>
              <w:rPr>
                <w:rFonts w:asciiTheme="minorHAnsi" w:hAnsiTheme="minorHAnsi" w:cstheme="minorHAnsi"/>
                <w:sz w:val="20"/>
                <w:shd w:val="clear" w:color="auto" w:fill="F2F2F2" w:themeFill="background1" w:themeFillShade="F2"/>
              </w:rPr>
            </w:pPr>
          </w:p>
        </w:tc>
      </w:tr>
      <w:tr w:rsidR="001D78AD" w:rsidRPr="008A1695" w14:paraId="2BC89317" w14:textId="77777777" w:rsidTr="00052C21">
        <w:trPr>
          <w:trHeight w:val="488"/>
        </w:trPr>
        <w:tc>
          <w:tcPr>
            <w:tcW w:w="4258" w:type="dxa"/>
            <w:vAlign w:val="center"/>
          </w:tcPr>
          <w:p w14:paraId="5F99ABBC" w14:textId="77777777" w:rsidR="001D78AD" w:rsidRPr="008A1695" w:rsidRDefault="00052C21" w:rsidP="00052C21">
            <w:pPr>
              <w:pStyle w:val="Akapitzlist"/>
              <w:ind w:left="0"/>
              <w:rPr>
                <w:rFonts w:asciiTheme="minorHAnsi" w:hAnsiTheme="minorHAnsi" w:cstheme="minorHAnsi"/>
                <w:b/>
                <w:sz w:val="20"/>
                <w:shd w:val="clear" w:color="auto" w:fill="F2F2F2" w:themeFill="background1" w:themeFillShade="F2"/>
              </w:rPr>
            </w:pPr>
            <w:r>
              <w:rPr>
                <w:rFonts w:asciiTheme="minorHAnsi" w:hAnsiTheme="minorHAnsi" w:cstheme="minorHAnsi"/>
                <w:b/>
                <w:sz w:val="20"/>
                <w:shd w:val="clear" w:color="auto" w:fill="F2F2F2" w:themeFill="background1" w:themeFillShade="F2"/>
              </w:rPr>
              <w:t>Zawodnicy uczestniczący w systemie kontroli</w:t>
            </w:r>
          </w:p>
        </w:tc>
        <w:tc>
          <w:tcPr>
            <w:tcW w:w="2410" w:type="dxa"/>
            <w:vAlign w:val="center"/>
          </w:tcPr>
          <w:p w14:paraId="255E3FF6" w14:textId="77777777" w:rsidR="001D78AD" w:rsidRPr="008A1695" w:rsidRDefault="001D78AD" w:rsidP="00052C21">
            <w:pPr>
              <w:pStyle w:val="Akapitzlist"/>
              <w:ind w:left="0"/>
              <w:jc w:val="center"/>
              <w:rPr>
                <w:rFonts w:asciiTheme="minorHAnsi" w:hAnsiTheme="minorHAnsi" w:cstheme="minorHAnsi"/>
                <w:sz w:val="20"/>
                <w:shd w:val="clear" w:color="auto" w:fill="F2F2F2" w:themeFill="background1" w:themeFillShade="F2"/>
              </w:rPr>
            </w:pPr>
          </w:p>
        </w:tc>
      </w:tr>
      <w:tr w:rsidR="001D78AD" w:rsidRPr="008A1695" w14:paraId="45EEE35F" w14:textId="77777777" w:rsidTr="00052C21">
        <w:trPr>
          <w:trHeight w:val="489"/>
        </w:trPr>
        <w:tc>
          <w:tcPr>
            <w:tcW w:w="4258" w:type="dxa"/>
            <w:vAlign w:val="center"/>
          </w:tcPr>
          <w:p w14:paraId="48BFA136" w14:textId="77777777" w:rsidR="001D78AD" w:rsidRPr="008A1695" w:rsidRDefault="00052C21" w:rsidP="00052C21">
            <w:pPr>
              <w:pStyle w:val="Akapitzlist"/>
              <w:ind w:left="0"/>
              <w:rPr>
                <w:rFonts w:asciiTheme="minorHAnsi" w:hAnsiTheme="minorHAnsi" w:cstheme="minorHAnsi"/>
                <w:b/>
                <w:sz w:val="20"/>
                <w:shd w:val="clear" w:color="auto" w:fill="F2F2F2" w:themeFill="background1" w:themeFillShade="F2"/>
              </w:rPr>
            </w:pPr>
            <w:r>
              <w:rPr>
                <w:rFonts w:asciiTheme="minorHAnsi" w:hAnsiTheme="minorHAnsi" w:cstheme="minorHAnsi"/>
                <w:b/>
                <w:sz w:val="20"/>
                <w:shd w:val="clear" w:color="auto" w:fill="F2F2F2" w:themeFill="background1" w:themeFillShade="F2"/>
              </w:rPr>
              <w:t>Podmioty wykonujące badania</w:t>
            </w:r>
          </w:p>
        </w:tc>
        <w:tc>
          <w:tcPr>
            <w:tcW w:w="2410" w:type="dxa"/>
            <w:vAlign w:val="center"/>
          </w:tcPr>
          <w:p w14:paraId="7A9875DF" w14:textId="77777777" w:rsidR="001D78AD" w:rsidRPr="008A1695" w:rsidRDefault="001D78AD" w:rsidP="00052C21">
            <w:pPr>
              <w:pStyle w:val="Akapitzlist"/>
              <w:ind w:left="0"/>
              <w:jc w:val="center"/>
              <w:rPr>
                <w:rFonts w:asciiTheme="minorHAnsi" w:hAnsiTheme="minorHAnsi" w:cstheme="minorHAnsi"/>
                <w:sz w:val="20"/>
                <w:shd w:val="clear" w:color="auto" w:fill="F2F2F2" w:themeFill="background1" w:themeFillShade="F2"/>
              </w:rPr>
            </w:pPr>
          </w:p>
        </w:tc>
      </w:tr>
    </w:tbl>
    <w:p w14:paraId="78959AFC" w14:textId="77777777" w:rsidR="00A17BBA" w:rsidRPr="008A1695" w:rsidRDefault="00A17BBA" w:rsidP="00A17BBA">
      <w:pPr>
        <w:jc w:val="both"/>
        <w:rPr>
          <w:rFonts w:asciiTheme="minorHAnsi" w:hAnsiTheme="minorHAnsi" w:cstheme="minorHAnsi"/>
          <w:sz w:val="22"/>
          <w:szCs w:val="22"/>
        </w:rPr>
      </w:pPr>
    </w:p>
    <w:p w14:paraId="1E67AFD5" w14:textId="77777777" w:rsidR="008A1695" w:rsidRPr="008A1695" w:rsidRDefault="008A1695" w:rsidP="00B07C49">
      <w:pPr>
        <w:rPr>
          <w:rFonts w:asciiTheme="minorHAnsi" w:hAnsiTheme="minorHAnsi" w:cstheme="minorHAnsi"/>
          <w:sz w:val="22"/>
          <w:szCs w:val="22"/>
        </w:rPr>
      </w:pPr>
    </w:p>
    <w:p w14:paraId="0AD142A4" w14:textId="77777777" w:rsidR="008163A1" w:rsidRPr="008A1695" w:rsidRDefault="00082672" w:rsidP="008163A1">
      <w:pPr>
        <w:ind w:left="360" w:hanging="360"/>
        <w:rPr>
          <w:rFonts w:asciiTheme="minorHAnsi" w:hAnsiTheme="minorHAnsi" w:cstheme="minorHAnsi"/>
          <w:b/>
          <w:sz w:val="22"/>
          <w:szCs w:val="22"/>
        </w:rPr>
      </w:pPr>
      <w:r w:rsidRPr="008A1695">
        <w:rPr>
          <w:rFonts w:asciiTheme="minorHAnsi" w:hAnsiTheme="minorHAnsi" w:cstheme="minorHAnsi"/>
          <w:b/>
          <w:sz w:val="22"/>
          <w:szCs w:val="22"/>
        </w:rPr>
        <w:t xml:space="preserve">Część </w:t>
      </w:r>
      <w:r w:rsidR="008163A1" w:rsidRPr="008A1695">
        <w:rPr>
          <w:rFonts w:asciiTheme="minorHAnsi" w:hAnsiTheme="minorHAnsi" w:cstheme="minorHAnsi"/>
          <w:b/>
          <w:sz w:val="22"/>
          <w:szCs w:val="22"/>
        </w:rPr>
        <w:t>II. Sprawozdanie z wykonania wydatków</w:t>
      </w:r>
    </w:p>
    <w:p w14:paraId="18F65344" w14:textId="77777777" w:rsidR="008163A1" w:rsidRPr="008A1695" w:rsidRDefault="008163A1" w:rsidP="008163A1">
      <w:pPr>
        <w:ind w:left="360"/>
        <w:rPr>
          <w:rFonts w:asciiTheme="minorHAnsi" w:hAnsiTheme="minorHAnsi" w:cstheme="minorHAnsi"/>
          <w:sz w:val="22"/>
          <w:szCs w:val="22"/>
        </w:rPr>
      </w:pPr>
    </w:p>
    <w:p w14:paraId="3CE50855" w14:textId="77777777" w:rsidR="008163A1" w:rsidRPr="008A1695" w:rsidRDefault="008163A1" w:rsidP="00082672">
      <w:pPr>
        <w:jc w:val="both"/>
        <w:rPr>
          <w:rFonts w:asciiTheme="minorHAnsi" w:hAnsiTheme="minorHAnsi" w:cstheme="minorHAnsi"/>
          <w:sz w:val="22"/>
          <w:szCs w:val="22"/>
        </w:rPr>
      </w:pPr>
      <w:r w:rsidRPr="008A1695">
        <w:rPr>
          <w:rFonts w:asciiTheme="minorHAnsi" w:hAnsiTheme="minorHAnsi" w:cstheme="minorHAnsi"/>
          <w:b/>
          <w:sz w:val="22"/>
          <w:szCs w:val="22"/>
        </w:rPr>
        <w:t xml:space="preserve">Rozliczenie ze względu na źródło </w:t>
      </w:r>
      <w:r w:rsidR="00082672" w:rsidRPr="008A1695">
        <w:rPr>
          <w:rFonts w:asciiTheme="minorHAnsi" w:hAnsiTheme="minorHAnsi" w:cstheme="minorHAnsi"/>
          <w:b/>
          <w:sz w:val="22"/>
          <w:szCs w:val="22"/>
        </w:rPr>
        <w:t>finansowania zawiera Sprawozdanie finansowe realizacji zadania (zał. nr ……) do sprawozdania częściowego / rozliczenia</w:t>
      </w:r>
      <w:r w:rsidR="00082672" w:rsidRPr="008A1695">
        <w:rPr>
          <w:rFonts w:asciiTheme="minorHAnsi" w:hAnsiTheme="minorHAnsi" w:cstheme="minorHAnsi"/>
          <w:sz w:val="22"/>
          <w:szCs w:val="22"/>
        </w:rPr>
        <w:t xml:space="preserve">). </w:t>
      </w:r>
    </w:p>
    <w:p w14:paraId="397D7A4C" w14:textId="77777777" w:rsidR="00082672" w:rsidRPr="008A1695" w:rsidRDefault="00082672" w:rsidP="00082672">
      <w:pPr>
        <w:rPr>
          <w:rFonts w:asciiTheme="minorHAnsi" w:hAnsiTheme="minorHAnsi" w:cstheme="minorHAnsi"/>
          <w:sz w:val="22"/>
          <w:szCs w:val="22"/>
        </w:rPr>
      </w:pPr>
    </w:p>
    <w:tbl>
      <w:tblPr>
        <w:tblStyle w:val="Tabela-Siatka"/>
        <w:tblW w:w="0" w:type="auto"/>
        <w:tblLook w:val="04A0" w:firstRow="1" w:lastRow="0" w:firstColumn="1" w:lastColumn="0" w:noHBand="0" w:noVBand="1"/>
      </w:tblPr>
      <w:tblGrid>
        <w:gridCol w:w="9113"/>
      </w:tblGrid>
      <w:tr w:rsidR="00082672" w:rsidRPr="008A1695" w14:paraId="58F87BCB" w14:textId="77777777" w:rsidTr="00082672">
        <w:trPr>
          <w:trHeight w:val="2037"/>
        </w:trPr>
        <w:tc>
          <w:tcPr>
            <w:tcW w:w="9113" w:type="dxa"/>
            <w:tcBorders>
              <w:top w:val="nil"/>
              <w:left w:val="nil"/>
              <w:bottom w:val="nil"/>
              <w:right w:val="nil"/>
            </w:tcBorders>
            <w:shd w:val="clear" w:color="auto" w:fill="F2F2F2" w:themeFill="background1" w:themeFillShade="F2"/>
          </w:tcPr>
          <w:p w14:paraId="1DC99226" w14:textId="77777777" w:rsidR="00082672" w:rsidRPr="008A1695" w:rsidRDefault="00082672" w:rsidP="00082672">
            <w:pPr>
              <w:rPr>
                <w:rFonts w:asciiTheme="minorHAnsi" w:hAnsiTheme="minorHAnsi" w:cstheme="minorHAnsi"/>
                <w:sz w:val="22"/>
                <w:szCs w:val="22"/>
              </w:rPr>
            </w:pPr>
            <w:r w:rsidRPr="008A1695">
              <w:rPr>
                <w:rFonts w:asciiTheme="minorHAnsi" w:hAnsiTheme="minorHAnsi" w:cstheme="minorHAnsi"/>
                <w:sz w:val="22"/>
                <w:szCs w:val="22"/>
              </w:rPr>
              <w:t>Uwagi mogące mieć znaczenie przy ocenie realizacji budżetu:</w:t>
            </w:r>
          </w:p>
        </w:tc>
      </w:tr>
    </w:tbl>
    <w:p w14:paraId="4FB1F93B" w14:textId="77777777" w:rsidR="001D78AD" w:rsidRDefault="001D78AD" w:rsidP="00082672">
      <w:pPr>
        <w:rPr>
          <w:rFonts w:asciiTheme="minorHAnsi" w:hAnsiTheme="minorHAnsi" w:cstheme="minorHAnsi"/>
          <w:sz w:val="22"/>
          <w:szCs w:val="22"/>
        </w:rPr>
      </w:pPr>
    </w:p>
    <w:p w14:paraId="79B32825" w14:textId="77777777" w:rsidR="001D78AD" w:rsidRPr="008A1695" w:rsidRDefault="001D78AD" w:rsidP="00082672">
      <w:pPr>
        <w:rPr>
          <w:rFonts w:asciiTheme="minorHAnsi" w:hAnsiTheme="minorHAnsi" w:cstheme="minorHAnsi"/>
          <w:sz w:val="22"/>
          <w:szCs w:val="22"/>
        </w:rPr>
      </w:pPr>
    </w:p>
    <w:p w14:paraId="6917F9DE" w14:textId="25D24A65" w:rsidR="008F777C" w:rsidRPr="008A1695" w:rsidRDefault="008F777C" w:rsidP="008F777C">
      <w:pPr>
        <w:rPr>
          <w:rFonts w:asciiTheme="minorHAnsi" w:hAnsiTheme="minorHAnsi" w:cstheme="minorHAnsi"/>
          <w:b/>
          <w:sz w:val="22"/>
          <w:szCs w:val="22"/>
        </w:rPr>
      </w:pPr>
      <w:r w:rsidRPr="008A1695">
        <w:rPr>
          <w:rFonts w:asciiTheme="minorHAnsi" w:hAnsiTheme="minorHAnsi" w:cstheme="minorHAnsi"/>
          <w:b/>
          <w:sz w:val="22"/>
          <w:szCs w:val="22"/>
        </w:rPr>
        <w:t>Część III. Dodatkowe informacje</w:t>
      </w:r>
      <w:r>
        <w:rPr>
          <w:rFonts w:asciiTheme="minorHAnsi" w:hAnsiTheme="minorHAnsi" w:cstheme="minorHAnsi"/>
          <w:b/>
          <w:sz w:val="22"/>
          <w:szCs w:val="22"/>
        </w:rPr>
        <w:t xml:space="preserve"> – należy również zamieścić linki do publikowanych </w:t>
      </w:r>
      <w:r w:rsidR="00E5237B">
        <w:rPr>
          <w:rFonts w:asciiTheme="minorHAnsi" w:hAnsiTheme="minorHAnsi" w:cstheme="minorHAnsi"/>
          <w:b/>
          <w:sz w:val="22"/>
          <w:szCs w:val="22"/>
        </w:rPr>
        <w:t xml:space="preserve">informacji </w:t>
      </w:r>
      <w:r>
        <w:rPr>
          <w:rFonts w:asciiTheme="minorHAnsi" w:hAnsiTheme="minorHAnsi" w:cstheme="minorHAnsi"/>
          <w:b/>
          <w:sz w:val="22"/>
          <w:szCs w:val="22"/>
        </w:rPr>
        <w:t xml:space="preserve">zgodnie z </w:t>
      </w:r>
      <w:r w:rsidR="00E5237B">
        <w:rPr>
          <w:rFonts w:asciiTheme="minorHAnsi" w:hAnsiTheme="minorHAnsi" w:cstheme="minorHAnsi"/>
          <w:b/>
          <w:bCs/>
          <w:sz w:val="22"/>
          <w:szCs w:val="22"/>
        </w:rPr>
        <w:t>O</w:t>
      </w:r>
      <w:r w:rsidR="00E5237B" w:rsidRPr="00E5237B">
        <w:rPr>
          <w:rFonts w:asciiTheme="minorHAnsi" w:hAnsiTheme="minorHAnsi" w:cstheme="minorHAnsi"/>
          <w:b/>
          <w:bCs/>
          <w:sz w:val="22"/>
          <w:szCs w:val="22"/>
        </w:rPr>
        <w:t>świadczenie</w:t>
      </w:r>
      <w:r w:rsidR="00E5237B">
        <w:rPr>
          <w:rFonts w:asciiTheme="minorHAnsi" w:hAnsiTheme="minorHAnsi" w:cstheme="minorHAnsi"/>
          <w:b/>
          <w:bCs/>
          <w:sz w:val="22"/>
          <w:szCs w:val="22"/>
        </w:rPr>
        <w:t>m</w:t>
      </w:r>
      <w:r w:rsidR="00E5237B" w:rsidRPr="00E5237B">
        <w:rPr>
          <w:rFonts w:asciiTheme="minorHAnsi" w:hAnsiTheme="minorHAnsi" w:cstheme="minorHAnsi"/>
          <w:b/>
          <w:bCs/>
          <w:sz w:val="22"/>
          <w:szCs w:val="22"/>
        </w:rPr>
        <w:t xml:space="preserve"> w zakresie transparentności funkcjonowania organizacji otrzymujących dotacje</w:t>
      </w:r>
      <w:r w:rsidR="00E5237B">
        <w:rPr>
          <w:rFonts w:asciiTheme="minorHAnsi" w:hAnsiTheme="minorHAnsi" w:cstheme="minorHAnsi"/>
          <w:b/>
          <w:bCs/>
          <w:sz w:val="22"/>
          <w:szCs w:val="22"/>
        </w:rPr>
        <w:t xml:space="preserve"> </w:t>
      </w:r>
      <w:r>
        <w:rPr>
          <w:rFonts w:asciiTheme="minorHAnsi" w:hAnsiTheme="minorHAnsi" w:cstheme="minorHAnsi"/>
          <w:b/>
          <w:sz w:val="22"/>
          <w:szCs w:val="22"/>
        </w:rPr>
        <w:t xml:space="preserve">oraz informacje dotyczące dostępności </w:t>
      </w:r>
      <w:r w:rsidRPr="00D43F9F">
        <w:rPr>
          <w:rFonts w:asciiTheme="minorHAnsi" w:hAnsiTheme="minorHAnsi" w:cstheme="minorHAnsi"/>
          <w:b/>
          <w:sz w:val="22"/>
          <w:szCs w:val="22"/>
        </w:rPr>
        <w:t xml:space="preserve">wypełnienia minimalnych wymagań służących zapewnieniu dostępności osobom ze szczególnymi potrzebami, o których mowa w art. 6 ustawy z dnia 19 lipca 2019 r. </w:t>
      </w:r>
      <w:r w:rsidRPr="00717030">
        <w:rPr>
          <w:rFonts w:asciiTheme="minorHAnsi" w:hAnsiTheme="minorHAnsi" w:cstheme="minorHAnsi"/>
          <w:b/>
          <w:i/>
          <w:sz w:val="22"/>
          <w:szCs w:val="22"/>
        </w:rPr>
        <w:t>o zapewnieniu dostępności osobom ze szczególnymi potrzebami</w:t>
      </w:r>
      <w:r w:rsidRPr="00D43F9F">
        <w:rPr>
          <w:rFonts w:asciiTheme="minorHAnsi" w:hAnsiTheme="minorHAnsi" w:cstheme="minorHAnsi"/>
          <w:b/>
          <w:sz w:val="22"/>
          <w:szCs w:val="22"/>
        </w:rPr>
        <w:t xml:space="preserve"> (</w:t>
      </w:r>
      <w:r w:rsidR="0020026E">
        <w:rPr>
          <w:rFonts w:asciiTheme="minorHAnsi" w:hAnsiTheme="minorHAnsi" w:cstheme="minorHAnsi"/>
          <w:b/>
          <w:sz w:val="22"/>
          <w:szCs w:val="22"/>
        </w:rPr>
        <w:t xml:space="preserve">Dz.U. z </w:t>
      </w:r>
      <w:r w:rsidR="0020026E" w:rsidRPr="0020026E">
        <w:rPr>
          <w:rFonts w:asciiTheme="minorHAnsi" w:hAnsiTheme="minorHAnsi" w:cstheme="minorHAnsi"/>
          <w:b/>
          <w:sz w:val="22"/>
          <w:szCs w:val="22"/>
        </w:rPr>
        <w:t>2024 r. poz. 1411</w:t>
      </w:r>
      <w:r w:rsidRPr="00D43F9F">
        <w:rPr>
          <w:rFonts w:asciiTheme="minorHAnsi" w:hAnsiTheme="minorHAnsi" w:cstheme="minorHAnsi"/>
          <w:b/>
          <w:sz w:val="22"/>
          <w:szCs w:val="22"/>
        </w:rPr>
        <w:t xml:space="preserve">), w zakresie adekwatnym do realizowanego przez Zleceniobiorcę w ramach niniejszej </w:t>
      </w:r>
      <w:r>
        <w:rPr>
          <w:rFonts w:asciiTheme="minorHAnsi" w:hAnsiTheme="minorHAnsi" w:cstheme="minorHAnsi"/>
          <w:b/>
          <w:sz w:val="22"/>
          <w:szCs w:val="22"/>
        </w:rPr>
        <w:t>u</w:t>
      </w:r>
      <w:r w:rsidRPr="00D43F9F">
        <w:rPr>
          <w:rFonts w:asciiTheme="minorHAnsi" w:hAnsiTheme="minorHAnsi" w:cstheme="minorHAnsi"/>
          <w:b/>
          <w:sz w:val="22"/>
          <w:szCs w:val="22"/>
        </w:rPr>
        <w:t>mowy zadania publicznego</w:t>
      </w:r>
      <w:r>
        <w:rPr>
          <w:rStyle w:val="Odwoanieprzypisudolnego"/>
          <w:rFonts w:asciiTheme="minorHAnsi" w:hAnsiTheme="minorHAnsi" w:cstheme="minorHAnsi"/>
          <w:b/>
          <w:sz w:val="22"/>
          <w:szCs w:val="22"/>
        </w:rPr>
        <w:footnoteReference w:id="1"/>
      </w:r>
    </w:p>
    <w:tbl>
      <w:tblPr>
        <w:tblStyle w:val="Tabela-Siatka"/>
        <w:tblW w:w="0" w:type="auto"/>
        <w:tblLook w:val="04A0" w:firstRow="1" w:lastRow="0" w:firstColumn="1" w:lastColumn="0" w:noHBand="0" w:noVBand="1"/>
      </w:tblPr>
      <w:tblGrid>
        <w:gridCol w:w="9113"/>
      </w:tblGrid>
      <w:tr w:rsidR="008F777C" w:rsidRPr="008A1695" w14:paraId="52BC5FE8" w14:textId="77777777" w:rsidTr="00B103AA">
        <w:trPr>
          <w:trHeight w:val="2149"/>
        </w:trPr>
        <w:tc>
          <w:tcPr>
            <w:tcW w:w="9113" w:type="dxa"/>
            <w:tcBorders>
              <w:top w:val="nil"/>
              <w:left w:val="nil"/>
              <w:bottom w:val="nil"/>
              <w:right w:val="nil"/>
            </w:tcBorders>
            <w:shd w:val="clear" w:color="auto" w:fill="F2F2F2" w:themeFill="background1" w:themeFillShade="F2"/>
          </w:tcPr>
          <w:p w14:paraId="57D99F2D" w14:textId="77777777" w:rsidR="008F777C" w:rsidRPr="008A1695" w:rsidRDefault="008F777C" w:rsidP="00B103AA">
            <w:pPr>
              <w:rPr>
                <w:rFonts w:asciiTheme="minorHAnsi" w:hAnsiTheme="minorHAnsi" w:cstheme="minorHAnsi"/>
                <w:b/>
                <w:sz w:val="22"/>
                <w:szCs w:val="22"/>
              </w:rPr>
            </w:pPr>
          </w:p>
        </w:tc>
      </w:tr>
    </w:tbl>
    <w:p w14:paraId="1FB829F7" w14:textId="77777777" w:rsidR="008F777C" w:rsidRPr="008A1695" w:rsidRDefault="008F777C" w:rsidP="008F777C">
      <w:pPr>
        <w:rPr>
          <w:rFonts w:asciiTheme="minorHAnsi" w:hAnsiTheme="minorHAnsi" w:cstheme="minorHAnsi"/>
          <w:sz w:val="22"/>
          <w:szCs w:val="22"/>
        </w:rPr>
      </w:pPr>
    </w:p>
    <w:p w14:paraId="772EA4AC" w14:textId="77777777" w:rsidR="008F777C" w:rsidRDefault="008F777C" w:rsidP="008F777C">
      <w:pPr>
        <w:rPr>
          <w:rFonts w:asciiTheme="minorHAnsi" w:hAnsiTheme="minorHAnsi" w:cstheme="minorHAnsi"/>
          <w:sz w:val="20"/>
          <w:szCs w:val="20"/>
        </w:rPr>
      </w:pPr>
    </w:p>
    <w:p w14:paraId="53704050" w14:textId="77777777" w:rsidR="008F777C" w:rsidRDefault="008F777C" w:rsidP="008F777C">
      <w:pPr>
        <w:rPr>
          <w:rFonts w:asciiTheme="minorHAnsi" w:hAnsiTheme="minorHAnsi" w:cstheme="minorHAnsi"/>
          <w:sz w:val="20"/>
          <w:szCs w:val="20"/>
        </w:rPr>
      </w:pPr>
    </w:p>
    <w:p w14:paraId="14601136" w14:textId="77777777" w:rsidR="008F777C" w:rsidRPr="008A1695" w:rsidRDefault="008F777C" w:rsidP="008F777C">
      <w:pPr>
        <w:rPr>
          <w:rFonts w:asciiTheme="minorHAnsi" w:hAnsiTheme="minorHAnsi" w:cstheme="minorHAnsi"/>
          <w:sz w:val="20"/>
          <w:szCs w:val="20"/>
        </w:rPr>
      </w:pPr>
      <w:r w:rsidRPr="008A1695">
        <w:rPr>
          <w:rFonts w:asciiTheme="minorHAnsi" w:hAnsiTheme="minorHAnsi" w:cstheme="minorHAnsi"/>
          <w:sz w:val="20"/>
          <w:szCs w:val="20"/>
        </w:rPr>
        <w:t>Załączniki:</w:t>
      </w:r>
    </w:p>
    <w:p w14:paraId="4480F76B" w14:textId="77777777" w:rsidR="008F777C" w:rsidRPr="008A1695" w:rsidRDefault="008F777C" w:rsidP="008F777C">
      <w:pPr>
        <w:pStyle w:val="Akapitzlist"/>
        <w:numPr>
          <w:ilvl w:val="0"/>
          <w:numId w:val="5"/>
        </w:numPr>
        <w:ind w:left="284" w:hanging="284"/>
        <w:rPr>
          <w:rFonts w:asciiTheme="minorHAnsi" w:hAnsiTheme="minorHAnsi" w:cstheme="minorHAnsi"/>
          <w:sz w:val="20"/>
          <w:szCs w:val="20"/>
        </w:rPr>
      </w:pPr>
      <w:r w:rsidRPr="008A1695">
        <w:rPr>
          <w:rFonts w:asciiTheme="minorHAnsi" w:hAnsiTheme="minorHAnsi" w:cstheme="minorHAnsi"/>
          <w:sz w:val="20"/>
          <w:szCs w:val="20"/>
        </w:rPr>
        <w:t>Sprawozdanie finansowe z realizacji zadania (zał. nr ... do sprawozdania częściowego / ... do rozliczenia);</w:t>
      </w:r>
    </w:p>
    <w:p w14:paraId="22A0A38E" w14:textId="77777777" w:rsidR="008F777C" w:rsidRPr="008A1695" w:rsidRDefault="008F777C" w:rsidP="008F777C">
      <w:pPr>
        <w:pStyle w:val="Akapitzlist"/>
        <w:numPr>
          <w:ilvl w:val="0"/>
          <w:numId w:val="5"/>
        </w:numPr>
        <w:ind w:left="284" w:hanging="284"/>
        <w:rPr>
          <w:rFonts w:asciiTheme="minorHAnsi" w:hAnsiTheme="minorHAnsi" w:cstheme="minorHAnsi"/>
          <w:sz w:val="20"/>
          <w:szCs w:val="20"/>
        </w:rPr>
      </w:pPr>
      <w:r w:rsidRPr="008A1695">
        <w:rPr>
          <w:rFonts w:asciiTheme="minorHAnsi" w:hAnsiTheme="minorHAnsi" w:cstheme="minorHAnsi"/>
          <w:sz w:val="20"/>
          <w:szCs w:val="20"/>
        </w:rPr>
        <w:t>Wykonanie harmonogramu planowanych działań do rozliczenia (zał. nr …. I …..);</w:t>
      </w:r>
    </w:p>
    <w:p w14:paraId="07AF56B5" w14:textId="77777777" w:rsidR="008F777C" w:rsidRPr="008A1695" w:rsidRDefault="008F777C" w:rsidP="008F777C">
      <w:pPr>
        <w:pStyle w:val="Akapitzlist"/>
        <w:numPr>
          <w:ilvl w:val="0"/>
          <w:numId w:val="5"/>
        </w:numPr>
        <w:ind w:left="284" w:hanging="284"/>
        <w:rPr>
          <w:rFonts w:asciiTheme="minorHAnsi" w:hAnsiTheme="minorHAnsi" w:cstheme="minorHAnsi"/>
          <w:sz w:val="20"/>
          <w:szCs w:val="20"/>
        </w:rPr>
      </w:pPr>
    </w:p>
    <w:p w14:paraId="6C9E023E" w14:textId="77777777" w:rsidR="008F777C" w:rsidRPr="008A1695" w:rsidRDefault="008F777C" w:rsidP="008F777C">
      <w:pPr>
        <w:rPr>
          <w:rFonts w:asciiTheme="minorHAnsi" w:hAnsiTheme="minorHAnsi" w:cstheme="minorHAnsi"/>
          <w:sz w:val="22"/>
          <w:szCs w:val="22"/>
        </w:rPr>
      </w:pPr>
      <w:r w:rsidRPr="008A1695">
        <w:rPr>
          <w:rFonts w:asciiTheme="minorHAnsi" w:hAnsiTheme="minorHAnsi" w:cstheme="minorHAnsi"/>
          <w:sz w:val="22"/>
          <w:szCs w:val="22"/>
        </w:rPr>
        <w:t>4.</w:t>
      </w:r>
    </w:p>
    <w:p w14:paraId="04C8EFF9" w14:textId="77777777" w:rsidR="008F777C" w:rsidRDefault="008F777C" w:rsidP="008F777C">
      <w:pPr>
        <w:rPr>
          <w:rFonts w:asciiTheme="minorHAnsi" w:hAnsiTheme="minorHAnsi" w:cstheme="minorHAnsi"/>
          <w:sz w:val="22"/>
          <w:szCs w:val="22"/>
        </w:rPr>
      </w:pPr>
      <w:r w:rsidRPr="008A1695">
        <w:rPr>
          <w:rFonts w:asciiTheme="minorHAnsi" w:hAnsiTheme="minorHAnsi" w:cstheme="minorHAnsi"/>
          <w:sz w:val="22"/>
          <w:szCs w:val="22"/>
        </w:rPr>
        <w:t>5.</w:t>
      </w:r>
    </w:p>
    <w:p w14:paraId="2BAAE938" w14:textId="77777777" w:rsidR="008F777C" w:rsidRPr="008A1695" w:rsidRDefault="008F777C" w:rsidP="008F777C">
      <w:pPr>
        <w:rPr>
          <w:rFonts w:asciiTheme="minorHAnsi" w:hAnsiTheme="minorHAnsi" w:cstheme="minorHAnsi"/>
          <w:sz w:val="22"/>
          <w:szCs w:val="22"/>
        </w:rPr>
      </w:pPr>
    </w:p>
    <w:p w14:paraId="56C1C0F1" w14:textId="77777777" w:rsidR="008F777C" w:rsidRDefault="008F777C" w:rsidP="008F777C">
      <w:pPr>
        <w:rPr>
          <w:rFonts w:asciiTheme="minorHAnsi" w:hAnsiTheme="minorHAnsi" w:cstheme="minorHAnsi"/>
          <w:b/>
          <w:sz w:val="22"/>
          <w:szCs w:val="22"/>
        </w:rPr>
      </w:pPr>
    </w:p>
    <w:p w14:paraId="6213AED9" w14:textId="77777777" w:rsidR="008F777C" w:rsidRDefault="008F777C" w:rsidP="008F777C">
      <w:pPr>
        <w:rPr>
          <w:rFonts w:asciiTheme="minorHAnsi" w:hAnsiTheme="minorHAnsi" w:cstheme="minorHAnsi"/>
          <w:b/>
          <w:sz w:val="22"/>
          <w:szCs w:val="22"/>
        </w:rPr>
      </w:pPr>
    </w:p>
    <w:p w14:paraId="282797BF" w14:textId="77777777" w:rsidR="008F777C" w:rsidRDefault="008F777C" w:rsidP="008F777C">
      <w:pPr>
        <w:rPr>
          <w:rFonts w:asciiTheme="minorHAnsi" w:hAnsiTheme="minorHAnsi" w:cstheme="minorHAnsi"/>
          <w:b/>
          <w:sz w:val="22"/>
          <w:szCs w:val="22"/>
        </w:rPr>
      </w:pPr>
    </w:p>
    <w:p w14:paraId="11F536DB" w14:textId="77777777" w:rsidR="008F777C" w:rsidRPr="008A1695" w:rsidRDefault="008F777C" w:rsidP="008F777C">
      <w:pPr>
        <w:rPr>
          <w:rFonts w:asciiTheme="minorHAnsi" w:hAnsiTheme="minorHAnsi" w:cstheme="minorHAnsi"/>
          <w:b/>
          <w:sz w:val="22"/>
          <w:szCs w:val="22"/>
        </w:rPr>
      </w:pPr>
      <w:r w:rsidRPr="008A1695">
        <w:rPr>
          <w:rFonts w:asciiTheme="minorHAnsi" w:hAnsiTheme="minorHAnsi" w:cstheme="minorHAnsi"/>
          <w:b/>
          <w:sz w:val="22"/>
          <w:szCs w:val="22"/>
        </w:rPr>
        <w:t>Oświadczam (-my), że:</w:t>
      </w:r>
    </w:p>
    <w:p w14:paraId="07463971" w14:textId="77777777" w:rsidR="008F777C" w:rsidRPr="008A1695" w:rsidRDefault="008F777C" w:rsidP="008F777C">
      <w:pPr>
        <w:pStyle w:val="Akapitzlist"/>
        <w:numPr>
          <w:ilvl w:val="0"/>
          <w:numId w:val="6"/>
        </w:numPr>
        <w:ind w:left="284" w:hanging="284"/>
        <w:rPr>
          <w:rFonts w:asciiTheme="minorHAnsi" w:hAnsiTheme="minorHAnsi" w:cstheme="minorHAnsi"/>
          <w:sz w:val="22"/>
          <w:szCs w:val="22"/>
        </w:rPr>
      </w:pPr>
      <w:r w:rsidRPr="008A1695">
        <w:rPr>
          <w:rFonts w:asciiTheme="minorHAnsi" w:hAnsiTheme="minorHAnsi" w:cstheme="minorHAnsi"/>
          <w:sz w:val="22"/>
          <w:szCs w:val="22"/>
        </w:rPr>
        <w:t>od daty zawarcia umowy nie zmienił się status prawny podmiotu:</w:t>
      </w:r>
    </w:p>
    <w:p w14:paraId="2C165B46" w14:textId="77777777" w:rsidR="008F777C" w:rsidRDefault="008F777C" w:rsidP="008F777C">
      <w:pPr>
        <w:pStyle w:val="Akapitzlist"/>
        <w:numPr>
          <w:ilvl w:val="0"/>
          <w:numId w:val="6"/>
        </w:numPr>
        <w:ind w:left="284" w:hanging="284"/>
        <w:rPr>
          <w:rFonts w:asciiTheme="minorHAnsi" w:hAnsiTheme="minorHAnsi" w:cstheme="minorHAnsi"/>
          <w:sz w:val="22"/>
          <w:szCs w:val="22"/>
        </w:rPr>
      </w:pPr>
      <w:r w:rsidRPr="008A1695">
        <w:rPr>
          <w:rFonts w:asciiTheme="minorHAnsi" w:hAnsiTheme="minorHAnsi" w:cstheme="minorHAnsi"/>
          <w:sz w:val="22"/>
          <w:szCs w:val="22"/>
        </w:rPr>
        <w:t xml:space="preserve">wszystkie informacje podane w niniejszym sprawozdaniu są zgodne z aktualnym stanem prawnym </w:t>
      </w:r>
      <w:r w:rsidRPr="008A1695">
        <w:rPr>
          <w:rFonts w:asciiTheme="minorHAnsi" w:hAnsiTheme="minorHAnsi" w:cstheme="minorHAnsi"/>
          <w:sz w:val="22"/>
          <w:szCs w:val="22"/>
        </w:rPr>
        <w:br/>
        <w:t>i faktycznym;</w:t>
      </w:r>
    </w:p>
    <w:p w14:paraId="70B8613F" w14:textId="23F9DB79" w:rsidR="008F777C" w:rsidRPr="003D1F67" w:rsidRDefault="008F777C" w:rsidP="008F777C">
      <w:pPr>
        <w:pStyle w:val="Akapitzlist"/>
        <w:numPr>
          <w:ilvl w:val="0"/>
          <w:numId w:val="6"/>
        </w:numPr>
        <w:ind w:left="284" w:hanging="284"/>
        <w:rPr>
          <w:rFonts w:asciiTheme="minorHAnsi" w:hAnsiTheme="minorHAnsi" w:cstheme="minorHAnsi"/>
          <w:sz w:val="22"/>
          <w:szCs w:val="22"/>
        </w:rPr>
      </w:pPr>
      <w:r w:rsidRPr="003D1F67">
        <w:rPr>
          <w:rFonts w:asciiTheme="minorHAnsi" w:hAnsiTheme="minorHAnsi" w:cstheme="minorHAnsi"/>
          <w:sz w:val="22"/>
          <w:szCs w:val="22"/>
        </w:rPr>
        <w:t>zamówienia na dostawy, usługi i roboty budowlane ze środków finansowych uzyskanych w ramach umowy zostały dokonane zgodnie z przepisami ustawy z dnia 11 września 2019 r. Prawo zamówień publicznych (Dz. U. z 202</w:t>
      </w:r>
      <w:r>
        <w:rPr>
          <w:rFonts w:asciiTheme="minorHAnsi" w:hAnsiTheme="minorHAnsi" w:cstheme="minorHAnsi"/>
          <w:sz w:val="22"/>
          <w:szCs w:val="22"/>
        </w:rPr>
        <w:t>4</w:t>
      </w:r>
      <w:r w:rsidRPr="003D1F67">
        <w:rPr>
          <w:rFonts w:asciiTheme="minorHAnsi" w:hAnsiTheme="minorHAnsi" w:cstheme="minorHAnsi"/>
          <w:sz w:val="22"/>
          <w:szCs w:val="22"/>
        </w:rPr>
        <w:t xml:space="preserve"> r. poz. </w:t>
      </w:r>
      <w:r>
        <w:rPr>
          <w:rFonts w:asciiTheme="minorHAnsi" w:hAnsiTheme="minorHAnsi" w:cstheme="minorHAnsi"/>
          <w:sz w:val="22"/>
          <w:szCs w:val="22"/>
        </w:rPr>
        <w:t>1320</w:t>
      </w:r>
      <w:ins w:id="0" w:author="Szczygielska Monika" w:date="2026-02-05T12:37:00Z">
        <w:r w:rsidR="0020026E">
          <w:rPr>
            <w:rFonts w:asciiTheme="minorHAnsi" w:hAnsiTheme="minorHAnsi" w:cstheme="minorHAnsi"/>
            <w:sz w:val="22"/>
            <w:szCs w:val="22"/>
          </w:rPr>
          <w:t xml:space="preserve">, z </w:t>
        </w:r>
        <w:proofErr w:type="spellStart"/>
        <w:r w:rsidR="0020026E">
          <w:rPr>
            <w:rFonts w:asciiTheme="minorHAnsi" w:hAnsiTheme="minorHAnsi" w:cstheme="minorHAnsi"/>
            <w:sz w:val="22"/>
            <w:szCs w:val="22"/>
          </w:rPr>
          <w:t>późn</w:t>
        </w:r>
        <w:proofErr w:type="spellEnd"/>
        <w:r w:rsidR="0020026E">
          <w:rPr>
            <w:rFonts w:asciiTheme="minorHAnsi" w:hAnsiTheme="minorHAnsi" w:cstheme="minorHAnsi"/>
            <w:sz w:val="22"/>
            <w:szCs w:val="22"/>
          </w:rPr>
          <w:t>. zm.</w:t>
        </w:r>
      </w:ins>
      <w:r w:rsidRPr="003D1F67">
        <w:rPr>
          <w:rFonts w:asciiTheme="minorHAnsi" w:hAnsiTheme="minorHAnsi" w:cstheme="minorHAnsi"/>
          <w:sz w:val="22"/>
          <w:szCs w:val="22"/>
        </w:rPr>
        <w:t>);</w:t>
      </w:r>
    </w:p>
    <w:p w14:paraId="6C779F67" w14:textId="77777777" w:rsidR="008F777C" w:rsidRPr="00BD6737" w:rsidRDefault="008F777C" w:rsidP="008F777C">
      <w:pPr>
        <w:pStyle w:val="Akapitzlist"/>
        <w:numPr>
          <w:ilvl w:val="0"/>
          <w:numId w:val="6"/>
        </w:numPr>
        <w:ind w:left="284" w:hanging="284"/>
        <w:rPr>
          <w:rFonts w:asciiTheme="minorHAnsi" w:hAnsiTheme="minorHAnsi" w:cstheme="minorHAnsi"/>
          <w:sz w:val="22"/>
          <w:szCs w:val="22"/>
        </w:rPr>
      </w:pPr>
      <w:r w:rsidRPr="008A1695">
        <w:rPr>
          <w:rFonts w:asciiTheme="minorHAnsi" w:hAnsiTheme="minorHAnsi" w:cstheme="minorHAnsi"/>
          <w:sz w:val="22"/>
          <w:szCs w:val="22"/>
        </w:rPr>
        <w:t>wszystkie kwoty wymienione w zestawieniu faktur (rachunków) zostały faktycznie poniesione;</w:t>
      </w:r>
    </w:p>
    <w:p w14:paraId="442B1373" w14:textId="77777777" w:rsidR="008F777C" w:rsidRPr="008A1695" w:rsidRDefault="008F777C" w:rsidP="008F777C">
      <w:pPr>
        <w:pStyle w:val="Akapitzlist"/>
        <w:numPr>
          <w:ilvl w:val="0"/>
          <w:numId w:val="6"/>
        </w:numPr>
        <w:ind w:left="284" w:hanging="284"/>
        <w:rPr>
          <w:rFonts w:asciiTheme="minorHAnsi" w:hAnsiTheme="minorHAnsi" w:cstheme="minorHAnsi"/>
          <w:sz w:val="22"/>
          <w:szCs w:val="22"/>
        </w:rPr>
      </w:pPr>
      <w:r w:rsidRPr="008A1695">
        <w:rPr>
          <w:rFonts w:asciiTheme="minorHAnsi" w:hAnsiTheme="minorHAnsi" w:cstheme="minorHAnsi"/>
          <w:sz w:val="22"/>
          <w:szCs w:val="22"/>
        </w:rPr>
        <w:t>płatności na podatek dochodowy od osób fizycznych oraz składki na ubezpieczenie społeczne zostały uregulowane w terminie;</w:t>
      </w:r>
    </w:p>
    <w:p w14:paraId="4396054F" w14:textId="77777777" w:rsidR="008F777C" w:rsidRPr="008A1695" w:rsidRDefault="008F777C" w:rsidP="008F777C">
      <w:pPr>
        <w:pStyle w:val="Akapitzlist"/>
        <w:numPr>
          <w:ilvl w:val="0"/>
          <w:numId w:val="6"/>
        </w:numPr>
        <w:ind w:left="284" w:hanging="284"/>
        <w:rPr>
          <w:rFonts w:asciiTheme="minorHAnsi" w:hAnsiTheme="minorHAnsi" w:cstheme="minorHAnsi"/>
          <w:color w:val="auto"/>
          <w:sz w:val="22"/>
          <w:szCs w:val="22"/>
        </w:rPr>
      </w:pPr>
      <w:r w:rsidRPr="008A1695">
        <w:rPr>
          <w:rFonts w:asciiTheme="minorHAnsi" w:hAnsiTheme="minorHAnsi" w:cstheme="minorHAnsi"/>
          <w:color w:val="auto"/>
          <w:sz w:val="22"/>
          <w:szCs w:val="22"/>
        </w:rPr>
        <w:t xml:space="preserve">w księgach rachunkowych ujmowane są dowody spełniające warunki określone w art. 21 ustawy </w:t>
      </w:r>
      <w:r w:rsidRPr="008A1695">
        <w:rPr>
          <w:rFonts w:asciiTheme="minorHAnsi" w:hAnsiTheme="minorHAnsi" w:cstheme="minorHAnsi"/>
          <w:color w:val="auto"/>
          <w:sz w:val="22"/>
          <w:szCs w:val="22"/>
        </w:rPr>
        <w:br/>
        <w:t xml:space="preserve">z dnia 29 września 1994 r. o rachunkowości </w:t>
      </w:r>
      <w:r w:rsidRPr="00D06DF8">
        <w:rPr>
          <w:rFonts w:asciiTheme="minorHAnsi" w:hAnsiTheme="minorHAnsi" w:cstheme="minorHAnsi"/>
          <w:color w:val="auto"/>
          <w:sz w:val="22"/>
          <w:szCs w:val="22"/>
        </w:rPr>
        <w:t>(</w:t>
      </w:r>
      <w:r w:rsidRPr="00E6354A">
        <w:rPr>
          <w:rFonts w:asciiTheme="minorHAnsi" w:hAnsiTheme="minorHAnsi" w:cstheme="minorHAnsi"/>
          <w:color w:val="auto"/>
          <w:sz w:val="22"/>
          <w:szCs w:val="22"/>
        </w:rPr>
        <w:t>Dz. U. z 202</w:t>
      </w:r>
      <w:r>
        <w:rPr>
          <w:rFonts w:asciiTheme="minorHAnsi" w:hAnsiTheme="minorHAnsi" w:cstheme="minorHAnsi"/>
          <w:color w:val="auto"/>
          <w:sz w:val="22"/>
          <w:szCs w:val="22"/>
        </w:rPr>
        <w:t>3</w:t>
      </w:r>
      <w:r w:rsidRPr="00E6354A">
        <w:rPr>
          <w:rFonts w:asciiTheme="minorHAnsi" w:hAnsiTheme="minorHAnsi" w:cstheme="minorHAnsi"/>
          <w:color w:val="auto"/>
          <w:sz w:val="22"/>
          <w:szCs w:val="22"/>
        </w:rPr>
        <w:t xml:space="preserve"> r., poz. </w:t>
      </w:r>
      <w:r>
        <w:rPr>
          <w:rFonts w:asciiTheme="minorHAnsi" w:hAnsiTheme="minorHAnsi" w:cstheme="minorHAnsi"/>
          <w:color w:val="auto"/>
          <w:sz w:val="22"/>
          <w:szCs w:val="22"/>
        </w:rPr>
        <w:t xml:space="preserve">120, z </w:t>
      </w:r>
      <w:proofErr w:type="spellStart"/>
      <w:r>
        <w:rPr>
          <w:rFonts w:asciiTheme="minorHAnsi" w:hAnsiTheme="minorHAnsi" w:cstheme="minorHAnsi"/>
          <w:color w:val="auto"/>
          <w:sz w:val="22"/>
          <w:szCs w:val="22"/>
        </w:rPr>
        <w:t>późn</w:t>
      </w:r>
      <w:proofErr w:type="spellEnd"/>
      <w:r>
        <w:rPr>
          <w:rFonts w:asciiTheme="minorHAnsi" w:hAnsiTheme="minorHAnsi" w:cstheme="minorHAnsi"/>
          <w:color w:val="auto"/>
          <w:sz w:val="22"/>
          <w:szCs w:val="22"/>
        </w:rPr>
        <w:t>. zm.</w:t>
      </w:r>
      <w:r w:rsidRPr="00D06DF8">
        <w:rPr>
          <w:rFonts w:asciiTheme="minorHAnsi" w:hAnsiTheme="minorHAnsi" w:cstheme="minorHAnsi"/>
          <w:color w:val="auto"/>
          <w:sz w:val="22"/>
          <w:szCs w:val="22"/>
        </w:rPr>
        <w:t>);</w:t>
      </w:r>
    </w:p>
    <w:p w14:paraId="6D567C11" w14:textId="77777777" w:rsidR="008F777C" w:rsidRPr="008A1695" w:rsidRDefault="008F777C" w:rsidP="008F777C">
      <w:pPr>
        <w:pStyle w:val="Akapitzlist"/>
        <w:numPr>
          <w:ilvl w:val="0"/>
          <w:numId w:val="6"/>
        </w:numPr>
        <w:ind w:left="284" w:hanging="284"/>
        <w:rPr>
          <w:rFonts w:asciiTheme="minorHAnsi" w:hAnsiTheme="minorHAnsi" w:cstheme="minorHAnsi"/>
          <w:sz w:val="22"/>
          <w:szCs w:val="22"/>
        </w:rPr>
      </w:pPr>
      <w:r w:rsidRPr="008A1695">
        <w:rPr>
          <w:rFonts w:asciiTheme="minorHAnsi" w:hAnsiTheme="minorHAnsi" w:cstheme="minorHAnsi"/>
          <w:sz w:val="22"/>
          <w:szCs w:val="22"/>
        </w:rPr>
        <w:t xml:space="preserve">zakupiony sprzęt ze środków otrzymanych na realizację zadania został przekazany do użytkowania. </w:t>
      </w:r>
    </w:p>
    <w:p w14:paraId="29E2863F" w14:textId="77777777" w:rsidR="00F97FA7" w:rsidRPr="008A1695" w:rsidRDefault="00F97FA7" w:rsidP="00F97FA7">
      <w:pPr>
        <w:rPr>
          <w:rFonts w:asciiTheme="minorHAnsi" w:hAnsiTheme="minorHAnsi" w:cstheme="minorHAnsi"/>
          <w:sz w:val="22"/>
          <w:szCs w:val="22"/>
        </w:rPr>
      </w:pPr>
    </w:p>
    <w:p w14:paraId="7244F247" w14:textId="77777777" w:rsidR="00F97FA7" w:rsidRPr="008A1695" w:rsidRDefault="00F97FA7" w:rsidP="00F97FA7">
      <w:pPr>
        <w:rPr>
          <w:rFonts w:asciiTheme="minorHAnsi" w:hAnsiTheme="minorHAnsi" w:cstheme="minorHAnsi"/>
          <w:sz w:val="22"/>
          <w:szCs w:val="22"/>
        </w:rPr>
      </w:pPr>
    </w:p>
    <w:p w14:paraId="5A0F945D" w14:textId="77777777" w:rsidR="00F97FA7" w:rsidRDefault="00F97FA7" w:rsidP="00F97FA7">
      <w:pPr>
        <w:rPr>
          <w:rFonts w:asciiTheme="minorHAnsi" w:hAnsiTheme="minorHAnsi" w:cstheme="minorHAnsi"/>
          <w:sz w:val="22"/>
          <w:szCs w:val="22"/>
        </w:rPr>
      </w:pPr>
    </w:p>
    <w:p w14:paraId="22BB9651" w14:textId="77777777" w:rsidR="00114A69" w:rsidRPr="008A1695" w:rsidRDefault="00114A69" w:rsidP="00F97FA7">
      <w:pPr>
        <w:rPr>
          <w:rFonts w:asciiTheme="minorHAnsi" w:hAnsiTheme="minorHAnsi" w:cstheme="minorHAnsi"/>
          <w:sz w:val="22"/>
          <w:szCs w:val="22"/>
        </w:rPr>
      </w:pPr>
    </w:p>
    <w:p w14:paraId="118275CC" w14:textId="77777777" w:rsidR="00A26EF1" w:rsidRPr="008A1695" w:rsidRDefault="00A26EF1" w:rsidP="00F97FA7">
      <w:pPr>
        <w:rPr>
          <w:rFonts w:asciiTheme="minorHAnsi" w:hAnsiTheme="minorHAnsi" w:cstheme="minorHAnsi"/>
          <w:sz w:val="22"/>
          <w:szCs w:val="22"/>
        </w:rPr>
      </w:pPr>
    </w:p>
    <w:p w14:paraId="54EDDAD1" w14:textId="77777777" w:rsidR="00F97FA7" w:rsidRPr="008A1695" w:rsidRDefault="00F97FA7" w:rsidP="00F97FA7">
      <w:pPr>
        <w:shd w:val="clear" w:color="auto" w:fill="F2F2F2" w:themeFill="background1" w:themeFillShade="F2"/>
        <w:rPr>
          <w:rFonts w:asciiTheme="minorHAnsi" w:hAnsiTheme="minorHAnsi" w:cstheme="minorHAnsi"/>
          <w:sz w:val="22"/>
          <w:szCs w:val="22"/>
        </w:rPr>
      </w:pPr>
      <w:r w:rsidRPr="008A1695">
        <w:rPr>
          <w:rFonts w:asciiTheme="minorHAnsi" w:hAnsiTheme="minorHAnsi" w:cstheme="minorHAnsi"/>
          <w:sz w:val="22"/>
          <w:szCs w:val="22"/>
        </w:rPr>
        <w:t>…………………………………………………………………………………………………………….</w:t>
      </w:r>
    </w:p>
    <w:p w14:paraId="43F0573F" w14:textId="77777777" w:rsidR="00F97FA7" w:rsidRPr="008A1695" w:rsidRDefault="00F97FA7" w:rsidP="00F97FA7">
      <w:pPr>
        <w:jc w:val="center"/>
        <w:rPr>
          <w:rFonts w:asciiTheme="minorHAnsi" w:hAnsiTheme="minorHAnsi" w:cstheme="minorHAnsi"/>
          <w:sz w:val="18"/>
          <w:szCs w:val="22"/>
        </w:rPr>
      </w:pPr>
      <w:r w:rsidRPr="008A1695">
        <w:rPr>
          <w:rFonts w:asciiTheme="minorHAnsi" w:hAnsiTheme="minorHAnsi" w:cstheme="minorHAnsi"/>
          <w:sz w:val="18"/>
          <w:szCs w:val="22"/>
        </w:rPr>
        <w:t>pieczątki i podpisy osób uprawnionych do składania oświadczeń woli</w:t>
      </w:r>
    </w:p>
    <w:p w14:paraId="764FE520" w14:textId="77777777" w:rsidR="00F97FA7" w:rsidRPr="008A1695" w:rsidRDefault="00F97FA7" w:rsidP="00F97FA7">
      <w:pPr>
        <w:jc w:val="center"/>
        <w:rPr>
          <w:rFonts w:asciiTheme="minorHAnsi" w:hAnsiTheme="minorHAnsi" w:cstheme="minorHAnsi"/>
          <w:sz w:val="22"/>
          <w:szCs w:val="22"/>
        </w:rPr>
      </w:pPr>
    </w:p>
    <w:p w14:paraId="7215E346" w14:textId="77777777" w:rsidR="00F97FA7" w:rsidRDefault="00F97FA7" w:rsidP="00F97FA7">
      <w:pPr>
        <w:jc w:val="center"/>
        <w:rPr>
          <w:rFonts w:asciiTheme="minorHAnsi" w:hAnsiTheme="minorHAnsi" w:cstheme="minorHAnsi"/>
          <w:sz w:val="22"/>
          <w:szCs w:val="22"/>
        </w:rPr>
      </w:pPr>
    </w:p>
    <w:p w14:paraId="4CBCEEF0" w14:textId="77777777" w:rsidR="00114A69" w:rsidRDefault="00114A69" w:rsidP="00F97FA7">
      <w:pPr>
        <w:jc w:val="center"/>
        <w:rPr>
          <w:rFonts w:asciiTheme="minorHAnsi" w:hAnsiTheme="minorHAnsi" w:cstheme="minorHAnsi"/>
          <w:sz w:val="22"/>
          <w:szCs w:val="22"/>
        </w:rPr>
      </w:pPr>
    </w:p>
    <w:p w14:paraId="0727466E" w14:textId="77777777" w:rsidR="00114A69" w:rsidRPr="008A1695" w:rsidRDefault="00114A69" w:rsidP="00F97FA7">
      <w:pPr>
        <w:jc w:val="center"/>
        <w:rPr>
          <w:rFonts w:asciiTheme="minorHAnsi" w:hAnsiTheme="minorHAnsi" w:cstheme="minorHAnsi"/>
          <w:sz w:val="22"/>
          <w:szCs w:val="22"/>
        </w:rPr>
      </w:pPr>
    </w:p>
    <w:p w14:paraId="08C5AA41" w14:textId="77777777" w:rsidR="00F97FA7" w:rsidRPr="008A1695" w:rsidRDefault="00F97FA7" w:rsidP="00F97FA7">
      <w:pPr>
        <w:jc w:val="center"/>
        <w:rPr>
          <w:rFonts w:asciiTheme="minorHAnsi" w:hAnsiTheme="minorHAnsi" w:cstheme="minorHAnsi"/>
          <w:sz w:val="22"/>
          <w:szCs w:val="22"/>
        </w:rPr>
      </w:pPr>
    </w:p>
    <w:p w14:paraId="22212D3F" w14:textId="77777777" w:rsidR="00A26EF1" w:rsidRPr="008A1695" w:rsidRDefault="00A26EF1" w:rsidP="00F97FA7">
      <w:pPr>
        <w:jc w:val="center"/>
        <w:rPr>
          <w:rFonts w:asciiTheme="minorHAnsi" w:hAnsiTheme="minorHAnsi" w:cstheme="minorHAnsi"/>
          <w:sz w:val="22"/>
          <w:szCs w:val="22"/>
        </w:rPr>
      </w:pPr>
    </w:p>
    <w:p w14:paraId="6DD1951D" w14:textId="77777777" w:rsidR="00F97FA7" w:rsidRPr="008A1695" w:rsidRDefault="00F97FA7" w:rsidP="00F97FA7">
      <w:pPr>
        <w:jc w:val="both"/>
        <w:rPr>
          <w:rFonts w:asciiTheme="minorHAnsi" w:hAnsiTheme="minorHAnsi" w:cstheme="minorHAnsi"/>
          <w:sz w:val="22"/>
          <w:szCs w:val="22"/>
        </w:rPr>
      </w:pPr>
      <w:r w:rsidRPr="008A1695">
        <w:rPr>
          <w:rFonts w:asciiTheme="minorHAnsi" w:hAnsiTheme="minorHAnsi" w:cstheme="minorHAnsi"/>
          <w:sz w:val="22"/>
          <w:szCs w:val="22"/>
        </w:rPr>
        <w:t>Poświadczenie złożenia sprawozdania:</w:t>
      </w:r>
    </w:p>
    <w:tbl>
      <w:tblPr>
        <w:tblStyle w:val="Tabela-Siatka"/>
        <w:tblW w:w="0" w:type="auto"/>
        <w:tblLook w:val="04A0" w:firstRow="1" w:lastRow="0" w:firstColumn="1" w:lastColumn="0" w:noHBand="0" w:noVBand="1"/>
      </w:tblPr>
      <w:tblGrid>
        <w:gridCol w:w="9113"/>
      </w:tblGrid>
      <w:tr w:rsidR="00F97FA7" w:rsidRPr="008A1695" w14:paraId="1F71C350" w14:textId="77777777" w:rsidTr="00F97FA7">
        <w:trPr>
          <w:trHeight w:val="1219"/>
        </w:trPr>
        <w:tc>
          <w:tcPr>
            <w:tcW w:w="9113" w:type="dxa"/>
            <w:tcBorders>
              <w:top w:val="nil"/>
              <w:left w:val="nil"/>
              <w:bottom w:val="nil"/>
              <w:right w:val="nil"/>
            </w:tcBorders>
            <w:shd w:val="clear" w:color="auto" w:fill="F2F2F2" w:themeFill="background1" w:themeFillShade="F2"/>
          </w:tcPr>
          <w:p w14:paraId="1C526177" w14:textId="77777777" w:rsidR="00F97FA7" w:rsidRPr="008A1695" w:rsidRDefault="00F97FA7" w:rsidP="00F97FA7">
            <w:pPr>
              <w:jc w:val="both"/>
              <w:rPr>
                <w:rFonts w:asciiTheme="minorHAnsi" w:hAnsiTheme="minorHAnsi" w:cstheme="minorHAnsi"/>
                <w:sz w:val="22"/>
                <w:szCs w:val="22"/>
              </w:rPr>
            </w:pPr>
          </w:p>
        </w:tc>
      </w:tr>
    </w:tbl>
    <w:p w14:paraId="6A5E8690" w14:textId="77777777" w:rsidR="00F97FA7" w:rsidRPr="008A1695" w:rsidRDefault="00F97FA7" w:rsidP="00F97FA7">
      <w:pPr>
        <w:jc w:val="both"/>
        <w:rPr>
          <w:rFonts w:asciiTheme="minorHAnsi" w:hAnsiTheme="minorHAnsi" w:cstheme="minorHAnsi"/>
          <w:sz w:val="22"/>
          <w:szCs w:val="22"/>
        </w:rPr>
      </w:pPr>
    </w:p>
    <w:p w14:paraId="475D2C7C" w14:textId="77777777" w:rsidR="002E2301" w:rsidRPr="008A1695" w:rsidRDefault="002E2301" w:rsidP="00F97FA7">
      <w:pPr>
        <w:jc w:val="both"/>
        <w:rPr>
          <w:rFonts w:asciiTheme="minorHAnsi" w:hAnsiTheme="minorHAnsi" w:cstheme="minorHAnsi"/>
          <w:sz w:val="22"/>
          <w:szCs w:val="22"/>
        </w:rPr>
      </w:pPr>
    </w:p>
    <w:p w14:paraId="5C8079A5" w14:textId="77777777" w:rsidR="00F97FA7" w:rsidRPr="008A1695" w:rsidRDefault="00F97FA7" w:rsidP="00F97FA7">
      <w:pPr>
        <w:jc w:val="both"/>
        <w:rPr>
          <w:rFonts w:asciiTheme="minorHAnsi" w:hAnsiTheme="minorHAnsi" w:cstheme="minorHAnsi"/>
          <w:sz w:val="22"/>
          <w:szCs w:val="22"/>
        </w:rPr>
      </w:pPr>
      <w:r w:rsidRPr="008A1695">
        <w:rPr>
          <w:rFonts w:asciiTheme="minorHAnsi" w:hAnsiTheme="minorHAnsi" w:cstheme="minorHAnsi"/>
          <w:sz w:val="22"/>
          <w:szCs w:val="22"/>
        </w:rPr>
        <w:t>Adnotacje urzędowe:</w:t>
      </w:r>
    </w:p>
    <w:tbl>
      <w:tblPr>
        <w:tblStyle w:val="Tabela-Siatka"/>
        <w:tblW w:w="0" w:type="auto"/>
        <w:tblLook w:val="04A0" w:firstRow="1" w:lastRow="0" w:firstColumn="1" w:lastColumn="0" w:noHBand="0" w:noVBand="1"/>
      </w:tblPr>
      <w:tblGrid>
        <w:gridCol w:w="9113"/>
      </w:tblGrid>
      <w:tr w:rsidR="00F97FA7" w:rsidRPr="008A1695" w14:paraId="2E1CC6EB" w14:textId="77777777" w:rsidTr="00F97FA7">
        <w:trPr>
          <w:trHeight w:val="1200"/>
        </w:trPr>
        <w:tc>
          <w:tcPr>
            <w:tcW w:w="9113" w:type="dxa"/>
            <w:tcBorders>
              <w:top w:val="nil"/>
              <w:left w:val="nil"/>
              <w:bottom w:val="nil"/>
              <w:right w:val="nil"/>
            </w:tcBorders>
            <w:shd w:val="clear" w:color="auto" w:fill="F2F2F2" w:themeFill="background1" w:themeFillShade="F2"/>
          </w:tcPr>
          <w:p w14:paraId="47C79EA9" w14:textId="77777777" w:rsidR="00F97FA7" w:rsidRPr="008A1695" w:rsidRDefault="00F97FA7" w:rsidP="00F97FA7">
            <w:pPr>
              <w:jc w:val="both"/>
              <w:rPr>
                <w:rFonts w:asciiTheme="minorHAnsi" w:hAnsiTheme="minorHAnsi" w:cstheme="minorHAnsi"/>
                <w:sz w:val="22"/>
                <w:szCs w:val="22"/>
              </w:rPr>
            </w:pPr>
          </w:p>
          <w:p w14:paraId="501E8C90" w14:textId="77777777" w:rsidR="00A26EF1" w:rsidRPr="008A1695" w:rsidRDefault="00A26EF1" w:rsidP="00F97FA7">
            <w:pPr>
              <w:jc w:val="both"/>
              <w:rPr>
                <w:rFonts w:asciiTheme="minorHAnsi" w:hAnsiTheme="minorHAnsi" w:cstheme="minorHAnsi"/>
                <w:sz w:val="22"/>
                <w:szCs w:val="22"/>
              </w:rPr>
            </w:pPr>
          </w:p>
          <w:p w14:paraId="3F0361FB" w14:textId="77777777" w:rsidR="00A26EF1" w:rsidRPr="008A1695" w:rsidRDefault="00A26EF1" w:rsidP="00F97FA7">
            <w:pPr>
              <w:jc w:val="both"/>
              <w:rPr>
                <w:rFonts w:asciiTheme="minorHAnsi" w:hAnsiTheme="minorHAnsi" w:cstheme="minorHAnsi"/>
                <w:sz w:val="22"/>
                <w:szCs w:val="22"/>
              </w:rPr>
            </w:pPr>
          </w:p>
          <w:p w14:paraId="7FD2A2B6" w14:textId="77777777" w:rsidR="00A26EF1" w:rsidRPr="008A1695" w:rsidRDefault="00A26EF1" w:rsidP="00F97FA7">
            <w:pPr>
              <w:jc w:val="both"/>
              <w:rPr>
                <w:rFonts w:asciiTheme="minorHAnsi" w:hAnsiTheme="minorHAnsi" w:cstheme="minorHAnsi"/>
                <w:sz w:val="22"/>
                <w:szCs w:val="22"/>
              </w:rPr>
            </w:pPr>
          </w:p>
          <w:p w14:paraId="4EB919BA" w14:textId="77777777" w:rsidR="00A26EF1" w:rsidRPr="008A1695" w:rsidRDefault="00A26EF1" w:rsidP="00F97FA7">
            <w:pPr>
              <w:jc w:val="both"/>
              <w:rPr>
                <w:rFonts w:asciiTheme="minorHAnsi" w:hAnsiTheme="minorHAnsi" w:cstheme="minorHAnsi"/>
                <w:sz w:val="22"/>
                <w:szCs w:val="22"/>
              </w:rPr>
            </w:pPr>
          </w:p>
        </w:tc>
      </w:tr>
    </w:tbl>
    <w:p w14:paraId="2107F0C0" w14:textId="77777777" w:rsidR="00F97FA7" w:rsidRPr="008A1695" w:rsidRDefault="00F97FA7" w:rsidP="00F97FA7">
      <w:pPr>
        <w:jc w:val="both"/>
        <w:rPr>
          <w:rFonts w:asciiTheme="minorHAnsi" w:hAnsiTheme="minorHAnsi" w:cstheme="minorHAnsi"/>
          <w:sz w:val="22"/>
          <w:szCs w:val="22"/>
        </w:rPr>
      </w:pPr>
    </w:p>
    <w:p w14:paraId="48ABC540" w14:textId="77777777" w:rsidR="00F97FA7" w:rsidRPr="008A1695" w:rsidRDefault="00F97FA7" w:rsidP="00F97FA7">
      <w:pPr>
        <w:jc w:val="both"/>
        <w:rPr>
          <w:rFonts w:asciiTheme="minorHAnsi" w:hAnsiTheme="minorHAnsi" w:cstheme="minorHAnsi"/>
          <w:sz w:val="22"/>
          <w:szCs w:val="22"/>
        </w:rPr>
      </w:pPr>
    </w:p>
    <w:p w14:paraId="00BAF761" w14:textId="77777777" w:rsidR="00A26EF1" w:rsidRPr="008A1695" w:rsidRDefault="00A26EF1" w:rsidP="00F97FA7">
      <w:pPr>
        <w:jc w:val="both"/>
        <w:rPr>
          <w:rFonts w:asciiTheme="minorHAnsi" w:hAnsiTheme="minorHAnsi" w:cstheme="minorHAnsi"/>
          <w:sz w:val="22"/>
          <w:szCs w:val="22"/>
        </w:rPr>
      </w:pPr>
    </w:p>
    <w:p w14:paraId="1FB0F086" w14:textId="77777777" w:rsidR="00F97FA7" w:rsidRPr="008A1695" w:rsidRDefault="00F97FA7" w:rsidP="00F97FA7">
      <w:pPr>
        <w:jc w:val="both"/>
        <w:rPr>
          <w:rFonts w:asciiTheme="minorHAnsi" w:hAnsiTheme="minorHAnsi" w:cstheme="minorHAnsi"/>
          <w:b/>
          <w:sz w:val="22"/>
          <w:szCs w:val="22"/>
          <w:u w:val="single"/>
        </w:rPr>
      </w:pPr>
      <w:r w:rsidRPr="008A1695">
        <w:rPr>
          <w:rFonts w:asciiTheme="minorHAnsi" w:hAnsiTheme="minorHAnsi" w:cstheme="minorHAnsi"/>
          <w:b/>
          <w:sz w:val="22"/>
          <w:szCs w:val="22"/>
          <w:u w:val="single"/>
        </w:rPr>
        <w:t>POUCZENIE:</w:t>
      </w:r>
    </w:p>
    <w:p w14:paraId="62080591" w14:textId="77777777" w:rsidR="00F97FA7" w:rsidRPr="008A1695" w:rsidRDefault="00F97FA7" w:rsidP="00F97FA7">
      <w:pPr>
        <w:jc w:val="both"/>
        <w:rPr>
          <w:rFonts w:asciiTheme="minorHAnsi" w:hAnsiTheme="minorHAnsi" w:cstheme="minorHAnsi"/>
          <w:sz w:val="22"/>
          <w:szCs w:val="22"/>
        </w:rPr>
      </w:pPr>
    </w:p>
    <w:p w14:paraId="68CA7C8E" w14:textId="77777777" w:rsidR="00F97FA7" w:rsidRPr="008A1695" w:rsidRDefault="00F97FA7" w:rsidP="00F97FA7">
      <w:pPr>
        <w:jc w:val="both"/>
        <w:rPr>
          <w:rFonts w:asciiTheme="minorHAnsi" w:hAnsiTheme="minorHAnsi" w:cstheme="minorHAnsi"/>
          <w:b/>
          <w:i/>
          <w:sz w:val="22"/>
          <w:szCs w:val="22"/>
        </w:rPr>
      </w:pPr>
      <w:r w:rsidRPr="008A1695">
        <w:rPr>
          <w:rFonts w:asciiTheme="minorHAnsi" w:hAnsiTheme="minorHAnsi" w:cstheme="minorHAnsi"/>
          <w:b/>
          <w:i/>
          <w:sz w:val="22"/>
          <w:szCs w:val="22"/>
        </w:rPr>
        <w:t xml:space="preserve">Sprawozdanie składa się osobiście lub nadsyła przesyłką poleconą w przewidzianym w umowie terminie na adres organu zlecającego. </w:t>
      </w:r>
    </w:p>
    <w:p w14:paraId="3B1932E5" w14:textId="77777777" w:rsidR="00F97FA7" w:rsidRPr="008A1695" w:rsidRDefault="00F97FA7" w:rsidP="00F97FA7">
      <w:pPr>
        <w:jc w:val="both"/>
        <w:rPr>
          <w:rFonts w:asciiTheme="minorHAnsi" w:hAnsiTheme="minorHAnsi" w:cstheme="minorHAnsi"/>
          <w:sz w:val="22"/>
          <w:szCs w:val="22"/>
        </w:rPr>
      </w:pPr>
    </w:p>
    <w:p w14:paraId="50C256D4" w14:textId="77777777" w:rsidR="00F97FA7" w:rsidRPr="008A1695" w:rsidRDefault="00F97FA7" w:rsidP="00F97FA7">
      <w:pPr>
        <w:pStyle w:val="Akapitzlist"/>
        <w:numPr>
          <w:ilvl w:val="0"/>
          <w:numId w:val="7"/>
        </w:numPr>
        <w:tabs>
          <w:tab w:val="left" w:pos="284"/>
        </w:tabs>
        <w:ind w:left="142" w:hanging="142"/>
        <w:jc w:val="both"/>
        <w:rPr>
          <w:rFonts w:asciiTheme="minorHAnsi" w:hAnsiTheme="minorHAnsi" w:cstheme="minorHAnsi"/>
          <w:i/>
          <w:sz w:val="22"/>
          <w:szCs w:val="22"/>
        </w:rPr>
      </w:pPr>
      <w:r w:rsidRPr="008A1695">
        <w:rPr>
          <w:rFonts w:asciiTheme="minorHAnsi" w:hAnsiTheme="minorHAnsi" w:cstheme="minorHAnsi"/>
          <w:i/>
          <w:sz w:val="22"/>
          <w:szCs w:val="22"/>
        </w:rPr>
        <w:t>Sprawozdanie częściowe / końcowe sporządzać należy w terminach określonych w umowie.</w:t>
      </w:r>
    </w:p>
    <w:p w14:paraId="4A89E279" w14:textId="77777777" w:rsidR="002B32B7" w:rsidRPr="008A1695" w:rsidRDefault="002B32B7" w:rsidP="002B32B7">
      <w:pPr>
        <w:pStyle w:val="Akapitzlist"/>
        <w:tabs>
          <w:tab w:val="left" w:pos="284"/>
        </w:tabs>
        <w:ind w:left="142"/>
        <w:jc w:val="both"/>
        <w:rPr>
          <w:rFonts w:asciiTheme="minorHAnsi" w:hAnsiTheme="minorHAnsi" w:cstheme="minorHAnsi"/>
          <w:i/>
          <w:sz w:val="14"/>
          <w:szCs w:val="22"/>
        </w:rPr>
      </w:pPr>
    </w:p>
    <w:p w14:paraId="26C22588" w14:textId="77777777" w:rsidR="00F97FA7" w:rsidRPr="008A1695" w:rsidRDefault="00F97FA7" w:rsidP="00F97FA7">
      <w:pPr>
        <w:pStyle w:val="Akapitzlist"/>
        <w:numPr>
          <w:ilvl w:val="0"/>
          <w:numId w:val="7"/>
        </w:numPr>
        <w:tabs>
          <w:tab w:val="left" w:pos="284"/>
        </w:tabs>
        <w:ind w:left="142" w:hanging="142"/>
        <w:jc w:val="both"/>
        <w:rPr>
          <w:rFonts w:asciiTheme="minorHAnsi" w:hAnsiTheme="minorHAnsi" w:cstheme="minorHAnsi"/>
          <w:i/>
          <w:sz w:val="22"/>
          <w:szCs w:val="22"/>
        </w:rPr>
      </w:pPr>
      <w:r w:rsidRPr="008A1695">
        <w:rPr>
          <w:rFonts w:asciiTheme="minorHAnsi" w:hAnsiTheme="minorHAnsi" w:cstheme="minorHAnsi"/>
          <w:i/>
          <w:sz w:val="22"/>
          <w:szCs w:val="22"/>
        </w:rPr>
        <w:t>Opis musi zawierać szczegółową informację o zrealizowanych działaniach zgodnie z ich układem zawartym we wniosku, który był podstawą przygotowania umowy. W opisie konieczne jest uwzględnienie</w:t>
      </w:r>
      <w:r w:rsidR="002B32B7" w:rsidRPr="008A1695">
        <w:rPr>
          <w:rFonts w:asciiTheme="minorHAnsi" w:hAnsiTheme="minorHAnsi" w:cstheme="minorHAnsi"/>
          <w:i/>
          <w:sz w:val="22"/>
          <w:szCs w:val="22"/>
        </w:rPr>
        <w:t xml:space="preserve"> wszystkich planowanych działań</w:t>
      </w:r>
      <w:r w:rsidRPr="008A1695">
        <w:rPr>
          <w:rFonts w:asciiTheme="minorHAnsi" w:hAnsiTheme="minorHAnsi" w:cstheme="minorHAnsi"/>
          <w:i/>
          <w:sz w:val="22"/>
          <w:szCs w:val="22"/>
        </w:rPr>
        <w:t xml:space="preserve">, zakresu, w jakim zostały zrealizowane i wyjaśnienie ewentualnych odstępstw w ich realizacji, zarówno w odniesieniu do ich </w:t>
      </w:r>
      <w:r w:rsidR="002B32B7" w:rsidRPr="008A1695">
        <w:rPr>
          <w:rFonts w:asciiTheme="minorHAnsi" w:hAnsiTheme="minorHAnsi" w:cstheme="minorHAnsi"/>
          <w:i/>
          <w:sz w:val="22"/>
          <w:szCs w:val="22"/>
        </w:rPr>
        <w:t>zakresu jak i harmonogramu realizacji.</w:t>
      </w:r>
    </w:p>
    <w:p w14:paraId="0126A9A0" w14:textId="77777777" w:rsidR="002B32B7" w:rsidRPr="008A1695" w:rsidRDefault="002B32B7" w:rsidP="002B32B7">
      <w:pPr>
        <w:tabs>
          <w:tab w:val="left" w:pos="284"/>
        </w:tabs>
        <w:jc w:val="both"/>
        <w:rPr>
          <w:rFonts w:asciiTheme="minorHAnsi" w:hAnsiTheme="minorHAnsi" w:cstheme="minorHAnsi"/>
          <w:i/>
          <w:sz w:val="14"/>
          <w:szCs w:val="22"/>
        </w:rPr>
      </w:pPr>
    </w:p>
    <w:p w14:paraId="43462316" w14:textId="77777777" w:rsidR="002B32B7" w:rsidRPr="008A1695" w:rsidRDefault="002B32B7" w:rsidP="00F97FA7">
      <w:pPr>
        <w:pStyle w:val="Akapitzlist"/>
        <w:numPr>
          <w:ilvl w:val="0"/>
          <w:numId w:val="7"/>
        </w:numPr>
        <w:tabs>
          <w:tab w:val="left" w:pos="284"/>
        </w:tabs>
        <w:ind w:left="142" w:hanging="142"/>
        <w:jc w:val="both"/>
        <w:rPr>
          <w:rFonts w:asciiTheme="minorHAnsi" w:hAnsiTheme="minorHAnsi" w:cstheme="minorHAnsi"/>
          <w:i/>
          <w:sz w:val="22"/>
          <w:szCs w:val="22"/>
        </w:rPr>
      </w:pPr>
      <w:r w:rsidRPr="008A1695">
        <w:rPr>
          <w:rFonts w:asciiTheme="minorHAnsi" w:hAnsiTheme="minorHAnsi" w:cstheme="minorHAnsi"/>
          <w:i/>
          <w:sz w:val="22"/>
          <w:szCs w:val="22"/>
        </w:rPr>
        <w:t>Do niniejszego sprawozdania załączyć można dodatkowe materiały mogące dokumentować działania faktyczne, podjęte przy realizacji zadania (np. listy uczestników szkolenia, publikacje wydane podczas realizacji zadania, raporty, wyniki prowadzonych ewaluacji), jak również dokumentować konieczne działania prawne, kopie umów, dowodów przeprowadzania odpowiedniego postępowania w ramach zamówień publicznych).</w:t>
      </w:r>
    </w:p>
    <w:sectPr w:rsidR="002B32B7" w:rsidRPr="008A1695">
      <w:footerReference w:type="default" r:id="rId8"/>
      <w:type w:val="continuous"/>
      <w:pgSz w:w="11900" w:h="16840"/>
      <w:pgMar w:top="1431" w:right="1333" w:bottom="1400" w:left="144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F56DB" w14:textId="77777777" w:rsidR="00877B72" w:rsidRDefault="00877B72">
      <w:r>
        <w:separator/>
      </w:r>
    </w:p>
  </w:endnote>
  <w:endnote w:type="continuationSeparator" w:id="0">
    <w:p w14:paraId="1815D88F" w14:textId="77777777" w:rsidR="00877B72" w:rsidRDefault="00877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7969125"/>
      <w:docPartObj>
        <w:docPartGallery w:val="Page Numbers (Bottom of Page)"/>
        <w:docPartUnique/>
      </w:docPartObj>
    </w:sdtPr>
    <w:sdtContent>
      <w:p w14:paraId="6F3E4843" w14:textId="77777777" w:rsidR="00CF24D4" w:rsidRDefault="00CF24D4">
        <w:pPr>
          <w:pStyle w:val="Stopka"/>
          <w:jc w:val="right"/>
        </w:pPr>
        <w:r>
          <w:fldChar w:fldCharType="begin"/>
        </w:r>
        <w:r>
          <w:instrText>PAGE   \* MERGEFORMAT</w:instrText>
        </w:r>
        <w:r>
          <w:fldChar w:fldCharType="separate"/>
        </w:r>
        <w:r w:rsidR="00D267EE">
          <w:rPr>
            <w:noProof/>
          </w:rPr>
          <w:t>5</w:t>
        </w:r>
        <w:r>
          <w:fldChar w:fldCharType="end"/>
        </w:r>
      </w:p>
    </w:sdtContent>
  </w:sdt>
  <w:p w14:paraId="436733BE" w14:textId="77777777" w:rsidR="00CF24D4" w:rsidRDefault="00CF24D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5AC0D" w14:textId="77777777" w:rsidR="00877B72" w:rsidRDefault="00877B72"/>
  </w:footnote>
  <w:footnote w:type="continuationSeparator" w:id="0">
    <w:p w14:paraId="1FB7698D" w14:textId="77777777" w:rsidR="00877B72" w:rsidRDefault="00877B72"/>
  </w:footnote>
  <w:footnote w:id="1">
    <w:p w14:paraId="164A3D74" w14:textId="77777777" w:rsidR="008F777C" w:rsidRPr="00410B77" w:rsidRDefault="008F777C" w:rsidP="008F777C">
      <w:pPr>
        <w:pStyle w:val="Tekstprzypisudolnego"/>
        <w:rPr>
          <w:rFonts w:asciiTheme="minorHAnsi" w:hAnsiTheme="minorHAnsi" w:cstheme="minorHAnsi"/>
          <w:sz w:val="16"/>
          <w:szCs w:val="16"/>
        </w:rPr>
      </w:pPr>
      <w:r w:rsidRPr="00410B77">
        <w:rPr>
          <w:rStyle w:val="Odwoanieprzypisudolnego"/>
          <w:rFonts w:asciiTheme="minorHAnsi" w:hAnsiTheme="minorHAnsi" w:cstheme="minorHAnsi"/>
          <w:sz w:val="16"/>
          <w:szCs w:val="16"/>
        </w:rPr>
        <w:footnoteRef/>
      </w:r>
      <w:r w:rsidRPr="00410B77">
        <w:rPr>
          <w:rFonts w:asciiTheme="minorHAnsi" w:hAnsiTheme="minorHAnsi" w:cstheme="minorHAnsi"/>
          <w:sz w:val="16"/>
          <w:szCs w:val="16"/>
        </w:rPr>
        <w:t xml:space="preserve"> Informacja powinna zawierać m.in. dane dotyczące dostępności architektonicznej siedziby podmiotu, dostępności informacyjno- komunikacyjnej (np. czy w budynku zainstalowano urządzenia lub inne środki techniczne do obsługi osób słabosłyszących, w szczególności pętle indukcyjne, systemy FM lub urządzenia oparte o inne technologie, których celem jest wspomaganie słyszenia) oraz dostępności cyfrowej (np. czy na stronie internetowej podmiotu można używać standardowych skrótów klawiaturowych przeglądarki, czy są alternatywne opisy do zdjęć, czy jest możliwość zmiany wielkości czcionki oraz kontrastu).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012E1"/>
    <w:multiLevelType w:val="hybridMultilevel"/>
    <w:tmpl w:val="1C08AC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0AF235D"/>
    <w:multiLevelType w:val="hybridMultilevel"/>
    <w:tmpl w:val="249602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D86768E"/>
    <w:multiLevelType w:val="multilevel"/>
    <w:tmpl w:val="01FED2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5453D76"/>
    <w:multiLevelType w:val="hybridMultilevel"/>
    <w:tmpl w:val="5978BA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E372AF8"/>
    <w:multiLevelType w:val="hybridMultilevel"/>
    <w:tmpl w:val="B76C1D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5C621BB"/>
    <w:multiLevelType w:val="hybridMultilevel"/>
    <w:tmpl w:val="3DFEB76E"/>
    <w:lvl w:ilvl="0" w:tplc="A754AD0C">
      <w:start w:val="3"/>
      <w:numFmt w:val="bullet"/>
      <w:lvlText w:val=""/>
      <w:lvlJc w:val="left"/>
      <w:pPr>
        <w:ind w:left="720" w:hanging="360"/>
      </w:pPr>
      <w:rPr>
        <w:rFonts w:ascii="Symbol" w:eastAsia="Arial Unicode MS"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BB001CF"/>
    <w:multiLevelType w:val="hybridMultilevel"/>
    <w:tmpl w:val="B7B8C45E"/>
    <w:lvl w:ilvl="0" w:tplc="04150011">
      <w:start w:val="1"/>
      <w:numFmt w:val="decimal"/>
      <w:lvlText w:val="%1)"/>
      <w:lvlJc w:val="left"/>
      <w:pPr>
        <w:ind w:left="939" w:hanging="360"/>
      </w:pPr>
    </w:lvl>
    <w:lvl w:ilvl="1" w:tplc="04150019" w:tentative="1">
      <w:start w:val="1"/>
      <w:numFmt w:val="lowerLetter"/>
      <w:lvlText w:val="%2."/>
      <w:lvlJc w:val="left"/>
      <w:pPr>
        <w:ind w:left="1659" w:hanging="360"/>
      </w:pPr>
    </w:lvl>
    <w:lvl w:ilvl="2" w:tplc="0415001B" w:tentative="1">
      <w:start w:val="1"/>
      <w:numFmt w:val="lowerRoman"/>
      <w:lvlText w:val="%3."/>
      <w:lvlJc w:val="right"/>
      <w:pPr>
        <w:ind w:left="2379" w:hanging="180"/>
      </w:pPr>
    </w:lvl>
    <w:lvl w:ilvl="3" w:tplc="0415000F" w:tentative="1">
      <w:start w:val="1"/>
      <w:numFmt w:val="decimal"/>
      <w:lvlText w:val="%4."/>
      <w:lvlJc w:val="left"/>
      <w:pPr>
        <w:ind w:left="3099" w:hanging="360"/>
      </w:pPr>
    </w:lvl>
    <w:lvl w:ilvl="4" w:tplc="04150019" w:tentative="1">
      <w:start w:val="1"/>
      <w:numFmt w:val="lowerLetter"/>
      <w:lvlText w:val="%5."/>
      <w:lvlJc w:val="left"/>
      <w:pPr>
        <w:ind w:left="3819" w:hanging="360"/>
      </w:pPr>
    </w:lvl>
    <w:lvl w:ilvl="5" w:tplc="0415001B" w:tentative="1">
      <w:start w:val="1"/>
      <w:numFmt w:val="lowerRoman"/>
      <w:lvlText w:val="%6."/>
      <w:lvlJc w:val="right"/>
      <w:pPr>
        <w:ind w:left="4539" w:hanging="180"/>
      </w:pPr>
    </w:lvl>
    <w:lvl w:ilvl="6" w:tplc="0415000F" w:tentative="1">
      <w:start w:val="1"/>
      <w:numFmt w:val="decimal"/>
      <w:lvlText w:val="%7."/>
      <w:lvlJc w:val="left"/>
      <w:pPr>
        <w:ind w:left="5259" w:hanging="360"/>
      </w:pPr>
    </w:lvl>
    <w:lvl w:ilvl="7" w:tplc="04150019" w:tentative="1">
      <w:start w:val="1"/>
      <w:numFmt w:val="lowerLetter"/>
      <w:lvlText w:val="%8."/>
      <w:lvlJc w:val="left"/>
      <w:pPr>
        <w:ind w:left="5979" w:hanging="360"/>
      </w:pPr>
    </w:lvl>
    <w:lvl w:ilvl="8" w:tplc="0415001B" w:tentative="1">
      <w:start w:val="1"/>
      <w:numFmt w:val="lowerRoman"/>
      <w:lvlText w:val="%9."/>
      <w:lvlJc w:val="right"/>
      <w:pPr>
        <w:ind w:left="6699" w:hanging="180"/>
      </w:pPr>
    </w:lvl>
  </w:abstractNum>
  <w:abstractNum w:abstractNumId="7" w15:restartNumberingAfterBreak="0">
    <w:nsid w:val="70A25822"/>
    <w:multiLevelType w:val="hybridMultilevel"/>
    <w:tmpl w:val="16120B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26173669">
    <w:abstractNumId w:val="2"/>
  </w:num>
  <w:num w:numId="2" w16cid:durableId="1792821300">
    <w:abstractNumId w:val="6"/>
  </w:num>
  <w:num w:numId="3" w16cid:durableId="349180501">
    <w:abstractNumId w:val="3"/>
  </w:num>
  <w:num w:numId="4" w16cid:durableId="220558505">
    <w:abstractNumId w:val="5"/>
  </w:num>
  <w:num w:numId="5" w16cid:durableId="523441125">
    <w:abstractNumId w:val="1"/>
  </w:num>
  <w:num w:numId="6" w16cid:durableId="1285621106">
    <w:abstractNumId w:val="0"/>
  </w:num>
  <w:num w:numId="7" w16cid:durableId="1317301642">
    <w:abstractNumId w:val="7"/>
  </w:num>
  <w:num w:numId="8" w16cid:durableId="11514834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zczygielska Monika">
    <w15:presenceInfo w15:providerId="AD" w15:userId="S-1-5-21-2716497843-7574689-3085299829-62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51A"/>
    <w:rsid w:val="000011E6"/>
    <w:rsid w:val="00052C21"/>
    <w:rsid w:val="0006500A"/>
    <w:rsid w:val="00065DE6"/>
    <w:rsid w:val="00082672"/>
    <w:rsid w:val="000925E8"/>
    <w:rsid w:val="000E16B7"/>
    <w:rsid w:val="000E4954"/>
    <w:rsid w:val="000F348B"/>
    <w:rsid w:val="000F3635"/>
    <w:rsid w:val="0010375D"/>
    <w:rsid w:val="00106457"/>
    <w:rsid w:val="00114A69"/>
    <w:rsid w:val="00123FB3"/>
    <w:rsid w:val="0014038C"/>
    <w:rsid w:val="00181C24"/>
    <w:rsid w:val="00197026"/>
    <w:rsid w:val="001D78AD"/>
    <w:rsid w:val="001E41CB"/>
    <w:rsid w:val="0020026E"/>
    <w:rsid w:val="00235623"/>
    <w:rsid w:val="00264FAF"/>
    <w:rsid w:val="002B32B7"/>
    <w:rsid w:val="002D1A33"/>
    <w:rsid w:val="002E2301"/>
    <w:rsid w:val="002F3963"/>
    <w:rsid w:val="00331751"/>
    <w:rsid w:val="00334985"/>
    <w:rsid w:val="00352032"/>
    <w:rsid w:val="00357774"/>
    <w:rsid w:val="0036174C"/>
    <w:rsid w:val="003647B1"/>
    <w:rsid w:val="003742C3"/>
    <w:rsid w:val="00382797"/>
    <w:rsid w:val="00395E66"/>
    <w:rsid w:val="003D2C0B"/>
    <w:rsid w:val="003F5A06"/>
    <w:rsid w:val="004555F3"/>
    <w:rsid w:val="0046166E"/>
    <w:rsid w:val="00462937"/>
    <w:rsid w:val="004B636F"/>
    <w:rsid w:val="004F0A6C"/>
    <w:rsid w:val="0057128B"/>
    <w:rsid w:val="00585BC0"/>
    <w:rsid w:val="00590B65"/>
    <w:rsid w:val="005A7790"/>
    <w:rsid w:val="005B6D5F"/>
    <w:rsid w:val="005D0DBD"/>
    <w:rsid w:val="005E498F"/>
    <w:rsid w:val="00691258"/>
    <w:rsid w:val="00712480"/>
    <w:rsid w:val="00725405"/>
    <w:rsid w:val="0076509A"/>
    <w:rsid w:val="00773025"/>
    <w:rsid w:val="007B3235"/>
    <w:rsid w:val="007E5FEB"/>
    <w:rsid w:val="007F4315"/>
    <w:rsid w:val="008163A1"/>
    <w:rsid w:val="008169BB"/>
    <w:rsid w:val="0082001A"/>
    <w:rsid w:val="00877B72"/>
    <w:rsid w:val="008A1695"/>
    <w:rsid w:val="008B5509"/>
    <w:rsid w:val="008E18BC"/>
    <w:rsid w:val="008F777C"/>
    <w:rsid w:val="00904C8D"/>
    <w:rsid w:val="00910E5F"/>
    <w:rsid w:val="00914433"/>
    <w:rsid w:val="00925C04"/>
    <w:rsid w:val="0092751A"/>
    <w:rsid w:val="00952ED7"/>
    <w:rsid w:val="0098161F"/>
    <w:rsid w:val="00992524"/>
    <w:rsid w:val="00997072"/>
    <w:rsid w:val="009B3B03"/>
    <w:rsid w:val="00A018C3"/>
    <w:rsid w:val="00A06181"/>
    <w:rsid w:val="00A10706"/>
    <w:rsid w:val="00A17BBA"/>
    <w:rsid w:val="00A26EF1"/>
    <w:rsid w:val="00A414C1"/>
    <w:rsid w:val="00A77BC4"/>
    <w:rsid w:val="00B01CB4"/>
    <w:rsid w:val="00B07C49"/>
    <w:rsid w:val="00B13916"/>
    <w:rsid w:val="00B335BB"/>
    <w:rsid w:val="00B9780E"/>
    <w:rsid w:val="00BB6E47"/>
    <w:rsid w:val="00BE014C"/>
    <w:rsid w:val="00BE54D1"/>
    <w:rsid w:val="00C11678"/>
    <w:rsid w:val="00C324AC"/>
    <w:rsid w:val="00C63B8E"/>
    <w:rsid w:val="00C7535A"/>
    <w:rsid w:val="00CE4121"/>
    <w:rsid w:val="00CF24D4"/>
    <w:rsid w:val="00D267EE"/>
    <w:rsid w:val="00D4580E"/>
    <w:rsid w:val="00D613AB"/>
    <w:rsid w:val="00D64AE1"/>
    <w:rsid w:val="00DC16C9"/>
    <w:rsid w:val="00E5237B"/>
    <w:rsid w:val="00E818AD"/>
    <w:rsid w:val="00ED1FD4"/>
    <w:rsid w:val="00ED3B35"/>
    <w:rsid w:val="00ED4DD7"/>
    <w:rsid w:val="00ED7100"/>
    <w:rsid w:val="00F8365D"/>
    <w:rsid w:val="00F97FA7"/>
    <w:rsid w:val="00FE60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12D33"/>
  <w15:docId w15:val="{63D64659-D362-492B-997A-36202B6D3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Pr>
      <w:color w:val="00000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Teksttreci2Exact">
    <w:name w:val="Tekst treści (2) Exact"/>
    <w:basedOn w:val="Domylnaczcionkaakapitu"/>
    <w:rPr>
      <w:rFonts w:ascii="Times New Roman" w:eastAsia="Times New Roman" w:hAnsi="Times New Roman" w:cs="Times New Roman"/>
      <w:b w:val="0"/>
      <w:bCs w:val="0"/>
      <w:i w:val="0"/>
      <w:iCs w:val="0"/>
      <w:smallCaps w:val="0"/>
      <w:strike w:val="0"/>
      <w:u w:val="none"/>
    </w:rPr>
  </w:style>
  <w:style w:type="character" w:customStyle="1" w:styleId="Nagwek1">
    <w:name w:val="Nagłówek #1_"/>
    <w:basedOn w:val="Domylnaczcionkaakapitu"/>
    <w:link w:val="Nagwek10"/>
    <w:rPr>
      <w:rFonts w:ascii="Times New Roman" w:eastAsia="Times New Roman" w:hAnsi="Times New Roman" w:cs="Times New Roman"/>
      <w:b/>
      <w:bCs/>
      <w:i w:val="0"/>
      <w:iCs w:val="0"/>
      <w:smallCaps w:val="0"/>
      <w:strike w:val="0"/>
      <w:sz w:val="22"/>
      <w:szCs w:val="22"/>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u w:val="none"/>
    </w:rPr>
  </w:style>
  <w:style w:type="character" w:customStyle="1" w:styleId="PodpisobrazuExact">
    <w:name w:val="Podpis obrazu Exact"/>
    <w:basedOn w:val="Domylnaczcionkaakapitu"/>
    <w:link w:val="Podpisobrazu"/>
    <w:rPr>
      <w:rFonts w:ascii="Times New Roman" w:eastAsia="Times New Roman" w:hAnsi="Times New Roman" w:cs="Times New Roman"/>
      <w:b/>
      <w:bCs/>
      <w:i w:val="0"/>
      <w:iCs w:val="0"/>
      <w:smallCaps w:val="0"/>
      <w:strike w:val="0"/>
      <w:sz w:val="22"/>
      <w:szCs w:val="22"/>
      <w:u w:val="none"/>
    </w:rPr>
  </w:style>
  <w:style w:type="character" w:customStyle="1" w:styleId="PodpisobrazuMaeliteryExact">
    <w:name w:val="Podpis obrazu + Małe litery Exact"/>
    <w:basedOn w:val="PodpisobrazuExact"/>
    <w:rPr>
      <w:rFonts w:ascii="Times New Roman" w:eastAsia="Times New Roman" w:hAnsi="Times New Roman" w:cs="Times New Roman"/>
      <w:b/>
      <w:bCs/>
      <w:i w:val="0"/>
      <w:iCs w:val="0"/>
      <w:smallCaps/>
      <w:strike w:val="0"/>
      <w:color w:val="000000"/>
      <w:spacing w:val="0"/>
      <w:w w:val="100"/>
      <w:position w:val="0"/>
      <w:sz w:val="22"/>
      <w:szCs w:val="22"/>
      <w:u w:val="none"/>
      <w:lang w:val="pl-PL" w:eastAsia="pl-PL" w:bidi="pl-PL"/>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iCs/>
      <w:smallCaps w:val="0"/>
      <w:strike w:val="0"/>
      <w:u w:val="none"/>
    </w:rPr>
  </w:style>
  <w:style w:type="character" w:customStyle="1" w:styleId="Teksttreci4">
    <w:name w:val="Tekst treści (4)_"/>
    <w:basedOn w:val="Domylnaczcionkaakapitu"/>
    <w:link w:val="Teksttreci40"/>
    <w:rPr>
      <w:rFonts w:ascii="Candara" w:eastAsia="Candara" w:hAnsi="Candara" w:cs="Candara"/>
      <w:b w:val="0"/>
      <w:bCs w:val="0"/>
      <w:i w:val="0"/>
      <w:iCs w:val="0"/>
      <w:smallCaps w:val="0"/>
      <w:strike w:val="0"/>
      <w:sz w:val="19"/>
      <w:szCs w:val="19"/>
      <w:u w:val="none"/>
    </w:rPr>
  </w:style>
  <w:style w:type="character" w:customStyle="1" w:styleId="Teksttreci41">
    <w:name w:val="Tekst treści (4)"/>
    <w:basedOn w:val="Teksttreci4"/>
    <w:rPr>
      <w:rFonts w:ascii="Candara" w:eastAsia="Candara" w:hAnsi="Candara" w:cs="Candara"/>
      <w:b w:val="0"/>
      <w:bCs w:val="0"/>
      <w:i w:val="0"/>
      <w:iCs w:val="0"/>
      <w:smallCaps w:val="0"/>
      <w:strike w:val="0"/>
      <w:color w:val="000000"/>
      <w:spacing w:val="0"/>
      <w:w w:val="100"/>
      <w:position w:val="0"/>
      <w:sz w:val="19"/>
      <w:szCs w:val="19"/>
      <w:u w:val="single"/>
      <w:lang w:val="pl-PL" w:eastAsia="pl-PL" w:bidi="pl-PL"/>
    </w:rPr>
  </w:style>
  <w:style w:type="character" w:customStyle="1" w:styleId="Teksttreci5">
    <w:name w:val="Tekst treści (5)_"/>
    <w:basedOn w:val="Domylnaczcionkaakapitu"/>
    <w:link w:val="Teksttreci50"/>
    <w:rPr>
      <w:rFonts w:ascii="Times New Roman" w:eastAsia="Times New Roman" w:hAnsi="Times New Roman" w:cs="Times New Roman"/>
      <w:b w:val="0"/>
      <w:bCs w:val="0"/>
      <w:i w:val="0"/>
      <w:iCs w:val="0"/>
      <w:smallCaps w:val="0"/>
      <w:strike w:val="0"/>
      <w:sz w:val="20"/>
      <w:szCs w:val="20"/>
      <w:u w:val="none"/>
    </w:rPr>
  </w:style>
  <w:style w:type="character" w:customStyle="1" w:styleId="Teksttreci6">
    <w:name w:val="Tekst treści (6)_"/>
    <w:basedOn w:val="Domylnaczcionkaakapitu"/>
    <w:link w:val="Teksttreci60"/>
    <w:rPr>
      <w:rFonts w:ascii="Times New Roman" w:eastAsia="Times New Roman" w:hAnsi="Times New Roman" w:cs="Times New Roman"/>
      <w:b w:val="0"/>
      <w:bCs w:val="0"/>
      <w:i/>
      <w:iCs/>
      <w:smallCaps w:val="0"/>
      <w:strike w:val="0"/>
      <w:sz w:val="19"/>
      <w:szCs w:val="19"/>
      <w:u w:val="none"/>
    </w:rPr>
  </w:style>
  <w:style w:type="character" w:customStyle="1" w:styleId="Nagwek1Odstpy1pt">
    <w:name w:val="Nagłówek #1 + Odstępy 1 pt"/>
    <w:basedOn w:val="Nagwek1"/>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character" w:customStyle="1" w:styleId="Teksttreci7">
    <w:name w:val="Tekst treści (7)_"/>
    <w:basedOn w:val="Domylnaczcionkaakapitu"/>
    <w:link w:val="Teksttreci70"/>
    <w:rPr>
      <w:rFonts w:ascii="Times New Roman" w:eastAsia="Times New Roman" w:hAnsi="Times New Roman" w:cs="Times New Roman"/>
      <w:b/>
      <w:bCs/>
      <w:i w:val="0"/>
      <w:iCs w:val="0"/>
      <w:smallCaps w:val="0"/>
      <w:strike w:val="0"/>
      <w:sz w:val="22"/>
      <w:szCs w:val="22"/>
      <w:u w:val="none"/>
    </w:rPr>
  </w:style>
  <w:style w:type="character" w:customStyle="1" w:styleId="Nagwek11">
    <w:name w:val="Nagłówek #1"/>
    <w:basedOn w:val="Nagwek1"/>
    <w:rPr>
      <w:rFonts w:ascii="Times New Roman" w:eastAsia="Times New Roman" w:hAnsi="Times New Roman" w:cs="Times New Roman"/>
      <w:b/>
      <w:bCs/>
      <w:i w:val="0"/>
      <w:iCs w:val="0"/>
      <w:smallCaps w:val="0"/>
      <w:strike w:val="0"/>
      <w:color w:val="000000"/>
      <w:spacing w:val="0"/>
      <w:w w:val="100"/>
      <w:position w:val="0"/>
      <w:sz w:val="22"/>
      <w:szCs w:val="22"/>
      <w:u w:val="single"/>
      <w:lang w:val="pl-PL" w:eastAsia="pl-PL" w:bidi="pl-PL"/>
    </w:rPr>
  </w:style>
  <w:style w:type="character" w:customStyle="1" w:styleId="Teksttreci8">
    <w:name w:val="Tekst treści (8)_"/>
    <w:basedOn w:val="Domylnaczcionkaakapitu"/>
    <w:link w:val="Teksttreci80"/>
    <w:rPr>
      <w:rFonts w:ascii="Times New Roman" w:eastAsia="Times New Roman" w:hAnsi="Times New Roman" w:cs="Times New Roman"/>
      <w:b w:val="0"/>
      <w:bCs w:val="0"/>
      <w:i w:val="0"/>
      <w:iCs w:val="0"/>
      <w:smallCaps w:val="0"/>
      <w:strike w:val="0"/>
      <w:sz w:val="16"/>
      <w:szCs w:val="16"/>
      <w:u w:val="none"/>
    </w:rPr>
  </w:style>
  <w:style w:type="character" w:customStyle="1" w:styleId="Teksttreci8Candara85ptKursywa">
    <w:name w:val="Tekst treści (8) + Candara;8;5 pt;Kursywa"/>
    <w:basedOn w:val="Teksttreci8"/>
    <w:rPr>
      <w:rFonts w:ascii="Candara" w:eastAsia="Candara" w:hAnsi="Candara" w:cs="Candara"/>
      <w:b w:val="0"/>
      <w:bCs w:val="0"/>
      <w:i/>
      <w:iCs/>
      <w:smallCaps w:val="0"/>
      <w:strike w:val="0"/>
      <w:color w:val="000000"/>
      <w:spacing w:val="0"/>
      <w:w w:val="100"/>
      <w:position w:val="0"/>
      <w:sz w:val="17"/>
      <w:szCs w:val="17"/>
      <w:u w:val="none"/>
      <w:lang w:val="pl-PL" w:eastAsia="pl-PL" w:bidi="pl-PL"/>
    </w:rPr>
  </w:style>
  <w:style w:type="paragraph" w:customStyle="1" w:styleId="Teksttreci20">
    <w:name w:val="Tekst treści (2)"/>
    <w:basedOn w:val="Normalny"/>
    <w:link w:val="Teksttreci2"/>
    <w:pPr>
      <w:shd w:val="clear" w:color="auto" w:fill="FFFFFF"/>
      <w:spacing w:after="240" w:line="274" w:lineRule="exact"/>
      <w:ind w:hanging="320"/>
      <w:jc w:val="center"/>
    </w:pPr>
    <w:rPr>
      <w:rFonts w:ascii="Times New Roman" w:eastAsia="Times New Roman" w:hAnsi="Times New Roman" w:cs="Times New Roman"/>
    </w:rPr>
  </w:style>
  <w:style w:type="paragraph" w:customStyle="1" w:styleId="Nagwek10">
    <w:name w:val="Nagłówek #1"/>
    <w:basedOn w:val="Normalny"/>
    <w:link w:val="Nagwek1"/>
    <w:pPr>
      <w:shd w:val="clear" w:color="auto" w:fill="FFFFFF"/>
      <w:spacing w:line="277" w:lineRule="exact"/>
      <w:jc w:val="center"/>
      <w:outlineLvl w:val="0"/>
    </w:pPr>
    <w:rPr>
      <w:rFonts w:ascii="Times New Roman" w:eastAsia="Times New Roman" w:hAnsi="Times New Roman" w:cs="Times New Roman"/>
      <w:b/>
      <w:bCs/>
      <w:sz w:val="22"/>
      <w:szCs w:val="22"/>
    </w:rPr>
  </w:style>
  <w:style w:type="paragraph" w:customStyle="1" w:styleId="Podpisobrazu">
    <w:name w:val="Podpis obrazu"/>
    <w:basedOn w:val="Normalny"/>
    <w:link w:val="PodpisobrazuExact"/>
    <w:pPr>
      <w:shd w:val="clear" w:color="auto" w:fill="FFFFFF"/>
      <w:spacing w:line="0" w:lineRule="atLeast"/>
    </w:pPr>
    <w:rPr>
      <w:rFonts w:ascii="Times New Roman" w:eastAsia="Times New Roman" w:hAnsi="Times New Roman" w:cs="Times New Roman"/>
      <w:b/>
      <w:bCs/>
      <w:sz w:val="22"/>
      <w:szCs w:val="22"/>
    </w:rPr>
  </w:style>
  <w:style w:type="paragraph" w:customStyle="1" w:styleId="Teksttreci30">
    <w:name w:val="Tekst treści (3)"/>
    <w:basedOn w:val="Normalny"/>
    <w:link w:val="Teksttreci3"/>
    <w:pPr>
      <w:shd w:val="clear" w:color="auto" w:fill="FFFFFF"/>
      <w:spacing w:before="420" w:line="0" w:lineRule="atLeast"/>
    </w:pPr>
    <w:rPr>
      <w:rFonts w:ascii="Times New Roman" w:eastAsia="Times New Roman" w:hAnsi="Times New Roman" w:cs="Times New Roman"/>
      <w:i/>
      <w:iCs/>
    </w:rPr>
  </w:style>
  <w:style w:type="paragraph" w:customStyle="1" w:styleId="Teksttreci40">
    <w:name w:val="Tekst treści (4)"/>
    <w:basedOn w:val="Normalny"/>
    <w:link w:val="Teksttreci4"/>
    <w:pPr>
      <w:shd w:val="clear" w:color="auto" w:fill="FFFFFF"/>
      <w:spacing w:after="180" w:line="0" w:lineRule="atLeast"/>
    </w:pPr>
    <w:rPr>
      <w:rFonts w:ascii="Candara" w:eastAsia="Candara" w:hAnsi="Candara" w:cs="Candara"/>
      <w:sz w:val="19"/>
      <w:szCs w:val="19"/>
    </w:rPr>
  </w:style>
  <w:style w:type="paragraph" w:customStyle="1" w:styleId="Teksttreci50">
    <w:name w:val="Tekst treści (5)"/>
    <w:basedOn w:val="Normalny"/>
    <w:link w:val="Teksttreci5"/>
    <w:pPr>
      <w:shd w:val="clear" w:color="auto" w:fill="FFFFFF"/>
      <w:spacing w:before="180" w:line="270" w:lineRule="exact"/>
      <w:jc w:val="both"/>
    </w:pPr>
    <w:rPr>
      <w:rFonts w:ascii="Times New Roman" w:eastAsia="Times New Roman" w:hAnsi="Times New Roman" w:cs="Times New Roman"/>
      <w:sz w:val="20"/>
      <w:szCs w:val="20"/>
    </w:rPr>
  </w:style>
  <w:style w:type="paragraph" w:customStyle="1" w:styleId="Teksttreci60">
    <w:name w:val="Tekst treści (6)"/>
    <w:basedOn w:val="Normalny"/>
    <w:link w:val="Teksttreci6"/>
    <w:pPr>
      <w:shd w:val="clear" w:color="auto" w:fill="FFFFFF"/>
      <w:spacing w:before="240" w:line="230" w:lineRule="exact"/>
    </w:pPr>
    <w:rPr>
      <w:rFonts w:ascii="Times New Roman" w:eastAsia="Times New Roman" w:hAnsi="Times New Roman" w:cs="Times New Roman"/>
      <w:i/>
      <w:iCs/>
      <w:sz w:val="19"/>
      <w:szCs w:val="19"/>
    </w:rPr>
  </w:style>
  <w:style w:type="paragraph" w:customStyle="1" w:styleId="Teksttreci70">
    <w:name w:val="Tekst treści (7)"/>
    <w:basedOn w:val="Normalny"/>
    <w:link w:val="Teksttreci7"/>
    <w:pPr>
      <w:shd w:val="clear" w:color="auto" w:fill="FFFFFF"/>
      <w:spacing w:before="420" w:after="120" w:line="317" w:lineRule="exact"/>
      <w:jc w:val="both"/>
    </w:pPr>
    <w:rPr>
      <w:rFonts w:ascii="Times New Roman" w:eastAsia="Times New Roman" w:hAnsi="Times New Roman" w:cs="Times New Roman"/>
      <w:b/>
      <w:bCs/>
      <w:sz w:val="22"/>
      <w:szCs w:val="22"/>
    </w:rPr>
  </w:style>
  <w:style w:type="paragraph" w:customStyle="1" w:styleId="Teksttreci80">
    <w:name w:val="Tekst treści (8)"/>
    <w:basedOn w:val="Normalny"/>
    <w:link w:val="Teksttreci8"/>
    <w:pPr>
      <w:shd w:val="clear" w:color="auto" w:fill="FFFFFF"/>
      <w:spacing w:before="120" w:line="212" w:lineRule="exact"/>
      <w:ind w:firstLine="160"/>
    </w:pPr>
    <w:rPr>
      <w:rFonts w:ascii="Times New Roman" w:eastAsia="Times New Roman" w:hAnsi="Times New Roman" w:cs="Times New Roman"/>
      <w:sz w:val="16"/>
      <w:szCs w:val="16"/>
    </w:rPr>
  </w:style>
  <w:style w:type="paragraph" w:styleId="Tekstprzypisudolnego">
    <w:name w:val="footnote text"/>
    <w:basedOn w:val="Normalny"/>
    <w:link w:val="TekstprzypisudolnegoZnak"/>
    <w:uiPriority w:val="99"/>
    <w:semiHidden/>
    <w:unhideWhenUsed/>
    <w:rsid w:val="00952ED7"/>
    <w:rPr>
      <w:sz w:val="20"/>
      <w:szCs w:val="20"/>
    </w:rPr>
  </w:style>
  <w:style w:type="character" w:customStyle="1" w:styleId="TekstprzypisudolnegoZnak">
    <w:name w:val="Tekst przypisu dolnego Znak"/>
    <w:basedOn w:val="Domylnaczcionkaakapitu"/>
    <w:link w:val="Tekstprzypisudolnego"/>
    <w:uiPriority w:val="99"/>
    <w:semiHidden/>
    <w:rsid w:val="00952ED7"/>
    <w:rPr>
      <w:color w:val="000000"/>
      <w:sz w:val="20"/>
      <w:szCs w:val="20"/>
    </w:rPr>
  </w:style>
  <w:style w:type="character" w:styleId="Odwoanieprzypisudolnego">
    <w:name w:val="footnote reference"/>
    <w:basedOn w:val="Domylnaczcionkaakapitu"/>
    <w:uiPriority w:val="99"/>
    <w:semiHidden/>
    <w:unhideWhenUsed/>
    <w:rsid w:val="00952ED7"/>
    <w:rPr>
      <w:vertAlign w:val="superscript"/>
    </w:rPr>
  </w:style>
  <w:style w:type="paragraph" w:styleId="Tekstdymka">
    <w:name w:val="Balloon Text"/>
    <w:basedOn w:val="Normalny"/>
    <w:link w:val="TekstdymkaZnak"/>
    <w:uiPriority w:val="99"/>
    <w:semiHidden/>
    <w:unhideWhenUsed/>
    <w:rsid w:val="00BE54D1"/>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54D1"/>
    <w:rPr>
      <w:rFonts w:ascii="Segoe UI" w:hAnsi="Segoe UI" w:cs="Segoe UI"/>
      <w:color w:val="000000"/>
      <w:sz w:val="18"/>
      <w:szCs w:val="18"/>
    </w:rPr>
  </w:style>
  <w:style w:type="table" w:styleId="Tabela-Siatka">
    <w:name w:val="Table Grid"/>
    <w:basedOn w:val="Standardowy"/>
    <w:uiPriority w:val="39"/>
    <w:rsid w:val="005E4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81C24"/>
    <w:pPr>
      <w:ind w:left="720"/>
      <w:contextualSpacing/>
    </w:pPr>
  </w:style>
  <w:style w:type="paragraph" w:styleId="Nagwek">
    <w:name w:val="header"/>
    <w:basedOn w:val="Normalny"/>
    <w:link w:val="NagwekZnak"/>
    <w:uiPriority w:val="99"/>
    <w:unhideWhenUsed/>
    <w:rsid w:val="00CF24D4"/>
    <w:pPr>
      <w:tabs>
        <w:tab w:val="center" w:pos="4536"/>
        <w:tab w:val="right" w:pos="9072"/>
      </w:tabs>
    </w:pPr>
  </w:style>
  <w:style w:type="character" w:customStyle="1" w:styleId="NagwekZnak">
    <w:name w:val="Nagłówek Znak"/>
    <w:basedOn w:val="Domylnaczcionkaakapitu"/>
    <w:link w:val="Nagwek"/>
    <w:uiPriority w:val="99"/>
    <w:rsid w:val="00CF24D4"/>
    <w:rPr>
      <w:color w:val="000000"/>
    </w:rPr>
  </w:style>
  <w:style w:type="paragraph" w:styleId="Stopka">
    <w:name w:val="footer"/>
    <w:basedOn w:val="Normalny"/>
    <w:link w:val="StopkaZnak"/>
    <w:uiPriority w:val="99"/>
    <w:unhideWhenUsed/>
    <w:rsid w:val="00CF24D4"/>
    <w:pPr>
      <w:tabs>
        <w:tab w:val="center" w:pos="4536"/>
        <w:tab w:val="right" w:pos="9072"/>
      </w:tabs>
    </w:pPr>
  </w:style>
  <w:style w:type="character" w:customStyle="1" w:styleId="StopkaZnak">
    <w:name w:val="Stopka Znak"/>
    <w:basedOn w:val="Domylnaczcionkaakapitu"/>
    <w:link w:val="Stopka"/>
    <w:uiPriority w:val="99"/>
    <w:rsid w:val="00CF24D4"/>
    <w:rPr>
      <w:color w:val="000000"/>
    </w:rPr>
  </w:style>
  <w:style w:type="character" w:styleId="Odwoaniedokomentarza">
    <w:name w:val="annotation reference"/>
    <w:basedOn w:val="Domylnaczcionkaakapitu"/>
    <w:uiPriority w:val="99"/>
    <w:semiHidden/>
    <w:unhideWhenUsed/>
    <w:rsid w:val="0036174C"/>
    <w:rPr>
      <w:sz w:val="16"/>
      <w:szCs w:val="16"/>
    </w:rPr>
  </w:style>
  <w:style w:type="paragraph" w:styleId="Tekstkomentarza">
    <w:name w:val="annotation text"/>
    <w:basedOn w:val="Normalny"/>
    <w:link w:val="TekstkomentarzaZnak"/>
    <w:uiPriority w:val="99"/>
    <w:semiHidden/>
    <w:unhideWhenUsed/>
    <w:rsid w:val="0036174C"/>
    <w:rPr>
      <w:sz w:val="20"/>
      <w:szCs w:val="20"/>
    </w:rPr>
  </w:style>
  <w:style w:type="character" w:customStyle="1" w:styleId="TekstkomentarzaZnak">
    <w:name w:val="Tekst komentarza Znak"/>
    <w:basedOn w:val="Domylnaczcionkaakapitu"/>
    <w:link w:val="Tekstkomentarza"/>
    <w:uiPriority w:val="99"/>
    <w:semiHidden/>
    <w:rsid w:val="0036174C"/>
    <w:rPr>
      <w:color w:val="000000"/>
      <w:sz w:val="20"/>
      <w:szCs w:val="20"/>
    </w:rPr>
  </w:style>
  <w:style w:type="paragraph" w:styleId="Tematkomentarza">
    <w:name w:val="annotation subject"/>
    <w:basedOn w:val="Tekstkomentarza"/>
    <w:next w:val="Tekstkomentarza"/>
    <w:link w:val="TematkomentarzaZnak"/>
    <w:uiPriority w:val="99"/>
    <w:semiHidden/>
    <w:unhideWhenUsed/>
    <w:rsid w:val="0036174C"/>
    <w:rPr>
      <w:b/>
      <w:bCs/>
    </w:rPr>
  </w:style>
  <w:style w:type="character" w:customStyle="1" w:styleId="TematkomentarzaZnak">
    <w:name w:val="Temat komentarza Znak"/>
    <w:basedOn w:val="TekstkomentarzaZnak"/>
    <w:link w:val="Tematkomentarza"/>
    <w:uiPriority w:val="99"/>
    <w:semiHidden/>
    <w:rsid w:val="0036174C"/>
    <w:rPr>
      <w:b/>
      <w:bCs/>
      <w:color w:val="000000"/>
      <w:sz w:val="20"/>
      <w:szCs w:val="20"/>
    </w:rPr>
  </w:style>
  <w:style w:type="paragraph" w:styleId="Poprawka">
    <w:name w:val="Revision"/>
    <w:hidden/>
    <w:uiPriority w:val="99"/>
    <w:semiHidden/>
    <w:rsid w:val="004F0A6C"/>
    <w:pPr>
      <w:widowControl/>
    </w:pPr>
    <w:rPr>
      <w:color w:val="000000"/>
    </w:rPr>
  </w:style>
  <w:style w:type="paragraph" w:styleId="Tytu">
    <w:name w:val="Title"/>
    <w:basedOn w:val="Normalny"/>
    <w:next w:val="Normalny"/>
    <w:link w:val="TytuZnak"/>
    <w:uiPriority w:val="10"/>
    <w:qFormat/>
    <w:rsid w:val="00E5237B"/>
    <w:pPr>
      <w:contextualSpacing/>
    </w:pPr>
    <w:rPr>
      <w:rFonts w:asciiTheme="majorHAnsi" w:eastAsiaTheme="majorEastAsia" w:hAnsiTheme="majorHAnsi" w:cstheme="majorBidi"/>
      <w:color w:val="auto"/>
      <w:spacing w:val="-10"/>
      <w:kern w:val="28"/>
      <w:sz w:val="56"/>
      <w:szCs w:val="56"/>
    </w:rPr>
  </w:style>
  <w:style w:type="character" w:customStyle="1" w:styleId="TytuZnak">
    <w:name w:val="Tytuł Znak"/>
    <w:basedOn w:val="Domylnaczcionkaakapitu"/>
    <w:link w:val="Tytu"/>
    <w:uiPriority w:val="10"/>
    <w:rsid w:val="00E5237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400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5382D-B3DF-40E5-82A5-D0B09E909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827</Words>
  <Characters>4963</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Paweł Matej</dc:creator>
  <cp:lastModifiedBy>Kuder Anna</cp:lastModifiedBy>
  <cp:revision>3</cp:revision>
  <cp:lastPrinted>2016-11-03T07:40:00Z</cp:lastPrinted>
  <dcterms:created xsi:type="dcterms:W3CDTF">2026-02-10T12:08:00Z</dcterms:created>
  <dcterms:modified xsi:type="dcterms:W3CDTF">2026-02-10T12:15:00Z</dcterms:modified>
</cp:coreProperties>
</file>