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0442" w14:textId="1AAE5EC2" w:rsidR="00AC6248" w:rsidRPr="00F64633" w:rsidRDefault="00563E5C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6D636F36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7125" w14:textId="2E7600EF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5DD0E6F6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</w:t>
            </w:r>
            <w:r w:rsidR="00FF12F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FF12F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Prywatna Praktyka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ul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Leszka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Gieca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ŚUM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9319C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Ziołowa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67408DA1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el. (18)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ul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4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5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6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6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9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0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1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4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6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7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77777777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39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B61777" w:rsidP="00F64633">
            <w:pPr>
              <w:rPr>
                <w:rFonts w:cs="Times New Roman"/>
                <w:lang w:bidi="ar-SA"/>
              </w:rPr>
            </w:pPr>
            <w:hyperlink r:id="rId43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25D68290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D410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DD410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59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19EE562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</w:t>
            </w:r>
            <w:r w:rsidR="00D012DB">
              <w:rPr>
                <w:rFonts w:cs="Times New Roman"/>
                <w:iCs/>
                <w:color w:val="000000"/>
              </w:rPr>
              <w:t>05</w:t>
            </w:r>
            <w:r w:rsidR="00384685">
              <w:rPr>
                <w:rFonts w:cs="Times New Roman"/>
                <w:iCs/>
                <w:color w:val="000000"/>
              </w:rPr>
              <w:t>.202</w:t>
            </w:r>
            <w:r w:rsidR="00D012DB">
              <w:rPr>
                <w:rFonts w:cs="Times New Roman"/>
                <w:iCs/>
                <w:color w:val="000000"/>
              </w:rPr>
              <w:t>2</w:t>
            </w:r>
            <w:r w:rsidR="00384685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69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23644" w14:textId="77777777" w:rsidR="00AC6248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39C81EA7" w14:textId="77777777" w:rsidR="00FF12FD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Małgorzata </w:t>
            </w:r>
          </w:p>
          <w:p w14:paraId="6756C321" w14:textId="58582B0C" w:rsidR="00FF12FD" w:rsidRPr="00F64633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Łukowicz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B6871E6" w:rsidR="00AC6248" w:rsidRPr="00F64633" w:rsidRDefault="00B6177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A56B" w14:textId="0D1C6F01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Samodzielny Publiczny </w:t>
            </w:r>
            <w:proofErr w:type="spellStart"/>
            <w:r w:rsidRPr="00B61777">
              <w:rPr>
                <w:rFonts w:asciiTheme="minorHAnsi" w:hAnsiTheme="minorHAnsi" w:cstheme="minorHAnsi"/>
              </w:rPr>
              <w:t>Szpital</w:t>
            </w:r>
            <w:r w:rsidRPr="00B61777">
              <w:rPr>
                <w:rFonts w:asciiTheme="minorHAnsi" w:hAnsiTheme="minorHAnsi" w:cstheme="minorHAnsi"/>
              </w:rPr>
              <w:t>Kliniczny</w:t>
            </w:r>
            <w:proofErr w:type="spellEnd"/>
            <w:r w:rsidRPr="00B61777">
              <w:rPr>
                <w:rFonts w:asciiTheme="minorHAnsi" w:hAnsiTheme="minorHAnsi" w:cstheme="minorHAnsi"/>
              </w:rPr>
              <w:t xml:space="preserve"> im. </w:t>
            </w:r>
            <w:r w:rsidRPr="00B61777">
              <w:rPr>
                <w:rFonts w:asciiTheme="minorHAnsi" w:hAnsiTheme="minorHAnsi" w:cstheme="minorHAnsi"/>
              </w:rPr>
              <w:t xml:space="preserve">Prof. </w:t>
            </w:r>
            <w:r w:rsidRPr="00B61777">
              <w:rPr>
                <w:rFonts w:asciiTheme="minorHAnsi" w:hAnsiTheme="minorHAnsi" w:cstheme="minorHAnsi"/>
              </w:rPr>
              <w:t xml:space="preserve">Grucy CMKP w Otwocku </w:t>
            </w:r>
          </w:p>
          <w:p w14:paraId="16DB4113" w14:textId="32834C47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Ul. Konarskiego 13</w:t>
            </w:r>
          </w:p>
          <w:p w14:paraId="72121CB4" w14:textId="79BFFE29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05-400 Otwock</w:t>
            </w:r>
          </w:p>
          <w:p w14:paraId="5C8C0961" w14:textId="77777777" w:rsidR="00B61777" w:rsidRPr="00B61777" w:rsidRDefault="00FF12FD" w:rsidP="00B61777">
            <w:pPr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B61777">
              <w:rPr>
                <w:rFonts w:asciiTheme="minorHAnsi" w:hAnsiTheme="minorHAnsi" w:cstheme="minorHAnsi"/>
              </w:rPr>
              <w:t xml:space="preserve">Tel. </w:t>
            </w:r>
            <w:r w:rsidR="00B61777" w:rsidRPr="00B61777">
              <w:rPr>
                <w:rFonts w:asciiTheme="minorHAnsi" w:hAnsiTheme="minorHAnsi" w:cstheme="minorHAnsi"/>
              </w:rPr>
              <w:t>   22 779 40 31 wew. 425</w:t>
            </w:r>
          </w:p>
          <w:p w14:paraId="48107BA7" w14:textId="3D5F9F88" w:rsidR="00B61777" w:rsidRPr="00B61777" w:rsidRDefault="00B61777" w:rsidP="00B61777">
            <w:pPr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e-mail:</w:t>
            </w:r>
            <w:r w:rsidRPr="00B61777">
              <w:rPr>
                <w:rFonts w:asciiTheme="minorHAnsi" w:hAnsiTheme="minorHAnsi" w:cstheme="minorHAnsi"/>
              </w:rPr>
              <w:t xml:space="preserve">   </w:t>
            </w:r>
            <w:hyperlink r:id="rId72" w:history="1">
              <w:r w:rsidRPr="00B61777">
                <w:rPr>
                  <w:rStyle w:val="Hipercze"/>
                  <w:rFonts w:asciiTheme="minorHAnsi" w:hAnsiTheme="minorHAnsi" w:cstheme="minorHAnsi"/>
                </w:rPr>
                <w:t>mlukowicz@cmkp.edu.pl</w:t>
              </w:r>
            </w:hyperlink>
          </w:p>
          <w:p w14:paraId="55866D6B" w14:textId="3B6498E0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Ul</w:t>
            </w:r>
            <w:proofErr w:type="spellEnd"/>
            <w:r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Szydełko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7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2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3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5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6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7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8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21689A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0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B61777" w:rsidP="00F64633">
            <w:pPr>
              <w:rPr>
                <w:rFonts w:cs="Times New Roman"/>
                <w:lang w:val="en-US"/>
              </w:rPr>
            </w:pPr>
            <w:hyperlink r:id="rId91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2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5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6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 xml:space="preserve">hab. n. med. i n. o </w:t>
            </w:r>
            <w:proofErr w:type="spellStart"/>
            <w:r w:rsidR="00942DF4">
              <w:rPr>
                <w:rFonts w:cs="Times New Roman"/>
                <w:color w:val="000000"/>
              </w:rPr>
              <w:t>zdr</w:t>
            </w:r>
            <w:proofErr w:type="spellEnd"/>
            <w:r w:rsidR="00942DF4"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7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8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167C" w14:textId="77777777" w:rsidR="009657CD" w:rsidRDefault="009657CD" w:rsidP="00084104">
      <w:r>
        <w:separator/>
      </w:r>
    </w:p>
  </w:endnote>
  <w:endnote w:type="continuationSeparator" w:id="0">
    <w:p w14:paraId="13EEE4D3" w14:textId="77777777" w:rsidR="009657CD" w:rsidRDefault="009657C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C9EA" w14:textId="77777777" w:rsidR="009657CD" w:rsidRDefault="009657CD" w:rsidP="00084104">
      <w:r>
        <w:separator/>
      </w:r>
    </w:p>
  </w:footnote>
  <w:footnote w:type="continuationSeparator" w:id="0">
    <w:p w14:paraId="7ACC900A" w14:textId="77777777" w:rsidR="009657CD" w:rsidRDefault="009657C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47204697">
    <w:abstractNumId w:val="0"/>
  </w:num>
  <w:num w:numId="2" w16cid:durableId="617882006">
    <w:abstractNumId w:val="0"/>
  </w:num>
  <w:num w:numId="3" w16cid:durableId="2096629265">
    <w:abstractNumId w:val="3"/>
  </w:num>
  <w:num w:numId="4" w16cid:durableId="170489593">
    <w:abstractNumId w:val="1"/>
  </w:num>
  <w:num w:numId="5" w16cid:durableId="213510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D59B7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61777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2DB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D410D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12FD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stankiewicz@pzh.gov.pl" TargetMode="External"/><Relationship Id="rId21" Type="http://schemas.openxmlformats.org/officeDocument/2006/relationships/hyperlink" Target="mailto:kstrojek@sum.edu.pl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romsbydgoszcz@gmail.com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msznito@gumed.edu.pl" TargetMode="External"/><Relationship Id="rId16" Type="http://schemas.openxmlformats.org/officeDocument/2006/relationships/hyperlink" Target="mailto:m.szuta@wp.pl" TargetMode="External"/><Relationship Id="rId11" Type="http://schemas.openxmlformats.org/officeDocument/2006/relationships/hyperlink" Target="mailto:wkuczmik@interia.pl" TargetMode="External"/><Relationship Id="rId32" Type="http://schemas.openxmlformats.org/officeDocument/2006/relationships/hyperlink" Target="mailto:bidzinski.m@gmail.com" TargetMode="External"/><Relationship Id="rId37" Type="http://schemas.openxmlformats.org/officeDocument/2006/relationships/hyperlink" Target="mailto:t_mroczek@hot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chmal@rydygierkrakow.pl" TargetMode="External"/><Relationship Id="rId95" Type="http://schemas.openxmlformats.org/officeDocument/2006/relationships/hyperlink" Target="mailto:justyna.zulewska@poczta.fm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bokopien@sum.edu.pl" TargetMode="External"/><Relationship Id="rId43" Type="http://schemas.openxmlformats.org/officeDocument/2006/relationships/hyperlink" Target="mailto:wojciechleppert@wp.pl" TargetMode="External"/><Relationship Id="rId48" Type="http://schemas.openxmlformats.org/officeDocument/2006/relationships/hyperlink" Target="mailto:K.Fangrat@IPCZD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aleksandra_lewandowska@poczta.onet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Mieczyslaw.Walczak@pum.edu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1@gmail.com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bozena.grimling@umed.wroc.pl" TargetMode="External"/><Relationship Id="rId91" Type="http://schemas.openxmlformats.org/officeDocument/2006/relationships/hyperlink" Target="mailto:k.jagiello@poczta.onet.pl" TargetMode="External"/><Relationship Id="rId96" Type="http://schemas.openxmlformats.org/officeDocument/2006/relationships/hyperlink" Target="mailto:bernadetta.izydorczyk@uj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struzyna@adres.pl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jregula@coi.waw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arcinz@mp.pl" TargetMode="External"/><Relationship Id="rId31" Type="http://schemas.openxmlformats.org/officeDocument/2006/relationships/hyperlink" Target="mailto:klinika.geriatrii@spartanska.pl" TargetMode="External"/><Relationship Id="rId44" Type="http://schemas.openxmlformats.org/officeDocument/2006/relationships/hyperlink" Target="mailto:kk.medrodzinna@gmail.com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dyrektor.kliniczny@spartanska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agnieszka.mielczarek@wum.edu.pl" TargetMode="External"/><Relationship Id="rId94" Type="http://schemas.openxmlformats.org/officeDocument/2006/relationships/hyperlink" Target="mailto:p.kuko&#322;owicz@zfm.coi.pl" TargetMode="Externa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konsultant@ikard.pl" TargetMode="External"/><Relationship Id="rId34" Type="http://schemas.openxmlformats.org/officeDocument/2006/relationships/hyperlink" Target="mailto:sekretariat2knt@ikard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76" Type="http://schemas.openxmlformats.org/officeDocument/2006/relationships/hyperlink" Target="mailto:chirurgia_ogolna@spskm.katowice.pl" TargetMode="External"/><Relationship Id="rId97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kladowski@windowslive.com" TargetMode="External"/><Relationship Id="rId92" Type="http://schemas.openxmlformats.org/officeDocument/2006/relationships/hyperlink" Target="mailto:anna.wiela-hojenska@umed.wroc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.szaflarska1@wp.pl" TargetMode="External"/><Relationship Id="rId24" Type="http://schemas.openxmlformats.org/officeDocument/2006/relationships/hyperlink" Target="mailto:rspaczynski@yahoo.com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g.teresinski@umlub.pl" TargetMode="External"/><Relationship Id="rId66" Type="http://schemas.openxmlformats.org/officeDocument/2006/relationships/hyperlink" Target="mailto:krzysztof.czajkowski@wum.edu.pl" TargetMode="External"/><Relationship Id="rId87" Type="http://schemas.openxmlformats.org/officeDocument/2006/relationships/hyperlink" Target="mailto:wlodzimierz.opoka@uj.edu.pl" TargetMode="Externa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jerzy.struzyna@gmail.com" TargetMode="External"/><Relationship Id="rId30" Type="http://schemas.openxmlformats.org/officeDocument/2006/relationships/hyperlink" Target="mailto:alatos@ump.edu.pl" TargetMode="External"/><Relationship Id="rId35" Type="http://schemas.openxmlformats.org/officeDocument/2006/relationships/hyperlink" Target="mailto:s.koltan@cm.umk.pl" TargetMode="External"/><Relationship Id="rId56" Type="http://schemas.openxmlformats.org/officeDocument/2006/relationships/hyperlink" Target="mailto:jstyczynski@cm.umk.pl" TargetMode="External"/><Relationship Id="rId77" Type="http://schemas.openxmlformats.org/officeDocument/2006/relationships/hyperlink" Target="mailto:Tomasz.szydelko@umw.edu.pl" TargetMode="External"/><Relationship Id="rId100" Type="http://schemas.microsoft.com/office/2011/relationships/people" Target="peop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mlukowicz@cmkp.edu.pl" TargetMode="External"/><Relationship Id="rId93" Type="http://schemas.openxmlformats.org/officeDocument/2006/relationships/hyperlink" Target="mailto:jan.szczegielniak@gmail.com" TargetMode="External"/><Relationship Id="rId98" Type="http://schemas.openxmlformats.org/officeDocument/2006/relationships/hyperlink" Target="mailto:agaslopien@ump.edu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4279</Words>
  <Characters>25678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2022-07-04T13:59:00Z</dcterms:created>
  <dcterms:modified xsi:type="dcterms:W3CDTF">2022-07-04T13:59:00Z</dcterms:modified>
</cp:coreProperties>
</file>