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2C0F0B77" w14:textId="54CC0E79" w:rsidR="00110F9B" w:rsidRPr="00D30921" w:rsidRDefault="00D30921" w:rsidP="00C87967">
      <w:pPr>
        <w:ind w:firstLine="6096"/>
        <w:outlineLvl w:val="0"/>
        <w:rPr>
          <w:rFonts w:ascii="Calibri" w:hAnsi="Calibri"/>
          <w:b/>
          <w:sz w:val="22"/>
          <w:szCs w:val="22"/>
        </w:rPr>
      </w:pPr>
      <w:r w:rsidRPr="00D30921">
        <w:rPr>
          <w:rFonts w:ascii="Calibri" w:hAnsi="Calibri"/>
          <w:b/>
          <w:sz w:val="22"/>
          <w:szCs w:val="22"/>
        </w:rPr>
        <w:t xml:space="preserve">Dolnośląski </w:t>
      </w:r>
      <w:r w:rsidR="00E81F91" w:rsidRPr="00D30921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5837AEAB" w14:textId="2DCC63F5" w:rsidR="00110F9B" w:rsidRPr="00D30921" w:rsidRDefault="00E81F91" w:rsidP="00C87967">
      <w:pPr>
        <w:ind w:firstLine="6096"/>
        <w:outlineLvl w:val="0"/>
        <w:rPr>
          <w:rFonts w:ascii="Calibri" w:hAnsi="Calibri"/>
          <w:b/>
          <w:sz w:val="22"/>
          <w:szCs w:val="22"/>
        </w:rPr>
      </w:pPr>
      <w:r w:rsidRPr="00D30921">
        <w:rPr>
          <w:rFonts w:ascii="Calibri" w:hAnsi="Calibri"/>
          <w:b/>
          <w:sz w:val="22"/>
          <w:szCs w:val="22"/>
        </w:rPr>
        <w:t xml:space="preserve">Inspektor Sanitarny </w:t>
      </w:r>
      <w:r w:rsidR="00D30921" w:rsidRPr="00D30921">
        <w:rPr>
          <w:rFonts w:ascii="Calibri" w:hAnsi="Calibri"/>
          <w:b/>
          <w:sz w:val="22"/>
          <w:szCs w:val="22"/>
        </w:rPr>
        <w:t>we Wrocławiu</w:t>
      </w:r>
    </w:p>
    <w:p w14:paraId="6B34B92D" w14:textId="518422A3" w:rsidR="00110F9B" w:rsidRPr="00D30921" w:rsidRDefault="005E1933" w:rsidP="00C87967">
      <w:pPr>
        <w:ind w:firstLine="6096"/>
        <w:rPr>
          <w:rFonts w:ascii="Calibri" w:hAnsi="Calibri"/>
          <w:b/>
          <w:sz w:val="22"/>
          <w:szCs w:val="22"/>
        </w:rPr>
      </w:pPr>
      <w:r w:rsidRPr="00D30921">
        <w:rPr>
          <w:rFonts w:ascii="Calibri" w:hAnsi="Calibri"/>
          <w:b/>
          <w:sz w:val="22"/>
          <w:szCs w:val="22"/>
        </w:rPr>
        <w:t xml:space="preserve">ul. </w:t>
      </w:r>
      <w:r w:rsidR="00D30921" w:rsidRPr="00D30921">
        <w:rPr>
          <w:rFonts w:ascii="Calibri" w:hAnsi="Calibri"/>
          <w:b/>
          <w:sz w:val="22"/>
          <w:szCs w:val="22"/>
        </w:rPr>
        <w:t>Marii Skłodowskiej – Curie 73/77</w:t>
      </w:r>
    </w:p>
    <w:p w14:paraId="60B0D221" w14:textId="5F407B81" w:rsidR="00110F9B" w:rsidRPr="00D30921" w:rsidRDefault="00D30921" w:rsidP="00C87967">
      <w:pPr>
        <w:ind w:firstLine="6096"/>
        <w:rPr>
          <w:rFonts w:ascii="Calibri" w:hAnsi="Calibri"/>
          <w:b/>
          <w:sz w:val="22"/>
          <w:szCs w:val="22"/>
        </w:rPr>
      </w:pPr>
      <w:r w:rsidRPr="00D30921">
        <w:rPr>
          <w:rFonts w:ascii="Calibri" w:hAnsi="Calibri"/>
          <w:b/>
          <w:sz w:val="22"/>
          <w:szCs w:val="22"/>
        </w:rPr>
        <w:t>50 – 950 Wrocław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0721A2F1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</w:t>
      </w:r>
      <w:r w:rsidR="00971B6A">
        <w:rPr>
          <w:rFonts w:ascii="Calibri" w:hAnsi="Calibri"/>
          <w:b/>
          <w:sz w:val="20"/>
          <w:szCs w:val="20"/>
        </w:rPr>
        <w:t xml:space="preserve">ym </w:t>
      </w:r>
      <w:r w:rsidR="00FB6DD2" w:rsidRPr="007B7556">
        <w:rPr>
          <w:rFonts w:ascii="Calibri" w:hAnsi="Calibri"/>
          <w:b/>
          <w:sz w:val="20"/>
          <w:szCs w:val="20"/>
        </w:rPr>
        <w:t>na</w:t>
      </w:r>
      <w:r w:rsidR="0099173F">
        <w:rPr>
          <w:rFonts w:ascii="Calibri" w:hAnsi="Calibri"/>
          <w:b/>
          <w:sz w:val="20"/>
          <w:szCs w:val="20"/>
        </w:rPr>
        <w:t>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14:paraId="217DEA8A" w14:textId="77777777" w:rsidTr="00656DC2">
        <w:tc>
          <w:tcPr>
            <w:tcW w:w="8613" w:type="dxa"/>
          </w:tcPr>
          <w:p w14:paraId="29FDF972" w14:textId="08EDC52A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aniu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656DC2">
        <w:tc>
          <w:tcPr>
            <w:tcW w:w="8613" w:type="dxa"/>
          </w:tcPr>
          <w:p w14:paraId="769B6391" w14:textId="43C10FFF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stosowaniu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35D8C313" w14:textId="77777777" w:rsidTr="00656DC2">
        <w:tc>
          <w:tcPr>
            <w:tcW w:w="8613" w:type="dxa"/>
          </w:tcPr>
          <w:p w14:paraId="34F7557B" w14:textId="3C2ED589" w:rsidR="00656DC2" w:rsidRDefault="009F475D" w:rsidP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uruchamianiu </w:t>
            </w:r>
            <w:r w:rsidRPr="009F475D">
              <w:rPr>
                <w:rFonts w:ascii="Calibri" w:hAnsi="Calibri"/>
                <w:sz w:val="20"/>
                <w:szCs w:val="20"/>
              </w:rPr>
              <w:t>medycznej</w:t>
            </w:r>
            <w:r w:rsidR="00656DC2" w:rsidRPr="009F47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pracowni rentgenowskiej</w:t>
            </w:r>
          </w:p>
        </w:tc>
        <w:tc>
          <w:tcPr>
            <w:tcW w:w="1166" w:type="dxa"/>
          </w:tcPr>
          <w:p w14:paraId="0F972E52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bookmarkEnd w:id="1"/>
    </w:tbl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09"/>
        <w:gridCol w:w="1384"/>
        <w:gridCol w:w="774"/>
        <w:gridCol w:w="609"/>
        <w:gridCol w:w="242"/>
        <w:gridCol w:w="867"/>
        <w:gridCol w:w="1108"/>
        <w:gridCol w:w="1246"/>
        <w:gridCol w:w="670"/>
        <w:gridCol w:w="106"/>
        <w:gridCol w:w="133"/>
        <w:gridCol w:w="473"/>
      </w:tblGrid>
      <w:tr w:rsidR="007B7556" w:rsidRPr="007B7556" w14:paraId="27708813" w14:textId="77777777" w:rsidTr="00477E57">
        <w:trPr>
          <w:trHeight w:val="393"/>
        </w:trPr>
        <w:tc>
          <w:tcPr>
            <w:tcW w:w="9417" w:type="dxa"/>
            <w:gridSpan w:val="13"/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7B7556" w:rsidRPr="007B7556" w14:paraId="44122A7A" w14:textId="77777777" w:rsidTr="00477E57">
        <w:trPr>
          <w:trHeight w:val="393"/>
        </w:trPr>
        <w:tc>
          <w:tcPr>
            <w:tcW w:w="9417" w:type="dxa"/>
            <w:gridSpan w:val="13"/>
            <w:vAlign w:val="center"/>
          </w:tcPr>
          <w:p w14:paraId="23210038" w14:textId="1AE5AAC4" w:rsidR="00110F9B" w:rsidRPr="007B7556" w:rsidRDefault="001D7DE4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rtg </w:t>
            </w:r>
            <w:r w:rsidR="005E1933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stosowany w medycznej pracowni rentgenowskiej w celach diagnostycznych/terapeutycznych</w:t>
            </w:r>
            <w:r w:rsid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7B7556" w:rsidRPr="007B7556" w14:paraId="19CD4E20" w14:textId="77777777" w:rsidTr="00AA5C6A">
        <w:trPr>
          <w:trHeight w:val="459"/>
        </w:trPr>
        <w:tc>
          <w:tcPr>
            <w:tcW w:w="3963" w:type="dxa"/>
            <w:gridSpan w:val="4"/>
            <w:vAlign w:val="center"/>
          </w:tcPr>
          <w:p w14:paraId="07F464C3" w14:textId="77777777" w:rsidR="00110F9B" w:rsidRPr="007B7556" w:rsidRDefault="001D7DE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tylko do prześwietleń</w:t>
            </w:r>
            <w:r w:rsidR="005E1933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vAlign w:val="center"/>
          </w:tcPr>
          <w:p w14:paraId="45CA4988" w14:textId="77777777" w:rsidR="00110F9B" w:rsidRPr="007B7556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7C73C530" w14:textId="77777777" w:rsidR="00110F9B" w:rsidRPr="007B7556" w:rsidRDefault="001D7DE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stomatologiczny wewnątrzustny</w:t>
            </w:r>
          </w:p>
        </w:tc>
        <w:tc>
          <w:tcPr>
            <w:tcW w:w="473" w:type="dxa"/>
            <w:vAlign w:val="center"/>
          </w:tcPr>
          <w:p w14:paraId="0060BA07" w14:textId="77777777" w:rsidR="00110F9B" w:rsidRPr="007B7556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7B7556" w:rsidRPr="007B7556" w14:paraId="4C47A5DA" w14:textId="77777777" w:rsidTr="00AA5C6A">
        <w:trPr>
          <w:trHeight w:val="422"/>
        </w:trPr>
        <w:tc>
          <w:tcPr>
            <w:tcW w:w="3963" w:type="dxa"/>
            <w:gridSpan w:val="4"/>
            <w:vAlign w:val="center"/>
          </w:tcPr>
          <w:p w14:paraId="743AE236" w14:textId="77777777" w:rsidR="00110F9B" w:rsidRPr="007B7556" w:rsidRDefault="001D7DE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tylko do zdjęć</w:t>
            </w:r>
          </w:p>
        </w:tc>
        <w:tc>
          <w:tcPr>
            <w:tcW w:w="609" w:type="dxa"/>
            <w:vAlign w:val="center"/>
          </w:tcPr>
          <w:p w14:paraId="12052FDB" w14:textId="77777777" w:rsidR="00110F9B" w:rsidRPr="007B7556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6C09A25F" w14:textId="77777777" w:rsidR="00110F9B" w:rsidRPr="007B7556" w:rsidRDefault="001D7DE4" w:rsidP="00206575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stomatologiczny panoramiczny</w:t>
            </w:r>
          </w:p>
        </w:tc>
        <w:tc>
          <w:tcPr>
            <w:tcW w:w="473" w:type="dxa"/>
            <w:vAlign w:val="center"/>
          </w:tcPr>
          <w:p w14:paraId="48A71118" w14:textId="77777777" w:rsidR="00110F9B" w:rsidRPr="007B7556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06DE0E6D" w14:textId="77777777" w:rsidTr="00AA5C6A">
        <w:trPr>
          <w:trHeight w:val="414"/>
        </w:trPr>
        <w:tc>
          <w:tcPr>
            <w:tcW w:w="3963" w:type="dxa"/>
            <w:gridSpan w:val="4"/>
            <w:vAlign w:val="center"/>
          </w:tcPr>
          <w:p w14:paraId="73B277C1" w14:textId="77777777" w:rsidR="001D7DE4" w:rsidRPr="007B7556" w:rsidRDefault="001D7DE4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zdjęć i przeswietleń</w:t>
            </w:r>
          </w:p>
        </w:tc>
        <w:tc>
          <w:tcPr>
            <w:tcW w:w="609" w:type="dxa"/>
            <w:vAlign w:val="center"/>
          </w:tcPr>
          <w:p w14:paraId="20A925F8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14226281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densytometr</w:t>
            </w:r>
          </w:p>
        </w:tc>
        <w:tc>
          <w:tcPr>
            <w:tcW w:w="473" w:type="dxa"/>
            <w:vAlign w:val="center"/>
          </w:tcPr>
          <w:p w14:paraId="0629A650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40495AEE" w14:textId="77777777" w:rsidTr="00AA5C6A">
        <w:trPr>
          <w:trHeight w:val="407"/>
        </w:trPr>
        <w:tc>
          <w:tcPr>
            <w:tcW w:w="3963" w:type="dxa"/>
            <w:gridSpan w:val="4"/>
            <w:vAlign w:val="center"/>
          </w:tcPr>
          <w:p w14:paraId="0FDC2A64" w14:textId="77777777" w:rsidR="001D7DE4" w:rsidRPr="007B7556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09" w:type="dxa"/>
            <w:vAlign w:val="center"/>
          </w:tcPr>
          <w:p w14:paraId="0C52FA0D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664F6F48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473" w:type="dxa"/>
            <w:vAlign w:val="center"/>
          </w:tcPr>
          <w:p w14:paraId="106CFD98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F020E" w:rsidRPr="007B7556" w14:paraId="24C644B0" w14:textId="77777777" w:rsidTr="00477E57">
        <w:trPr>
          <w:trHeight w:val="567"/>
        </w:trPr>
        <w:tc>
          <w:tcPr>
            <w:tcW w:w="3963" w:type="dxa"/>
            <w:gridSpan w:val="4"/>
            <w:vAlign w:val="center"/>
          </w:tcPr>
          <w:p w14:paraId="59322477" w14:textId="73D655D7" w:rsidR="009F020E" w:rsidRDefault="009F020E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96732">
              <w:rPr>
                <w:rFonts w:ascii="Calibri" w:hAnsi="Calibri"/>
                <w:sz w:val="18"/>
                <w:szCs w:val="18"/>
              </w:rPr>
              <w:t>parat jezdny zabiegowy z torem wizyjnym wyposażony w ramię umożliwiające ustawienie toru wizyjnego pod wymaganym kątem w stosunku do pacjenta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B96732">
              <w:rPr>
                <w:rFonts w:ascii="Calibri" w:hAnsi="Calibri"/>
                <w:sz w:val="18"/>
                <w:szCs w:val="18"/>
              </w:rPr>
              <w:t xml:space="preserve"> rami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B96732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609" w:type="dxa"/>
            <w:vAlign w:val="center"/>
          </w:tcPr>
          <w:p w14:paraId="73ADD86C" w14:textId="77777777" w:rsidR="009F020E" w:rsidRPr="007B7556" w:rsidRDefault="009F020E" w:rsidP="0015724D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Merge w:val="restart"/>
            <w:vAlign w:val="center"/>
          </w:tcPr>
          <w:p w14:paraId="6F54965A" w14:textId="1107FCCD" w:rsidR="009F020E" w:rsidRPr="007B7556" w:rsidRDefault="009F020E" w:rsidP="0015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</w:t>
            </w:r>
            <w:r w:rsidRPr="00B96732">
              <w:rPr>
                <w:rFonts w:ascii="Calibri" w:hAnsi="Calibri"/>
                <w:sz w:val="18"/>
                <w:szCs w:val="18"/>
              </w:rPr>
              <w:t>elekomando z torem wizyjnym wyposażony w ramię umożliwiające ustawienie toru wizyjnego pod wymaganym kątem w stosunku do pacjenta</w:t>
            </w:r>
          </w:p>
        </w:tc>
        <w:tc>
          <w:tcPr>
            <w:tcW w:w="473" w:type="dxa"/>
            <w:vMerge w:val="restart"/>
            <w:vAlign w:val="center"/>
          </w:tcPr>
          <w:p w14:paraId="40AF23A1" w14:textId="77777777" w:rsidR="009F020E" w:rsidRPr="007B7556" w:rsidRDefault="009F020E" w:rsidP="001572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  <w:p w14:paraId="1B18E2EC" w14:textId="19F6A471" w:rsidR="009F020E" w:rsidRPr="007B7556" w:rsidRDefault="009F020E" w:rsidP="001572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F020E" w:rsidRPr="007B7556" w14:paraId="2D127A30" w14:textId="77777777" w:rsidTr="009F020E">
        <w:trPr>
          <w:trHeight w:val="382"/>
        </w:trPr>
        <w:tc>
          <w:tcPr>
            <w:tcW w:w="3963" w:type="dxa"/>
            <w:gridSpan w:val="4"/>
            <w:vAlign w:val="center"/>
          </w:tcPr>
          <w:p w14:paraId="6545DC51" w14:textId="57B6ED22" w:rsidR="009F020E" w:rsidRPr="007B7556" w:rsidRDefault="009F020E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Pantomograf, tomograf CBCT</w:t>
            </w:r>
          </w:p>
        </w:tc>
        <w:tc>
          <w:tcPr>
            <w:tcW w:w="609" w:type="dxa"/>
            <w:vAlign w:val="center"/>
          </w:tcPr>
          <w:p w14:paraId="4421FB19" w14:textId="77777777" w:rsidR="009F020E" w:rsidRPr="007B7556" w:rsidRDefault="009F020E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Merge/>
            <w:vAlign w:val="center"/>
          </w:tcPr>
          <w:p w14:paraId="66AAC898" w14:textId="5EDAF579" w:rsidR="009F020E" w:rsidRPr="007B7556" w:rsidRDefault="009F020E" w:rsidP="0015724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40DE593E" w14:textId="4F3BB582" w:rsidR="009F020E" w:rsidRPr="007B7556" w:rsidRDefault="009F020E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96732" w:rsidRPr="007B7556" w14:paraId="5F345BF1" w14:textId="77777777" w:rsidTr="00AA5C6A">
        <w:trPr>
          <w:trHeight w:val="278"/>
        </w:trPr>
        <w:tc>
          <w:tcPr>
            <w:tcW w:w="3963" w:type="dxa"/>
            <w:gridSpan w:val="4"/>
            <w:vAlign w:val="center"/>
          </w:tcPr>
          <w:p w14:paraId="38E65509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powierzchniowej</w:t>
            </w:r>
          </w:p>
        </w:tc>
        <w:tc>
          <w:tcPr>
            <w:tcW w:w="609" w:type="dxa"/>
            <w:vAlign w:val="center"/>
          </w:tcPr>
          <w:p w14:paraId="77590CB0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2E48B4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schorzeń nienowotworowych</w:t>
            </w:r>
          </w:p>
        </w:tc>
        <w:tc>
          <w:tcPr>
            <w:tcW w:w="473" w:type="dxa"/>
            <w:vAlign w:val="center"/>
          </w:tcPr>
          <w:p w14:paraId="36470FC2" w14:textId="77777777" w:rsidR="00B96732" w:rsidRPr="007B7556" w:rsidRDefault="00B96732" w:rsidP="00B9673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403470E" w14:textId="77777777" w:rsidTr="00477E57">
        <w:trPr>
          <w:trHeight w:val="567"/>
        </w:trPr>
        <w:tc>
          <w:tcPr>
            <w:tcW w:w="9417" w:type="dxa"/>
            <w:gridSpan w:val="13"/>
            <w:vAlign w:val="center"/>
          </w:tcPr>
          <w:p w14:paraId="76B81DEA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Uszczegółowienia (przystawka wolumetryczna, cefalometryczna)</w:t>
            </w:r>
          </w:p>
          <w:p w14:paraId="10609365" w14:textId="77777777" w:rsidR="00B96732" w:rsidRPr="007B7556" w:rsidRDefault="00B96732" w:rsidP="00B9673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73D16047" w14:textId="77777777" w:rsidTr="00477E57">
        <w:trPr>
          <w:trHeight w:val="567"/>
        </w:trPr>
        <w:tc>
          <w:tcPr>
            <w:tcW w:w="8944" w:type="dxa"/>
            <w:gridSpan w:val="12"/>
            <w:vAlign w:val="center"/>
          </w:tcPr>
          <w:p w14:paraId="6CC9DB3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inny (opisać)</w:t>
            </w:r>
          </w:p>
        </w:tc>
        <w:tc>
          <w:tcPr>
            <w:tcW w:w="473" w:type="dxa"/>
            <w:vAlign w:val="center"/>
          </w:tcPr>
          <w:p w14:paraId="16EBEC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172D560A" w14:textId="77777777" w:rsidTr="00477E57">
        <w:trPr>
          <w:trHeight w:val="567"/>
        </w:trPr>
        <w:tc>
          <w:tcPr>
            <w:tcW w:w="8944" w:type="dxa"/>
            <w:gridSpan w:val="12"/>
            <w:vAlign w:val="center"/>
          </w:tcPr>
          <w:p w14:paraId="42677862" w14:textId="46D62214" w:rsidR="00B96732" w:rsidRPr="007B7556" w:rsidRDefault="00CB0E5E" w:rsidP="00B96732">
            <w:pPr>
              <w:rPr>
                <w:rFonts w:ascii="Calibri" w:hAnsi="Calibri"/>
                <w:sz w:val="18"/>
                <w:szCs w:val="18"/>
              </w:rPr>
            </w:pPr>
            <w:r w:rsidRPr="00CB0E5E">
              <w:rPr>
                <w:rFonts w:ascii="Calibri" w:hAnsi="Calibri"/>
                <w:sz w:val="18"/>
                <w:szCs w:val="18"/>
              </w:rPr>
              <w:t>Wniosek dotyczy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 xml:space="preserve">  </w:t>
            </w:r>
            <w:r w:rsidR="00B96732" w:rsidRPr="00D30921">
              <w:rPr>
                <w:rFonts w:ascii="Calibri" w:hAnsi="Calibri"/>
                <w:sz w:val="18"/>
                <w:szCs w:val="18"/>
                <w:u w:val="single"/>
              </w:rPr>
              <w:t>wymiany aparatu rtg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  <w:r w:rsidR="00BF381B">
              <w:rPr>
                <w:rFonts w:ascii="Calibri" w:hAnsi="Calibri"/>
                <w:sz w:val="18"/>
                <w:szCs w:val="18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="00DD2DE1">
              <w:rPr>
                <w:rFonts w:ascii="Calibri" w:hAnsi="Calibri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</w:rPr>
              <w:t xml:space="preserve">właściwe zaznaczyć - </w:t>
            </w:r>
            <w:r w:rsidR="00BF381B">
              <w:rPr>
                <w:rFonts w:ascii="Calibri" w:hAnsi="Calibri"/>
                <w:sz w:val="18"/>
                <w:szCs w:val="18"/>
              </w:rPr>
              <w:t>patrz komentarz do wniosku)</w:t>
            </w:r>
          </w:p>
        </w:tc>
        <w:tc>
          <w:tcPr>
            <w:tcW w:w="473" w:type="dxa"/>
            <w:vAlign w:val="center"/>
          </w:tcPr>
          <w:p w14:paraId="1682135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0F044AF" w14:textId="77777777" w:rsidTr="00477E57">
        <w:trPr>
          <w:trHeight w:val="417"/>
        </w:trPr>
        <w:tc>
          <w:tcPr>
            <w:tcW w:w="9417" w:type="dxa"/>
            <w:gridSpan w:val="13"/>
            <w:vAlign w:val="center"/>
          </w:tcPr>
          <w:p w14:paraId="414A7827" w14:textId="2549DEAC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rtg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9B63648" w14:textId="77777777" w:rsidTr="00BE6B06">
        <w:trPr>
          <w:trHeight w:val="291"/>
        </w:trPr>
        <w:tc>
          <w:tcPr>
            <w:tcW w:w="3963" w:type="dxa"/>
            <w:gridSpan w:val="4"/>
            <w:vAlign w:val="center"/>
          </w:tcPr>
          <w:p w14:paraId="7C87E994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w ambulansie</w:t>
            </w:r>
          </w:p>
        </w:tc>
        <w:tc>
          <w:tcPr>
            <w:tcW w:w="609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222BFF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przyłóżkowy</w:t>
            </w:r>
          </w:p>
        </w:tc>
        <w:tc>
          <w:tcPr>
            <w:tcW w:w="473" w:type="dxa"/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BE6B06">
        <w:trPr>
          <w:trHeight w:val="225"/>
        </w:trPr>
        <w:tc>
          <w:tcPr>
            <w:tcW w:w="3963" w:type="dxa"/>
            <w:gridSpan w:val="4"/>
            <w:vAlign w:val="center"/>
          </w:tcPr>
          <w:p w14:paraId="4E4D37E1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śródoperacyjny</w:t>
            </w:r>
          </w:p>
        </w:tc>
        <w:tc>
          <w:tcPr>
            <w:tcW w:w="609" w:type="dxa"/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72" w:type="dxa"/>
            <w:gridSpan w:val="7"/>
            <w:vAlign w:val="center"/>
          </w:tcPr>
          <w:p w14:paraId="6B55C9D9" w14:textId="49449CBA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</w:p>
        </w:tc>
        <w:tc>
          <w:tcPr>
            <w:tcW w:w="473" w:type="dxa"/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477E57">
        <w:trPr>
          <w:trHeight w:val="1134"/>
        </w:trPr>
        <w:tc>
          <w:tcPr>
            <w:tcW w:w="4572" w:type="dxa"/>
            <w:gridSpan w:val="5"/>
          </w:tcPr>
          <w:p w14:paraId="03C0E996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38CE8051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69CAE9A4" w14:textId="77777777" w:rsidR="00B96732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44B964EA" w14:textId="47CEF647" w:rsidR="00D30921" w:rsidRPr="007B7556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5" w:type="dxa"/>
            <w:gridSpan w:val="8"/>
          </w:tcPr>
          <w:p w14:paraId="176139C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9FEABAE" w14:textId="77777777" w:rsidR="00B96732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1443217D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33E8B7C4" w14:textId="6A0D1DF5" w:rsidR="00D30921" w:rsidRPr="007B7556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06D364DC" w14:textId="77777777" w:rsidTr="00477E57">
        <w:trPr>
          <w:trHeight w:val="567"/>
        </w:trPr>
        <w:tc>
          <w:tcPr>
            <w:tcW w:w="4572" w:type="dxa"/>
            <w:gridSpan w:val="5"/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45" w:type="dxa"/>
            <w:gridSpan w:val="8"/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96732" w:rsidRPr="007B7556" w14:paraId="5F68A308" w14:textId="77777777" w:rsidTr="002338EB">
        <w:trPr>
          <w:trHeight w:val="540"/>
        </w:trPr>
        <w:tc>
          <w:tcPr>
            <w:tcW w:w="4572" w:type="dxa"/>
            <w:gridSpan w:val="5"/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64D31195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5" w:type="dxa"/>
            <w:gridSpan w:val="8"/>
          </w:tcPr>
          <w:p w14:paraId="44A740AA" w14:textId="7759F230" w:rsidR="00B96732" w:rsidRPr="002338EB" w:rsidRDefault="0099173F" w:rsidP="009F020E">
            <w:pPr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 xml:space="preserve">wykonujących działalność </w:t>
            </w:r>
            <w:r w:rsidR="009F020E">
              <w:rPr>
                <w:rFonts w:ascii="Calibri" w:hAnsi="Calibri"/>
                <w:sz w:val="18"/>
                <w:szCs w:val="18"/>
              </w:rPr>
              <w:t>l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eczniczą</w:t>
            </w:r>
          </w:p>
        </w:tc>
      </w:tr>
      <w:tr w:rsidR="00B96732" w:rsidRPr="007B7556" w14:paraId="6AD8CC60" w14:textId="77777777" w:rsidTr="00477E57">
        <w:trPr>
          <w:trHeight w:val="567"/>
        </w:trPr>
        <w:tc>
          <w:tcPr>
            <w:tcW w:w="4572" w:type="dxa"/>
            <w:gridSpan w:val="5"/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45" w:type="dxa"/>
            <w:gridSpan w:val="8"/>
          </w:tcPr>
          <w:p w14:paraId="610B2F5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B96732" w:rsidRPr="007B7556" w14:paraId="1D4D79DF" w14:textId="77777777" w:rsidTr="00477E57">
        <w:trPr>
          <w:trHeight w:val="695"/>
        </w:trPr>
        <w:tc>
          <w:tcPr>
            <w:tcW w:w="9417" w:type="dxa"/>
            <w:gridSpan w:val="13"/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B96732" w:rsidRPr="007B7556" w14:paraId="7B0FF35D" w14:textId="77777777" w:rsidTr="00AA5C6A">
        <w:trPr>
          <w:trHeight w:val="2533"/>
        </w:trPr>
        <w:tc>
          <w:tcPr>
            <w:tcW w:w="4572" w:type="dxa"/>
            <w:gridSpan w:val="5"/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1E181411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06EEECC2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5AA0BA30" w14:textId="1BFD0FA0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5" w:type="dxa"/>
            <w:gridSpan w:val="8"/>
          </w:tcPr>
          <w:p w14:paraId="6313B8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158389EC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5451B4BD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6898C54E" w14:textId="77777777" w:rsidR="00D30921" w:rsidRDefault="00D30921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068D700A" w14:textId="47D64030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72B16704" w14:textId="77777777" w:rsidTr="007207F1">
        <w:trPr>
          <w:trHeight w:val="982"/>
        </w:trPr>
        <w:tc>
          <w:tcPr>
            <w:tcW w:w="9417" w:type="dxa"/>
            <w:gridSpan w:val="13"/>
          </w:tcPr>
          <w:p w14:paraId="2DF83EC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3A49B3D0" w14:textId="77777777" w:rsidTr="00477E57">
        <w:trPr>
          <w:trHeight w:val="700"/>
        </w:trPr>
        <w:tc>
          <w:tcPr>
            <w:tcW w:w="9417" w:type="dxa"/>
            <w:gridSpan w:val="13"/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9304DE0" w14:textId="77777777" w:rsidR="00AE02A1" w:rsidRDefault="00AE02A1" w:rsidP="00B30A23">
            <w:pPr>
              <w:rPr>
                <w:rFonts w:ascii="Calibri" w:hAnsi="Calibri"/>
                <w:sz w:val="22"/>
                <w:szCs w:val="22"/>
              </w:rPr>
            </w:pPr>
          </w:p>
          <w:p w14:paraId="1481E229" w14:textId="77777777" w:rsidR="00AE02A1" w:rsidRDefault="00AE02A1" w:rsidP="00B30A23">
            <w:pPr>
              <w:rPr>
                <w:rFonts w:ascii="Calibri" w:hAnsi="Calibri"/>
                <w:sz w:val="22"/>
                <w:szCs w:val="22"/>
              </w:rPr>
            </w:pPr>
          </w:p>
          <w:p w14:paraId="41AD8EBD" w14:textId="55CDF8D0" w:rsidR="00B96732" w:rsidRPr="007B7556" w:rsidRDefault="00B96732" w:rsidP="00B30A2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2D023CFB" w14:textId="77777777" w:rsidTr="002338EB">
        <w:trPr>
          <w:trHeight w:val="561"/>
        </w:trPr>
        <w:tc>
          <w:tcPr>
            <w:tcW w:w="4572" w:type="dxa"/>
            <w:gridSpan w:val="5"/>
          </w:tcPr>
          <w:p w14:paraId="3884138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1C9894B0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45" w:type="dxa"/>
            <w:gridSpan w:val="8"/>
          </w:tcPr>
          <w:p w14:paraId="60A8B4D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59CF2D0F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96732" w:rsidRPr="007B7556" w14:paraId="6CC82DAA" w14:textId="77777777" w:rsidTr="00477E57">
        <w:trPr>
          <w:trHeight w:val="397"/>
        </w:trPr>
        <w:tc>
          <w:tcPr>
            <w:tcW w:w="4572" w:type="dxa"/>
            <w:gridSpan w:val="5"/>
            <w:vAlign w:val="center"/>
          </w:tcPr>
          <w:p w14:paraId="49EA268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[mSv]</w:t>
            </w:r>
          </w:p>
        </w:tc>
        <w:tc>
          <w:tcPr>
            <w:tcW w:w="4845" w:type="dxa"/>
            <w:gridSpan w:val="8"/>
            <w:vAlign w:val="center"/>
          </w:tcPr>
          <w:p w14:paraId="41336C2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96732" w:rsidRPr="007B7556" w14:paraId="70BD192F" w14:textId="77777777" w:rsidTr="00477E57">
        <w:trPr>
          <w:trHeight w:val="397"/>
        </w:trPr>
        <w:tc>
          <w:tcPr>
            <w:tcW w:w="9417" w:type="dxa"/>
            <w:gridSpan w:val="13"/>
            <w:vAlign w:val="center"/>
          </w:tcPr>
          <w:p w14:paraId="568CC060" w14:textId="22AD5385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3FAE3F5A" w14:textId="77777777" w:rsidTr="00477E57">
        <w:trPr>
          <w:trHeight w:val="397"/>
        </w:trPr>
        <w:tc>
          <w:tcPr>
            <w:tcW w:w="4572" w:type="dxa"/>
            <w:gridSpan w:val="5"/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97" w:type="dxa"/>
            <w:gridSpan w:val="5"/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3B1117">
              <w:rPr>
                <w:rFonts w:ascii="Calibri" w:hAnsi="Calibri"/>
                <w:b/>
                <w:sz w:val="28"/>
                <w:szCs w:val="28"/>
              </w:rPr>
            </w:r>
            <w:r w:rsidR="003B1117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71E4934" w14:textId="77777777" w:rsidTr="00477E57">
        <w:trPr>
          <w:trHeight w:val="397"/>
        </w:trPr>
        <w:tc>
          <w:tcPr>
            <w:tcW w:w="9417" w:type="dxa"/>
            <w:gridSpan w:val="13"/>
            <w:vAlign w:val="center"/>
          </w:tcPr>
          <w:p w14:paraId="33B9B9EB" w14:textId="599BE1BE" w:rsidR="00B96732" w:rsidRPr="007B7556" w:rsidRDefault="00BF381B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477E57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9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4" w:type="dxa"/>
            <w:vAlign w:val="center"/>
          </w:tcPr>
          <w:p w14:paraId="3B131282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rtg  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rtg</w:t>
            </w:r>
          </w:p>
        </w:tc>
        <w:tc>
          <w:tcPr>
            <w:tcW w:w="1109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8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6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82" w:type="dxa"/>
            <w:gridSpan w:val="4"/>
            <w:vAlign w:val="center"/>
          </w:tcPr>
          <w:p w14:paraId="1AC5E49C" w14:textId="7AFF639E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</w:p>
        </w:tc>
      </w:tr>
      <w:tr w:rsidR="00477E57" w:rsidRPr="007B7556" w14:paraId="2FE78BE7" w14:textId="53DFD523" w:rsidTr="00477E57">
        <w:trPr>
          <w:trHeight w:val="430"/>
        </w:trPr>
        <w:tc>
          <w:tcPr>
            <w:tcW w:w="696" w:type="dxa"/>
            <w:vMerge w:val="restart"/>
          </w:tcPr>
          <w:p w14:paraId="49C066C3" w14:textId="77777777" w:rsidR="00477E57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4ECAB38" w14:textId="77777777" w:rsidR="00AE02A1" w:rsidRDefault="00AE02A1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F830CD4" w14:textId="078654F0" w:rsidR="00AE02A1" w:rsidRPr="007B7556" w:rsidRDefault="00AE02A1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109" w:type="dxa"/>
            <w:vMerge w:val="restart"/>
          </w:tcPr>
          <w:p w14:paraId="318FE8CC" w14:textId="7C7A25F1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14:paraId="78E2B465" w14:textId="09257159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</w:tcPr>
          <w:p w14:paraId="2C2F822D" w14:textId="4BA80DC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 w:val="restart"/>
          </w:tcPr>
          <w:p w14:paraId="35A1B903" w14:textId="52DEE29A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14:paraId="18437891" w14:textId="1FEC9A0F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6F75094C" w14:textId="4F30D873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77F29268" w14:textId="4787D651" w:rsidR="00477E57" w:rsidRPr="007B7556" w:rsidRDefault="009B74BC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712" w:type="dxa"/>
            <w:gridSpan w:val="3"/>
          </w:tcPr>
          <w:p w14:paraId="4D0077C1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77E57" w:rsidRPr="007B7556" w14:paraId="23C677BE" w14:textId="77777777" w:rsidTr="00477E57">
        <w:trPr>
          <w:trHeight w:val="380"/>
        </w:trPr>
        <w:tc>
          <w:tcPr>
            <w:tcW w:w="696" w:type="dxa"/>
            <w:vMerge/>
          </w:tcPr>
          <w:p w14:paraId="66B69814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05F52F01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2A18F6E2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1AC3F473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6A85AA07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24D8CEF9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2C88E6AC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1B062183" w14:textId="63966847" w:rsidR="00477E57" w:rsidRPr="007B7556" w:rsidRDefault="009B74BC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CR</w:t>
            </w:r>
          </w:p>
        </w:tc>
        <w:tc>
          <w:tcPr>
            <w:tcW w:w="712" w:type="dxa"/>
            <w:gridSpan w:val="3"/>
          </w:tcPr>
          <w:p w14:paraId="55406DF0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77E57" w:rsidRPr="007B7556" w14:paraId="7034F0E7" w14:textId="77777777" w:rsidTr="00477E57">
        <w:trPr>
          <w:trHeight w:val="360"/>
        </w:trPr>
        <w:tc>
          <w:tcPr>
            <w:tcW w:w="696" w:type="dxa"/>
            <w:vMerge/>
          </w:tcPr>
          <w:p w14:paraId="16657BE9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4E4F694B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57873F4E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7A94841A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2E9CC172" w14:textId="77777777" w:rsidR="00477E57" w:rsidRPr="007B7556" w:rsidRDefault="00477E57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4EB610C0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9AD6387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4BCFFA59" w14:textId="482E6F11" w:rsidR="00477E57" w:rsidRPr="007B7556" w:rsidRDefault="009B74BC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</w:t>
            </w:r>
          </w:p>
        </w:tc>
        <w:tc>
          <w:tcPr>
            <w:tcW w:w="712" w:type="dxa"/>
            <w:gridSpan w:val="3"/>
          </w:tcPr>
          <w:p w14:paraId="04C40D0A" w14:textId="77777777" w:rsidR="00477E57" w:rsidRPr="007B7556" w:rsidRDefault="00477E57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712377C9" w14:textId="77777777" w:rsidTr="00FC78B1">
        <w:trPr>
          <w:trHeight w:val="430"/>
        </w:trPr>
        <w:tc>
          <w:tcPr>
            <w:tcW w:w="696" w:type="dxa"/>
            <w:vMerge w:val="restart"/>
          </w:tcPr>
          <w:p w14:paraId="75AE7FE0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5D9DB76D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76AC770D" w14:textId="47BA8D28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109" w:type="dxa"/>
            <w:vMerge w:val="restart"/>
          </w:tcPr>
          <w:p w14:paraId="51602528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14:paraId="707E5E0C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</w:tcPr>
          <w:p w14:paraId="3AEAEF7E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 w:val="restart"/>
          </w:tcPr>
          <w:p w14:paraId="61F2756F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14:paraId="2D901A29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0C4873E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52926889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712" w:type="dxa"/>
            <w:gridSpan w:val="3"/>
          </w:tcPr>
          <w:p w14:paraId="55C13BE4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2B969667" w14:textId="77777777" w:rsidTr="00FC78B1">
        <w:trPr>
          <w:trHeight w:val="380"/>
        </w:trPr>
        <w:tc>
          <w:tcPr>
            <w:tcW w:w="696" w:type="dxa"/>
            <w:vMerge/>
          </w:tcPr>
          <w:p w14:paraId="78B751AD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2BC55D33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4D95310A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6F87195B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2CE4B843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5D7DB416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A72905A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581896CC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CR</w:t>
            </w:r>
          </w:p>
        </w:tc>
        <w:tc>
          <w:tcPr>
            <w:tcW w:w="712" w:type="dxa"/>
            <w:gridSpan w:val="3"/>
          </w:tcPr>
          <w:p w14:paraId="425E029A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06841DBA" w14:textId="77777777" w:rsidTr="00FC78B1">
        <w:trPr>
          <w:trHeight w:val="360"/>
        </w:trPr>
        <w:tc>
          <w:tcPr>
            <w:tcW w:w="696" w:type="dxa"/>
            <w:vMerge/>
          </w:tcPr>
          <w:p w14:paraId="4B14B9B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7524B80E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1CB5DB7D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07B1FB31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51FE43CB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227B970B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7A5E41BB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0D0CA0BE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</w:t>
            </w:r>
          </w:p>
        </w:tc>
        <w:tc>
          <w:tcPr>
            <w:tcW w:w="712" w:type="dxa"/>
            <w:gridSpan w:val="3"/>
          </w:tcPr>
          <w:p w14:paraId="387F4B9A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1157FF07" w14:textId="77777777" w:rsidTr="00FC78B1">
        <w:trPr>
          <w:trHeight w:val="430"/>
        </w:trPr>
        <w:tc>
          <w:tcPr>
            <w:tcW w:w="696" w:type="dxa"/>
            <w:vMerge w:val="restart"/>
          </w:tcPr>
          <w:p w14:paraId="7A5069CB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A3B638B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57526B0" w14:textId="53ED2565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1109" w:type="dxa"/>
            <w:vMerge w:val="restart"/>
          </w:tcPr>
          <w:p w14:paraId="4A59F7AB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14:paraId="787F2AC4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</w:tcPr>
          <w:p w14:paraId="4198A4A1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 w:val="restart"/>
          </w:tcPr>
          <w:p w14:paraId="17F07F0B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14:paraId="00469893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2F57EF2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5B7DB9E0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712" w:type="dxa"/>
            <w:gridSpan w:val="3"/>
          </w:tcPr>
          <w:p w14:paraId="0150BC64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58E9B005" w14:textId="77777777" w:rsidTr="00FC78B1">
        <w:trPr>
          <w:trHeight w:val="380"/>
        </w:trPr>
        <w:tc>
          <w:tcPr>
            <w:tcW w:w="696" w:type="dxa"/>
            <w:vMerge/>
          </w:tcPr>
          <w:p w14:paraId="77DF79F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53562C6A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2BF2CB88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1C76DEE6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1751E3C4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3B9B913F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5A1FFCD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1832E373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CR</w:t>
            </w:r>
          </w:p>
        </w:tc>
        <w:tc>
          <w:tcPr>
            <w:tcW w:w="712" w:type="dxa"/>
            <w:gridSpan w:val="3"/>
          </w:tcPr>
          <w:p w14:paraId="734C807A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04D70ADE" w14:textId="77777777" w:rsidTr="00FC78B1">
        <w:trPr>
          <w:trHeight w:val="360"/>
        </w:trPr>
        <w:tc>
          <w:tcPr>
            <w:tcW w:w="696" w:type="dxa"/>
            <w:vMerge/>
          </w:tcPr>
          <w:p w14:paraId="181298A5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1C76A9D7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0F5E63EA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332BD470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33818AA7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0BB10AD4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21F9188C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6C2F68CE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</w:t>
            </w:r>
          </w:p>
        </w:tc>
        <w:tc>
          <w:tcPr>
            <w:tcW w:w="712" w:type="dxa"/>
            <w:gridSpan w:val="3"/>
          </w:tcPr>
          <w:p w14:paraId="71D49EA5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3C3FA7BE" w14:textId="77777777" w:rsidTr="00FC78B1">
        <w:trPr>
          <w:trHeight w:val="430"/>
        </w:trPr>
        <w:tc>
          <w:tcPr>
            <w:tcW w:w="696" w:type="dxa"/>
            <w:vMerge w:val="restart"/>
          </w:tcPr>
          <w:p w14:paraId="336CE718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7CDB393F" w14:textId="77777777" w:rsidR="00AE02A1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48C8A1EB" w14:textId="2BA5BAF9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1109" w:type="dxa"/>
            <w:vMerge w:val="restart"/>
          </w:tcPr>
          <w:p w14:paraId="53F881D9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14:paraId="7F9A34A0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</w:tcPr>
          <w:p w14:paraId="59E1D350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 w:val="restart"/>
          </w:tcPr>
          <w:p w14:paraId="47748133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14:paraId="5B8D52E6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57B2256F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6852F208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712" w:type="dxa"/>
            <w:gridSpan w:val="3"/>
          </w:tcPr>
          <w:p w14:paraId="511C0D86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50F686AF" w14:textId="77777777" w:rsidTr="00FC78B1">
        <w:trPr>
          <w:trHeight w:val="380"/>
        </w:trPr>
        <w:tc>
          <w:tcPr>
            <w:tcW w:w="696" w:type="dxa"/>
            <w:vMerge/>
          </w:tcPr>
          <w:p w14:paraId="71130A99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028A82FA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16CF59CF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2BB51B64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5DE896DB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3EF02CFF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EFAF985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1D4336B7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CR</w:t>
            </w:r>
          </w:p>
        </w:tc>
        <w:tc>
          <w:tcPr>
            <w:tcW w:w="712" w:type="dxa"/>
            <w:gridSpan w:val="3"/>
          </w:tcPr>
          <w:p w14:paraId="3696C453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E02A1" w:rsidRPr="007B7556" w14:paraId="1937E940" w14:textId="77777777" w:rsidTr="00FC78B1">
        <w:trPr>
          <w:trHeight w:val="360"/>
        </w:trPr>
        <w:tc>
          <w:tcPr>
            <w:tcW w:w="696" w:type="dxa"/>
            <w:vMerge/>
          </w:tcPr>
          <w:p w14:paraId="1C99BBF2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14:paraId="50CBFA9F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14:paraId="3C5A7915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</w:tcPr>
          <w:p w14:paraId="75E3F3DE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</w:tcPr>
          <w:p w14:paraId="450F724D" w14:textId="77777777" w:rsidR="00AE02A1" w:rsidRPr="007B7556" w:rsidRDefault="00AE02A1" w:rsidP="00FC78B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14:paraId="7CA0C81D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F2A0010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</w:tcPr>
          <w:p w14:paraId="495145A5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</w:t>
            </w:r>
          </w:p>
        </w:tc>
        <w:tc>
          <w:tcPr>
            <w:tcW w:w="712" w:type="dxa"/>
            <w:gridSpan w:val="3"/>
          </w:tcPr>
          <w:p w14:paraId="4DE9B0FE" w14:textId="77777777" w:rsidR="00AE02A1" w:rsidRPr="007B7556" w:rsidRDefault="00AE02A1" w:rsidP="00FC78B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61C6AF12" w14:textId="77777777" w:rsidTr="00477E57">
        <w:trPr>
          <w:trHeight w:val="567"/>
        </w:trPr>
        <w:tc>
          <w:tcPr>
            <w:tcW w:w="9417" w:type="dxa"/>
            <w:gridSpan w:val="13"/>
            <w:vAlign w:val="center"/>
          </w:tcPr>
          <w:p w14:paraId="4B1E3AE8" w14:textId="7687F2BD" w:rsidR="00B96732" w:rsidRPr="007B7556" w:rsidRDefault="00B96732" w:rsidP="008473D3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A – analogowa , C</w:t>
            </w:r>
            <w:r w:rsidR="008473D3">
              <w:rPr>
                <w:rFonts w:ascii="Calibri" w:hAnsi="Calibri"/>
                <w:sz w:val="18"/>
                <w:szCs w:val="18"/>
              </w:rPr>
              <w:t>R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– cyfrowa</w:t>
            </w:r>
            <w:r w:rsidR="008473D3">
              <w:rPr>
                <w:rFonts w:ascii="Calibri" w:hAnsi="Calibri"/>
                <w:sz w:val="18"/>
                <w:szCs w:val="18"/>
              </w:rPr>
              <w:t xml:space="preserve"> pośrednia, DR-cyfrowa bezpośrednia</w:t>
            </w:r>
          </w:p>
        </w:tc>
      </w:tr>
      <w:tr w:rsidR="00B96732" w:rsidRPr="007B7556" w14:paraId="6A1E1D03" w14:textId="77777777" w:rsidTr="0054496D">
        <w:trPr>
          <w:trHeight w:val="1410"/>
        </w:trPr>
        <w:tc>
          <w:tcPr>
            <w:tcW w:w="9417" w:type="dxa"/>
            <w:gridSpan w:val="13"/>
            <w:vAlign w:val="center"/>
          </w:tcPr>
          <w:p w14:paraId="1E3728BF" w14:textId="1017984D" w:rsidR="00B96732" w:rsidRDefault="00862D7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14:paraId="4522EDBF" w14:textId="77777777" w:rsidR="0099173F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9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B96732" w:rsidRPr="007B7556" w14:paraId="1B3AD308" w14:textId="77777777" w:rsidTr="00477E57">
        <w:trPr>
          <w:trHeight w:val="851"/>
        </w:trPr>
        <w:tc>
          <w:tcPr>
            <w:tcW w:w="9417" w:type="dxa"/>
            <w:gridSpan w:val="13"/>
            <w:vAlign w:val="center"/>
          </w:tcPr>
          <w:p w14:paraId="204BE91D" w14:textId="348A10D2" w:rsidR="00B96732" w:rsidRPr="007B7556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</w:t>
            </w:r>
            <w:r w:rsidR="00862D7F">
              <w:rPr>
                <w:rFonts w:ascii="Calibri" w:hAnsi="Calibri"/>
                <w:sz w:val="18"/>
                <w:szCs w:val="18"/>
              </w:rPr>
              <w:t xml:space="preserve">tekst jednolity </w:t>
            </w:r>
            <w:del w:id="10" w:author="Kazimierz Frackiewicz" w:date="2021-10-25T11:20:00Z">
              <w:r w:rsidRPr="007B7556" w:rsidDel="00985388">
                <w:rPr>
                  <w:rFonts w:ascii="Calibri" w:hAnsi="Calibri"/>
                  <w:sz w:val="18"/>
                  <w:szCs w:val="18"/>
                </w:rPr>
                <w:delText xml:space="preserve"> </w:delText>
              </w:r>
            </w:del>
            <w:r w:rsidR="00CD2B6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Dz.</w:t>
            </w:r>
            <w:r w:rsidR="00862D7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U. z 2021 r.</w:t>
            </w:r>
            <w:r w:rsidR="0090262A">
              <w:rPr>
                <w:rFonts w:ascii="Calibri" w:hAnsi="Calibri"/>
                <w:sz w:val="18"/>
                <w:szCs w:val="18"/>
              </w:rPr>
              <w:t>,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poz. </w:t>
            </w:r>
            <w:r w:rsidR="00862D7F">
              <w:rPr>
                <w:rFonts w:ascii="Calibri" w:hAnsi="Calibri"/>
                <w:sz w:val="18"/>
                <w:szCs w:val="18"/>
              </w:rPr>
              <w:t>1941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  <w:tr w:rsidR="005F1A03" w:rsidRPr="000D4D44" w14:paraId="4A573E81" w14:textId="77777777" w:rsidTr="00477E57">
        <w:trPr>
          <w:trHeight w:val="851"/>
        </w:trPr>
        <w:tc>
          <w:tcPr>
            <w:tcW w:w="9417" w:type="dxa"/>
            <w:gridSpan w:val="13"/>
            <w:vAlign w:val="center"/>
          </w:tcPr>
          <w:p w14:paraId="6F13169C" w14:textId="45A6D9A3" w:rsidR="005F1A03" w:rsidRPr="000D4D44" w:rsidRDefault="001B512B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Wymagane załączniki zgodnie z komentarzem do wniosku</w:t>
            </w:r>
            <w:r w:rsidR="000D4D44" w:rsidRPr="000D4D44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</w:tbl>
    <w:p w14:paraId="3ABE970C" w14:textId="75E38C45" w:rsidR="00110F9B" w:rsidRPr="00D108A8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b/>
          <w:bCs/>
          <w:sz w:val="16"/>
          <w:szCs w:val="16"/>
        </w:rPr>
      </w:pPr>
      <w:r w:rsidRPr="00D108A8">
        <w:rPr>
          <w:rFonts w:ascii="Calibri" w:hAnsi="Calibri"/>
          <w:b/>
          <w:bCs/>
          <w:sz w:val="16"/>
          <w:szCs w:val="16"/>
        </w:rPr>
        <w:t xml:space="preserve">* właściwe pole </w:t>
      </w:r>
      <w:r w:rsidR="00321EA9" w:rsidRPr="00D108A8">
        <w:rPr>
          <w:rFonts w:ascii="Calibri" w:hAnsi="Calibri"/>
          <w:b/>
          <w:bCs/>
          <w:sz w:val="16"/>
          <w:szCs w:val="16"/>
        </w:rPr>
        <w:t>zaznacz</w:t>
      </w:r>
      <w:r w:rsidRPr="00D108A8">
        <w:rPr>
          <w:rFonts w:ascii="Calibri" w:hAnsi="Calibri"/>
          <w:b/>
          <w:bCs/>
          <w:sz w:val="16"/>
          <w:szCs w:val="16"/>
        </w:rPr>
        <w:t xml:space="preserve"> X</w:t>
      </w:r>
    </w:p>
    <w:p w14:paraId="28CD96A1" w14:textId="1FE643F7" w:rsidR="00BE6B06" w:rsidRDefault="00DD2DE1" w:rsidP="00BE6B06">
      <w:pPr>
        <w:tabs>
          <w:tab w:val="left" w:pos="0"/>
        </w:tabs>
        <w:spacing w:before="120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*</w:t>
      </w:r>
      <w:r w:rsidR="00D108A8" w:rsidRPr="00D108A8">
        <w:rPr>
          <w:rFonts w:ascii="Calibri" w:hAnsi="Calibri"/>
          <w:b/>
          <w:bCs/>
          <w:sz w:val="18"/>
          <w:szCs w:val="18"/>
        </w:rPr>
        <w:t>*</w:t>
      </w:r>
      <w:r w:rsidR="005B0F14" w:rsidRPr="00D108A8">
        <w:rPr>
          <w:rFonts w:ascii="Calibri" w:hAnsi="Calibri"/>
          <w:b/>
          <w:bCs/>
          <w:sz w:val="18"/>
          <w:szCs w:val="18"/>
        </w:rPr>
        <w:t>Komentarz: Pisemna informacja dla DPWIS na temat dotychczas zainstalowanego aparatu rtg (sprzedaż, kasacja, itp.)</w:t>
      </w:r>
    </w:p>
    <w:p w14:paraId="57DF42AD" w14:textId="77777777" w:rsidR="001B512B" w:rsidRPr="00D108A8" w:rsidRDefault="001B512B" w:rsidP="00BE6B06">
      <w:pPr>
        <w:tabs>
          <w:tab w:val="left" w:pos="0"/>
        </w:tabs>
        <w:spacing w:before="120"/>
        <w:rPr>
          <w:rFonts w:ascii="Calibri" w:hAnsi="Calibri"/>
          <w:b/>
          <w:bCs/>
          <w:sz w:val="18"/>
          <w:szCs w:val="18"/>
        </w:rPr>
      </w:pPr>
    </w:p>
    <w:p w14:paraId="050A54CD" w14:textId="3C91C857" w:rsidR="005B0F14" w:rsidRDefault="005B0F14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3FBF9809" w14:textId="34385BD3" w:rsidR="00D108A8" w:rsidRDefault="00D108A8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71277D39" w14:textId="77777777" w:rsidR="00D108A8" w:rsidRDefault="00D108A8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3CB58997" w14:textId="2FB79EBA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0F4F371D" w14:textId="77777777" w:rsidR="00D108A8" w:rsidRDefault="00D108A8" w:rsidP="005B0F14">
      <w:pPr>
        <w:jc w:val="center"/>
        <w:rPr>
          <w:rFonts w:ascii="Calibri" w:hAnsi="Calibri"/>
          <w:b/>
          <w:sz w:val="28"/>
          <w:szCs w:val="28"/>
        </w:rPr>
      </w:pPr>
    </w:p>
    <w:p w14:paraId="0388BC1C" w14:textId="0888D7E1" w:rsidR="00D108A8" w:rsidRDefault="00D108A8" w:rsidP="005B0F14">
      <w:pPr>
        <w:jc w:val="center"/>
        <w:rPr>
          <w:rFonts w:ascii="Calibri" w:hAnsi="Calibri"/>
          <w:b/>
          <w:sz w:val="28"/>
          <w:szCs w:val="28"/>
        </w:rPr>
      </w:pPr>
    </w:p>
    <w:p w14:paraId="04CE865E" w14:textId="02057D66" w:rsidR="00D108A8" w:rsidRDefault="00D108A8" w:rsidP="005B0F14">
      <w:pPr>
        <w:jc w:val="center"/>
        <w:rPr>
          <w:rFonts w:ascii="Calibri" w:hAnsi="Calibri"/>
          <w:b/>
          <w:sz w:val="28"/>
          <w:szCs w:val="28"/>
        </w:rPr>
      </w:pPr>
    </w:p>
    <w:p w14:paraId="27A85CD7" w14:textId="77777777" w:rsidR="00D108A8" w:rsidRDefault="00D108A8" w:rsidP="005B0F14">
      <w:pPr>
        <w:jc w:val="center"/>
        <w:rPr>
          <w:rFonts w:ascii="Calibri" w:hAnsi="Calibri"/>
          <w:b/>
          <w:sz w:val="28"/>
          <w:szCs w:val="28"/>
        </w:rPr>
      </w:pPr>
    </w:p>
    <w:p w14:paraId="76D573FB" w14:textId="00A62952" w:rsidR="00635BCE" w:rsidRPr="00635BCE" w:rsidRDefault="00635BCE" w:rsidP="00635BCE">
      <w:pPr>
        <w:rPr>
          <w:rFonts w:ascii="Calibri" w:hAnsi="Calibri"/>
          <w:b/>
          <w:bCs/>
        </w:rPr>
      </w:pPr>
      <w:r w:rsidRPr="00635BCE">
        <w:rPr>
          <w:rFonts w:ascii="Calibri" w:hAnsi="Calibri"/>
          <w:b/>
          <w:bCs/>
        </w:rPr>
        <w:t>Komentarz</w:t>
      </w:r>
      <w:r w:rsidR="00E762D9">
        <w:rPr>
          <w:rFonts w:ascii="Calibri" w:hAnsi="Calibri"/>
          <w:b/>
          <w:bCs/>
        </w:rPr>
        <w:t xml:space="preserve"> do wniosku</w:t>
      </w:r>
      <w:r w:rsidRPr="00635BCE">
        <w:rPr>
          <w:rFonts w:ascii="Calibri" w:hAnsi="Calibri"/>
          <w:b/>
          <w:bCs/>
        </w:rPr>
        <w:t xml:space="preserve">: </w:t>
      </w:r>
    </w:p>
    <w:p w14:paraId="4CAD4ABE" w14:textId="29247627" w:rsidR="00110F9B" w:rsidRDefault="005E1933" w:rsidP="005B0F14">
      <w:pPr>
        <w:jc w:val="center"/>
        <w:rPr>
          <w:rFonts w:ascii="Calibri" w:hAnsi="Calibri"/>
          <w:b/>
          <w:sz w:val="28"/>
          <w:szCs w:val="28"/>
        </w:rPr>
      </w:pPr>
      <w:r w:rsidRPr="00540EB4">
        <w:rPr>
          <w:rFonts w:ascii="Calibri" w:hAnsi="Calibri"/>
          <w:b/>
          <w:sz w:val="28"/>
          <w:szCs w:val="28"/>
        </w:rPr>
        <w:t>WYMAGANE ZAŁĄCZNIKI</w:t>
      </w:r>
    </w:p>
    <w:p w14:paraId="2F192787" w14:textId="77777777" w:rsidR="00723A72" w:rsidRPr="00540EB4" w:rsidRDefault="00723A72">
      <w:pPr>
        <w:jc w:val="both"/>
        <w:rPr>
          <w:rFonts w:ascii="Calibri" w:hAnsi="Calibri"/>
          <w:b/>
          <w:sz w:val="28"/>
          <w:szCs w:val="28"/>
        </w:rPr>
      </w:pPr>
    </w:p>
    <w:p w14:paraId="019396DC" w14:textId="0EF72DEA" w:rsidR="00110F9B" w:rsidRDefault="005E1933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2454F">
        <w:rPr>
          <w:rFonts w:ascii="Arial" w:hAnsi="Arial" w:cs="Arial"/>
          <w:sz w:val="22"/>
          <w:szCs w:val="22"/>
        </w:rPr>
        <w:t>Zgodnie z</w:t>
      </w:r>
      <w:r w:rsidRPr="0032454F">
        <w:rPr>
          <w:rFonts w:ascii="Arial" w:hAnsi="Arial" w:cs="Arial"/>
          <w:b/>
          <w:sz w:val="22"/>
          <w:szCs w:val="22"/>
        </w:rPr>
        <w:t xml:space="preserve"> </w:t>
      </w:r>
      <w:r w:rsidR="0032454F" w:rsidRPr="0032454F">
        <w:rPr>
          <w:rFonts w:ascii="Arial" w:hAnsi="Arial" w:cs="Arial"/>
          <w:sz w:val="22"/>
          <w:szCs w:val="22"/>
        </w:rPr>
        <w:t xml:space="preserve">rozporządzeniem Rady Ministrów z dnia 30 sierpnia 2021 r. </w:t>
      </w:r>
      <w:r w:rsidR="0032454F" w:rsidRPr="0032454F">
        <w:rPr>
          <w:rFonts w:ascii="Arial" w:hAnsi="Arial" w:cs="Arial"/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</w:t>
      </w:r>
      <w:r w:rsidR="001E3843">
        <w:rPr>
          <w:rFonts w:ascii="Arial" w:hAnsi="Arial" w:cs="Arial"/>
          <w:i/>
          <w:iCs/>
          <w:sz w:val="22"/>
          <w:szCs w:val="22"/>
        </w:rPr>
        <w:t>,</w:t>
      </w:r>
      <w:r w:rsidR="0032454F" w:rsidRPr="0032454F">
        <w:rPr>
          <w:rFonts w:ascii="Arial" w:hAnsi="Arial" w:cs="Arial"/>
          <w:i/>
          <w:iCs/>
          <w:sz w:val="22"/>
          <w:szCs w:val="22"/>
        </w:rPr>
        <w:t xml:space="preserve"> poz. 1667)</w:t>
      </w:r>
      <w:r w:rsidRPr="0032454F">
        <w:rPr>
          <w:rFonts w:ascii="Arial" w:hAnsi="Arial" w:cs="Arial"/>
          <w:sz w:val="22"/>
          <w:szCs w:val="22"/>
        </w:rPr>
        <w:t xml:space="preserve">, </w:t>
      </w:r>
      <w:r w:rsidRPr="0032454F">
        <w:rPr>
          <w:rFonts w:ascii="Arial" w:hAnsi="Arial" w:cs="Arial"/>
          <w:b/>
          <w:sz w:val="22"/>
          <w:szCs w:val="22"/>
        </w:rPr>
        <w:t>do wniosku powinny być dołączone następujące dokumenty</w:t>
      </w:r>
      <w:r w:rsidR="009446AF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32454F">
        <w:rPr>
          <w:rFonts w:ascii="Arial" w:hAnsi="Arial" w:cs="Arial"/>
          <w:b/>
          <w:sz w:val="22"/>
          <w:szCs w:val="22"/>
        </w:rPr>
        <w:t>:</w:t>
      </w:r>
    </w:p>
    <w:p w14:paraId="160F27E7" w14:textId="77777777" w:rsidR="0033565E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714"/>
        <w:gridCol w:w="500"/>
      </w:tblGrid>
      <w:tr w:rsidR="00280561" w:rsidRPr="00E55D30" w14:paraId="46C63FBE" w14:textId="71D00D5B" w:rsidTr="00280561">
        <w:tc>
          <w:tcPr>
            <w:tcW w:w="8714" w:type="dxa"/>
          </w:tcPr>
          <w:p w14:paraId="7A89D8E7" w14:textId="77777777" w:rsidR="00280561" w:rsidRPr="004A726D" w:rsidRDefault="00280561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E7A8250" w14:textId="6BEF1FDD" w:rsidR="00280561" w:rsidRPr="004A726D" w:rsidRDefault="00280561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A726D">
              <w:rPr>
                <w:rFonts w:ascii="Arial" w:hAnsi="Arial" w:cs="Arial"/>
                <w:b/>
              </w:rPr>
              <w:t>Dokumenty dołączane do każdego wniosku o wydanie zezwolenia na wykonywanie działalności związanej z narażeniem (należy zaznaczyć dokumenty dołączone do wniosku wstawiając X)</w:t>
            </w:r>
          </w:p>
          <w:p w14:paraId="1CE621A7" w14:textId="77777777" w:rsidR="00280561" w:rsidRPr="004A726D" w:rsidRDefault="00280561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0" w:type="dxa"/>
          </w:tcPr>
          <w:p w14:paraId="76B84AAC" w14:textId="77777777" w:rsidR="00280561" w:rsidRDefault="00280561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559D53C" w14:textId="77777777" w:rsidR="00280561" w:rsidRDefault="00280561" w:rsidP="0069248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59D628E" w14:textId="525628FA" w:rsidR="00280561" w:rsidRDefault="00280561" w:rsidP="002805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280561" w:rsidRPr="00E55D30" w14:paraId="51C1E9E5" w14:textId="11DABD3A" w:rsidTr="00280561">
        <w:tc>
          <w:tcPr>
            <w:tcW w:w="8714" w:type="dxa"/>
          </w:tcPr>
          <w:p w14:paraId="2EECEAC6" w14:textId="7D021904" w:rsidR="00280561" w:rsidRPr="00B30A23" w:rsidRDefault="00280561" w:rsidP="00B30A23">
            <w:pPr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 xml:space="preserve">Opinia inspektora ochrony radiologicznej na temat badania i sprawdzania urządzeń ochronnych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55D30">
              <w:rPr>
                <w:rFonts w:ascii="Arial" w:hAnsi="Arial" w:cs="Arial"/>
                <w:sz w:val="20"/>
                <w:szCs w:val="20"/>
              </w:rPr>
              <w:t>i przyrządów dozymetrycznych, o której mowa w art. 7a ust. 1 ustawy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0A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9D503A" w14:textId="12FBF02A" w:rsidR="00280561" w:rsidRDefault="00280561" w:rsidP="00B30A2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Cs/>
                <w:sz w:val="20"/>
                <w:szCs w:val="20"/>
              </w:rPr>
              <w:t>(nie dotyczy aparatów stomatologicznych, wewnątrzustnych i aparatów do densytometrii kości)</w:t>
            </w:r>
            <w:r w:rsidR="00D108A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0DA42C7" w14:textId="1D2F5A06" w:rsidR="00D108A8" w:rsidRPr="000819B5" w:rsidRDefault="00D108A8" w:rsidP="00B30A2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" w:type="dxa"/>
          </w:tcPr>
          <w:p w14:paraId="0F9A132B" w14:textId="77777777" w:rsidR="00280561" w:rsidRPr="00E55D30" w:rsidRDefault="00280561" w:rsidP="00B30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1" w:rsidRPr="00E55D30" w14:paraId="030FAC34" w14:textId="24DE1BD5" w:rsidTr="00280561">
        <w:tc>
          <w:tcPr>
            <w:tcW w:w="8714" w:type="dxa"/>
          </w:tcPr>
          <w:p w14:paraId="1736DC06" w14:textId="3F693483" w:rsidR="00280561" w:rsidRPr="00E55D30" w:rsidRDefault="00280561" w:rsidP="0033565E">
            <w:pPr>
              <w:pStyle w:val="divpkt"/>
              <w:spacing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5D30">
              <w:rPr>
                <w:rFonts w:ascii="Arial" w:hAnsi="Arial" w:cs="Arial"/>
                <w:color w:val="auto"/>
                <w:sz w:val="20"/>
                <w:szCs w:val="20"/>
              </w:rPr>
              <w:t>Program zapewnienia jakości, o którym mowa w art. 7 ust. 2 ustawy</w:t>
            </w:r>
            <w:r w:rsidR="00D108A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2EA37FE3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14:paraId="77DE9198" w14:textId="77777777" w:rsidR="00280561" w:rsidRPr="00E55D30" w:rsidRDefault="00280561" w:rsidP="0033565E">
            <w:pPr>
              <w:pStyle w:val="divpkt"/>
              <w:spacing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80561" w:rsidRPr="00E55D30" w14:paraId="582D612D" w14:textId="30845E8B" w:rsidTr="00280561">
        <w:tc>
          <w:tcPr>
            <w:tcW w:w="8714" w:type="dxa"/>
          </w:tcPr>
          <w:p w14:paraId="65FDD24A" w14:textId="43842416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Program szkolenia pracowników w zakresie bezpieczeństwa jądrowego i ochrony radiologicznej</w:t>
            </w:r>
            <w:r w:rsidR="00D10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7F930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14:paraId="612BCABE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1" w:rsidRPr="00E55D30" w14:paraId="4AC86FB7" w14:textId="680DC977" w:rsidTr="00280561">
        <w:tc>
          <w:tcPr>
            <w:tcW w:w="8714" w:type="dxa"/>
          </w:tcPr>
          <w:p w14:paraId="56CD6150" w14:textId="2F81D8DF" w:rsidR="00280561" w:rsidRPr="00040913" w:rsidRDefault="00280561" w:rsidP="000409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CA1">
              <w:rPr>
                <w:rFonts w:ascii="Arial" w:hAnsi="Arial" w:cs="Arial"/>
                <w:sz w:val="20"/>
                <w:szCs w:val="20"/>
              </w:rPr>
              <w:lastRenderedPageBreak/>
              <w:t>Dokumentacja projektowa pracowni/gabinetu lub opinia DPWIS we Wrocławiu, do dokumentacji projektowej pracowni rentgenowskiej wskazująca na spełnienie warunków bezpieczeństwa</w:t>
            </w:r>
            <w:r w:rsidR="00040913">
              <w:rPr>
                <w:rFonts w:ascii="Arial" w:hAnsi="Arial" w:cs="Arial"/>
                <w:sz w:val="20"/>
                <w:szCs w:val="20"/>
              </w:rPr>
              <w:br/>
            </w:r>
            <w:r w:rsidRPr="00721CA1">
              <w:rPr>
                <w:rFonts w:ascii="Arial" w:hAnsi="Arial" w:cs="Arial"/>
                <w:sz w:val="20"/>
                <w:szCs w:val="20"/>
              </w:rPr>
              <w:t xml:space="preserve"> i ochrony radiologicznej.</w:t>
            </w:r>
          </w:p>
        </w:tc>
        <w:tc>
          <w:tcPr>
            <w:tcW w:w="500" w:type="dxa"/>
          </w:tcPr>
          <w:p w14:paraId="73F6D064" w14:textId="77777777" w:rsidR="00280561" w:rsidRPr="00721CA1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13" w:rsidRPr="00E55D30" w14:paraId="0F6FCCD3" w14:textId="77777777" w:rsidTr="00FC78B1">
        <w:tc>
          <w:tcPr>
            <w:tcW w:w="8714" w:type="dxa"/>
          </w:tcPr>
          <w:p w14:paraId="3FF460B8" w14:textId="1BDB34C5" w:rsidR="00040913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Sprawozdanie z</w:t>
            </w:r>
            <w:r w:rsidRPr="00E55D30">
              <w:rPr>
                <w:rFonts w:ascii="Arial" w:hAnsi="Arial" w:cs="Arial"/>
                <w:sz w:val="20"/>
                <w:szCs w:val="20"/>
              </w:rPr>
              <w:t xml:space="preserve"> wykonani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55D30">
              <w:rPr>
                <w:rFonts w:ascii="Arial" w:hAnsi="Arial" w:cs="Arial"/>
                <w:sz w:val="20"/>
                <w:szCs w:val="20"/>
              </w:rPr>
              <w:t xml:space="preserve"> testów odbiorczych aparatu rentgenowskiego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E55D30">
              <w:rPr>
                <w:rFonts w:ascii="Arial" w:hAnsi="Arial" w:cs="Arial"/>
                <w:sz w:val="20"/>
                <w:szCs w:val="20"/>
              </w:rPr>
              <w:t>urządzeń pomocniczych</w:t>
            </w:r>
            <w:r w:rsidR="00D108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4A88C" w14:textId="1BCA6E40" w:rsidR="00D108A8" w:rsidRPr="00E55D30" w:rsidRDefault="00D108A8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3B42DEF2" w14:textId="77777777" w:rsidR="00040913" w:rsidRPr="00E55D30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13" w:rsidRPr="00E55D30" w14:paraId="5F012D15" w14:textId="77777777" w:rsidTr="00FC78B1">
        <w:tc>
          <w:tcPr>
            <w:tcW w:w="8714" w:type="dxa"/>
          </w:tcPr>
          <w:p w14:paraId="0454A1EA" w14:textId="1E8F63FA" w:rsidR="00040913" w:rsidRPr="00E55D30" w:rsidRDefault="00040913" w:rsidP="00FC78B1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Sprawozdanie z</w:t>
            </w:r>
            <w:r w:rsidRPr="00E55D30">
              <w:rPr>
                <w:rFonts w:ascii="Arial" w:hAnsi="Arial" w:cs="Arial"/>
                <w:sz w:val="20"/>
                <w:szCs w:val="20"/>
              </w:rPr>
              <w:t xml:space="preserve"> wykonani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55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D30">
              <w:rPr>
                <w:rFonts w:ascii="Arial" w:hAnsi="Arial" w:cs="Arial"/>
                <w:color w:val="auto"/>
                <w:sz w:val="20"/>
                <w:szCs w:val="20"/>
              </w:rPr>
              <w:t xml:space="preserve">testów specjalistycznych aparatu rentgenowskiego i urządzeń pomocniczych. </w:t>
            </w:r>
          </w:p>
          <w:p w14:paraId="3DD44DEC" w14:textId="77777777" w:rsidR="00040913" w:rsidRPr="00E55D30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14BE2E41" w14:textId="77777777" w:rsidR="00040913" w:rsidRPr="00E55D30" w:rsidRDefault="00040913" w:rsidP="00FC78B1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0913" w:rsidRPr="00E55D30" w14:paraId="3D4C9FBC" w14:textId="77777777" w:rsidTr="00D108A8">
        <w:trPr>
          <w:trHeight w:val="134"/>
        </w:trPr>
        <w:tc>
          <w:tcPr>
            <w:tcW w:w="8714" w:type="dxa"/>
          </w:tcPr>
          <w:p w14:paraId="28DDC8C9" w14:textId="77777777" w:rsidR="00040913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 xml:space="preserve">Instrukcja pracy z aparatem rentgenowskim ustalająca szczegółowe reguły postępowania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55D30">
              <w:rPr>
                <w:rFonts w:ascii="Arial" w:hAnsi="Arial" w:cs="Arial"/>
                <w:sz w:val="20"/>
                <w:szCs w:val="20"/>
              </w:rPr>
              <w:t>w zakresie ochrony radiologicznej pracowników i pacjentów.</w:t>
            </w:r>
          </w:p>
          <w:p w14:paraId="5F6C86EF" w14:textId="77777777" w:rsidR="00040913" w:rsidRPr="00E55D30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61816D57" w14:textId="77777777" w:rsidR="00040913" w:rsidRPr="00E55D30" w:rsidRDefault="00040913" w:rsidP="00FC7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1" w:rsidRPr="00E55D30" w14:paraId="297337EC" w14:textId="5EA57753" w:rsidTr="00280561">
        <w:tc>
          <w:tcPr>
            <w:tcW w:w="8714" w:type="dxa"/>
          </w:tcPr>
          <w:p w14:paraId="01BD3EF1" w14:textId="77777777" w:rsidR="00280561" w:rsidRPr="004A726D" w:rsidRDefault="00280561" w:rsidP="007A7F2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0F7BB8C" w14:textId="77777777" w:rsidR="00280561" w:rsidRPr="004A726D" w:rsidRDefault="00280561" w:rsidP="007A7F2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A726D">
              <w:rPr>
                <w:rFonts w:ascii="Arial" w:hAnsi="Arial" w:cs="Arial"/>
                <w:b/>
                <w:bCs/>
              </w:rPr>
              <w:t>Dokumentacja wymagana do wglądu w trakcie kontroli – odbioru pracowni i aparatu rtg</w:t>
            </w:r>
          </w:p>
          <w:p w14:paraId="678D0E87" w14:textId="542455AD" w:rsidR="00280561" w:rsidRPr="004A726D" w:rsidRDefault="00280561" w:rsidP="007A7F2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</w:tcPr>
          <w:p w14:paraId="69A0C50E" w14:textId="77777777" w:rsidR="0054496D" w:rsidRDefault="0054496D" w:rsidP="0054496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7B4A9B0" w14:textId="77777777" w:rsidR="0054496D" w:rsidRDefault="0054496D" w:rsidP="0054496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CDF93AE" w14:textId="48DEAB97" w:rsidR="00280561" w:rsidRPr="00280561" w:rsidRDefault="0054496D" w:rsidP="0054496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280561" w:rsidRPr="00E55D30" w14:paraId="51EFA58A" w14:textId="78313C98" w:rsidTr="00280561">
        <w:tc>
          <w:tcPr>
            <w:tcW w:w="8714" w:type="dxa"/>
          </w:tcPr>
          <w:p w14:paraId="067295E0" w14:textId="6FE4F71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Dokumentacja techniczna aparatu rentgenowskiego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EC7668" w14:textId="77777777" w:rsidR="00280561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7714A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13EE90E0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1" w:rsidRPr="00E55D30" w14:paraId="278D5974" w14:textId="4238AC61" w:rsidTr="00280561">
        <w:tc>
          <w:tcPr>
            <w:tcW w:w="8714" w:type="dxa"/>
          </w:tcPr>
          <w:p w14:paraId="50B15933" w14:textId="0D8AAB53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D30">
              <w:rPr>
                <w:rFonts w:ascii="Arial" w:hAnsi="Arial" w:cs="Arial"/>
                <w:sz w:val="20"/>
                <w:szCs w:val="20"/>
              </w:rPr>
              <w:t>Instrukcja obsługi aparatu rentgenowskiego</w:t>
            </w:r>
          </w:p>
          <w:p w14:paraId="3EB7E400" w14:textId="77777777" w:rsidR="00280561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B2B21C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1339D843" w14:textId="77777777" w:rsidR="00280561" w:rsidRPr="00E55D30" w:rsidRDefault="00280561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2B" w:rsidRPr="00E55D30" w14:paraId="5747882F" w14:textId="77777777" w:rsidTr="00952976">
        <w:trPr>
          <w:trHeight w:val="759"/>
        </w:trPr>
        <w:tc>
          <w:tcPr>
            <w:tcW w:w="8714" w:type="dxa"/>
          </w:tcPr>
          <w:p w14:paraId="5B999B70" w14:textId="6E4046FE" w:rsidR="001B512B" w:rsidRPr="001B512B" w:rsidRDefault="001B512B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2B">
              <w:rPr>
                <w:rFonts w:ascii="Arial" w:hAnsi="Arial" w:cs="Arial"/>
                <w:sz w:val="20"/>
                <w:szCs w:val="20"/>
              </w:rPr>
              <w:t>Zakładowy plan postępowania awaryjnego Na podstawie art. 86i ust. 7 ustawy z dnia 29 listopada 2000 r. - Prawo atomowe (j. t. Dz. U. z 2021 r., poz. 1941).</w:t>
            </w:r>
          </w:p>
        </w:tc>
        <w:tc>
          <w:tcPr>
            <w:tcW w:w="500" w:type="dxa"/>
          </w:tcPr>
          <w:p w14:paraId="2EED0E3A" w14:textId="77777777" w:rsidR="001B512B" w:rsidRPr="00E55D30" w:rsidRDefault="001B512B" w:rsidP="007A7F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1" w:rsidRPr="00E55D30" w14:paraId="204CEB86" w14:textId="078E722F" w:rsidTr="00952976">
        <w:trPr>
          <w:trHeight w:val="1690"/>
        </w:trPr>
        <w:tc>
          <w:tcPr>
            <w:tcW w:w="8714" w:type="dxa"/>
          </w:tcPr>
          <w:p w14:paraId="6DEC8FED" w14:textId="77777777" w:rsidR="00280561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Inne dokumenty (wymienić):</w:t>
            </w:r>
          </w:p>
          <w:p w14:paraId="275A5B47" w14:textId="77777777" w:rsidR="00280561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39ECB0F1" w14:textId="77777777" w:rsidR="00845391" w:rsidRDefault="00845391" w:rsidP="00845391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484CDB1A" w14:textId="77777777" w:rsidR="00845391" w:rsidRDefault="00845391" w:rsidP="00845391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477E4E36" w14:textId="77777777" w:rsidR="00845391" w:rsidRDefault="00845391" w:rsidP="00845391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4E8C513B" w14:textId="77777777" w:rsidR="00952976" w:rsidRDefault="00952976" w:rsidP="00952976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7815185A" w14:textId="77777777" w:rsidR="00952976" w:rsidRDefault="00952976" w:rsidP="00952976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6C8716" w14:textId="77777777" w:rsidR="00280561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E873E17" w14:textId="77777777" w:rsidR="00280561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65F629" w14:textId="77777777" w:rsidR="00280561" w:rsidRPr="00E55D30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BF227A" w14:textId="77777777" w:rsidR="00280561" w:rsidRDefault="00280561" w:rsidP="0035040D">
            <w:pPr>
              <w:pStyle w:val="divpk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50BB21" w14:textId="77777777" w:rsidR="00FA2618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9C5F115" w14:textId="77777777" w:rsidR="007E5B62" w:rsidRPr="0099173F" w:rsidRDefault="007E5B62" w:rsidP="007E5B62">
      <w:pPr>
        <w:tabs>
          <w:tab w:val="right" w:pos="360"/>
          <w:tab w:val="left" w:pos="408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9173F">
        <w:rPr>
          <w:rFonts w:ascii="Arial" w:hAnsi="Arial" w:cs="Arial"/>
          <w:sz w:val="20"/>
          <w:szCs w:val="20"/>
        </w:rPr>
        <w:t>Na podstawie art. 5 ust. 1b ustawy z 29 listopada 2000 r.  Prawo atomowe jeżeli treść dołączonych do</w:t>
      </w:r>
      <w:r>
        <w:rPr>
          <w:rFonts w:ascii="Arial" w:hAnsi="Arial" w:cs="Arial"/>
          <w:sz w:val="20"/>
          <w:szCs w:val="20"/>
        </w:rPr>
        <w:t> </w:t>
      </w:r>
      <w:r w:rsidRPr="0099173F">
        <w:rPr>
          <w:rFonts w:ascii="Arial" w:hAnsi="Arial" w:cs="Arial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39BEA6C5" w14:textId="77777777" w:rsidR="007E5B62" w:rsidRPr="0099173F" w:rsidRDefault="007E5B62" w:rsidP="007E5B62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1) </w:t>
      </w:r>
      <w:r w:rsidRPr="0099173F">
        <w:rPr>
          <w:rFonts w:ascii="Arial" w:hAnsi="Arial" w:cs="Arial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62109C05" w14:textId="77777777" w:rsidR="007E5B62" w:rsidRPr="0099173F" w:rsidRDefault="007E5B62" w:rsidP="007E5B62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2) </w:t>
      </w:r>
      <w:r w:rsidRPr="0099173F">
        <w:rPr>
          <w:rFonts w:ascii="Arial" w:hAnsi="Arial" w:cs="Arial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323E5E75" w14:textId="77777777" w:rsidR="007E5B62" w:rsidRPr="0099173F" w:rsidRDefault="007E5B62" w:rsidP="007E5B62">
      <w:pPr>
        <w:pStyle w:val="divpoin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173F">
        <w:rPr>
          <w:rFonts w:ascii="Arial" w:hAnsi="Arial" w:cs="Arial"/>
          <w:b/>
          <w:bCs/>
          <w:sz w:val="20"/>
          <w:szCs w:val="20"/>
        </w:rPr>
        <w:t xml:space="preserve"> 3) </w:t>
      </w:r>
      <w:r w:rsidRPr="0099173F">
        <w:rPr>
          <w:rFonts w:ascii="Arial" w:hAnsi="Arial" w:cs="Arial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1DBA84E6" w14:textId="77777777" w:rsidR="007E5B62" w:rsidRDefault="007E5B62" w:rsidP="007E5B62">
      <w:pPr>
        <w:pStyle w:val="Tekstprzypisudolnego"/>
      </w:pPr>
    </w:p>
    <w:p w14:paraId="17892F98" w14:textId="4FF25D3D" w:rsidR="007E5B62" w:rsidRPr="00B111E3" w:rsidRDefault="009446AF" w:rsidP="007E5B62">
      <w:pPr>
        <w:pStyle w:val="divparagraph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t>2</w:t>
      </w:r>
      <w:r w:rsidR="007E5B62">
        <w:t xml:space="preserve"> </w:t>
      </w:r>
      <w:r w:rsidR="007E5B62" w:rsidRPr="00B111E3">
        <w:rPr>
          <w:rFonts w:ascii="Arial" w:hAnsi="Arial" w:cs="Arial"/>
          <w:sz w:val="20"/>
          <w:szCs w:val="20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3FCA" w14:textId="77777777" w:rsidR="003B1117" w:rsidRDefault="003B1117">
      <w:r>
        <w:separator/>
      </w:r>
    </w:p>
  </w:endnote>
  <w:endnote w:type="continuationSeparator" w:id="0">
    <w:p w14:paraId="569C43F5" w14:textId="77777777" w:rsidR="003B1117" w:rsidRDefault="003B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AF51" w14:textId="77777777" w:rsidR="003B1117" w:rsidRDefault="003B1117">
      <w:r>
        <w:separator/>
      </w:r>
    </w:p>
  </w:footnote>
  <w:footnote w:type="continuationSeparator" w:id="0">
    <w:p w14:paraId="7D7507D3" w14:textId="77777777" w:rsidR="003B1117" w:rsidRDefault="003B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3"/>
  </w:num>
  <w:num w:numId="5">
    <w:abstractNumId w:val="35"/>
  </w:num>
  <w:num w:numId="6">
    <w:abstractNumId w:val="47"/>
  </w:num>
  <w:num w:numId="7">
    <w:abstractNumId w:val="9"/>
  </w:num>
  <w:num w:numId="8">
    <w:abstractNumId w:val="0"/>
  </w:num>
  <w:num w:numId="9">
    <w:abstractNumId w:val="36"/>
  </w:num>
  <w:num w:numId="10">
    <w:abstractNumId w:val="25"/>
  </w:num>
  <w:num w:numId="11">
    <w:abstractNumId w:val="8"/>
  </w:num>
  <w:num w:numId="12">
    <w:abstractNumId w:val="2"/>
  </w:num>
  <w:num w:numId="13">
    <w:abstractNumId w:val="40"/>
  </w:num>
  <w:num w:numId="14">
    <w:abstractNumId w:val="42"/>
  </w:num>
  <w:num w:numId="15">
    <w:abstractNumId w:val="32"/>
  </w:num>
  <w:num w:numId="16">
    <w:abstractNumId w:val="27"/>
  </w:num>
  <w:num w:numId="17">
    <w:abstractNumId w:val="15"/>
  </w:num>
  <w:num w:numId="18">
    <w:abstractNumId w:val="34"/>
  </w:num>
  <w:num w:numId="19">
    <w:abstractNumId w:val="23"/>
  </w:num>
  <w:num w:numId="20">
    <w:abstractNumId w:val="31"/>
  </w:num>
  <w:num w:numId="21">
    <w:abstractNumId w:val="1"/>
  </w:num>
  <w:num w:numId="22">
    <w:abstractNumId w:val="14"/>
  </w:num>
  <w:num w:numId="23">
    <w:abstractNumId w:val="43"/>
  </w:num>
  <w:num w:numId="24">
    <w:abstractNumId w:val="45"/>
  </w:num>
  <w:num w:numId="25">
    <w:abstractNumId w:val="39"/>
  </w:num>
  <w:num w:numId="26">
    <w:abstractNumId w:val="6"/>
  </w:num>
  <w:num w:numId="27">
    <w:abstractNumId w:val="22"/>
  </w:num>
  <w:num w:numId="28">
    <w:abstractNumId w:val="4"/>
  </w:num>
  <w:num w:numId="29">
    <w:abstractNumId w:val="44"/>
  </w:num>
  <w:num w:numId="30">
    <w:abstractNumId w:val="28"/>
  </w:num>
  <w:num w:numId="31">
    <w:abstractNumId w:val="24"/>
  </w:num>
  <w:num w:numId="32">
    <w:abstractNumId w:val="30"/>
  </w:num>
  <w:num w:numId="33">
    <w:abstractNumId w:val="38"/>
  </w:num>
  <w:num w:numId="34">
    <w:abstractNumId w:val="7"/>
  </w:num>
  <w:num w:numId="35">
    <w:abstractNumId w:val="46"/>
  </w:num>
  <w:num w:numId="36">
    <w:abstractNumId w:val="10"/>
  </w:num>
  <w:num w:numId="37">
    <w:abstractNumId w:val="11"/>
  </w:num>
  <w:num w:numId="38">
    <w:abstractNumId w:val="41"/>
  </w:num>
  <w:num w:numId="39">
    <w:abstractNumId w:val="17"/>
  </w:num>
  <w:num w:numId="40">
    <w:abstractNumId w:val="33"/>
  </w:num>
  <w:num w:numId="41">
    <w:abstractNumId w:val="26"/>
  </w:num>
  <w:num w:numId="42">
    <w:abstractNumId w:val="18"/>
  </w:num>
  <w:num w:numId="43">
    <w:abstractNumId w:val="5"/>
  </w:num>
  <w:num w:numId="44">
    <w:abstractNumId w:val="16"/>
  </w:num>
  <w:num w:numId="45">
    <w:abstractNumId w:val="20"/>
  </w:num>
  <w:num w:numId="46">
    <w:abstractNumId w:val="37"/>
  </w:num>
  <w:num w:numId="47">
    <w:abstractNumId w:val="21"/>
  </w:num>
  <w:num w:numId="4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zimierz Frackiewicz">
    <w15:presenceInfo w15:providerId="AD" w15:userId="S-1-5-21-856361616-332124620-1876270000-3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0E15"/>
    <w:rsid w:val="00040913"/>
    <w:rsid w:val="000819B5"/>
    <w:rsid w:val="00086266"/>
    <w:rsid w:val="000A433F"/>
    <w:rsid w:val="000A51E7"/>
    <w:rsid w:val="000D4D44"/>
    <w:rsid w:val="000E3BB6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87A5C"/>
    <w:rsid w:val="00192F2C"/>
    <w:rsid w:val="001B512B"/>
    <w:rsid w:val="001C4790"/>
    <w:rsid w:val="001D7DE4"/>
    <w:rsid w:val="001E3843"/>
    <w:rsid w:val="001F44D6"/>
    <w:rsid w:val="00206575"/>
    <w:rsid w:val="00211A96"/>
    <w:rsid w:val="00214230"/>
    <w:rsid w:val="002171EF"/>
    <w:rsid w:val="002338EB"/>
    <w:rsid w:val="00244AC5"/>
    <w:rsid w:val="00280561"/>
    <w:rsid w:val="002A0DA1"/>
    <w:rsid w:val="002B1641"/>
    <w:rsid w:val="002B69CF"/>
    <w:rsid w:val="002F045E"/>
    <w:rsid w:val="002F1325"/>
    <w:rsid w:val="002F5705"/>
    <w:rsid w:val="00321EA9"/>
    <w:rsid w:val="0032454F"/>
    <w:rsid w:val="00325519"/>
    <w:rsid w:val="0033565E"/>
    <w:rsid w:val="00336775"/>
    <w:rsid w:val="00353D86"/>
    <w:rsid w:val="00365D77"/>
    <w:rsid w:val="00366EF3"/>
    <w:rsid w:val="003B1117"/>
    <w:rsid w:val="003B674D"/>
    <w:rsid w:val="003E4E07"/>
    <w:rsid w:val="003F0665"/>
    <w:rsid w:val="003F3A96"/>
    <w:rsid w:val="00422A52"/>
    <w:rsid w:val="00430D30"/>
    <w:rsid w:val="00477E57"/>
    <w:rsid w:val="00480E38"/>
    <w:rsid w:val="004A726D"/>
    <w:rsid w:val="004C194C"/>
    <w:rsid w:val="00500144"/>
    <w:rsid w:val="00533EC5"/>
    <w:rsid w:val="00540EB4"/>
    <w:rsid w:val="0054496D"/>
    <w:rsid w:val="005561FD"/>
    <w:rsid w:val="00570340"/>
    <w:rsid w:val="005752FE"/>
    <w:rsid w:val="005843EA"/>
    <w:rsid w:val="005B0F14"/>
    <w:rsid w:val="005E1933"/>
    <w:rsid w:val="005F1A03"/>
    <w:rsid w:val="00601865"/>
    <w:rsid w:val="00635BCE"/>
    <w:rsid w:val="00656C52"/>
    <w:rsid w:val="00656DC2"/>
    <w:rsid w:val="00692135"/>
    <w:rsid w:val="00692485"/>
    <w:rsid w:val="006C5BC9"/>
    <w:rsid w:val="006E233C"/>
    <w:rsid w:val="006F3AB2"/>
    <w:rsid w:val="00716A0A"/>
    <w:rsid w:val="007207F1"/>
    <w:rsid w:val="00721CA1"/>
    <w:rsid w:val="00723A72"/>
    <w:rsid w:val="00743605"/>
    <w:rsid w:val="00755847"/>
    <w:rsid w:val="007754BE"/>
    <w:rsid w:val="00787B33"/>
    <w:rsid w:val="007A7F2A"/>
    <w:rsid w:val="007B5E69"/>
    <w:rsid w:val="007B7556"/>
    <w:rsid w:val="007C3945"/>
    <w:rsid w:val="007E5B62"/>
    <w:rsid w:val="007F06C2"/>
    <w:rsid w:val="008044A3"/>
    <w:rsid w:val="00813EAC"/>
    <w:rsid w:val="00840A76"/>
    <w:rsid w:val="00845391"/>
    <w:rsid w:val="008473D3"/>
    <w:rsid w:val="008536F2"/>
    <w:rsid w:val="00856B66"/>
    <w:rsid w:val="00862D7F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0262A"/>
    <w:rsid w:val="009446AF"/>
    <w:rsid w:val="009528A8"/>
    <w:rsid w:val="00952976"/>
    <w:rsid w:val="00971B6A"/>
    <w:rsid w:val="0098373E"/>
    <w:rsid w:val="00985388"/>
    <w:rsid w:val="00987630"/>
    <w:rsid w:val="0099173F"/>
    <w:rsid w:val="009B32DE"/>
    <w:rsid w:val="009B74BC"/>
    <w:rsid w:val="009C5B14"/>
    <w:rsid w:val="009F020E"/>
    <w:rsid w:val="009F32A1"/>
    <w:rsid w:val="009F370A"/>
    <w:rsid w:val="009F475D"/>
    <w:rsid w:val="00A34D1F"/>
    <w:rsid w:val="00AA5C6A"/>
    <w:rsid w:val="00AB71E3"/>
    <w:rsid w:val="00AE02A1"/>
    <w:rsid w:val="00AE1ED6"/>
    <w:rsid w:val="00AE7C69"/>
    <w:rsid w:val="00B111E3"/>
    <w:rsid w:val="00B17CA1"/>
    <w:rsid w:val="00B222B4"/>
    <w:rsid w:val="00B22577"/>
    <w:rsid w:val="00B2324C"/>
    <w:rsid w:val="00B24813"/>
    <w:rsid w:val="00B30A23"/>
    <w:rsid w:val="00B96732"/>
    <w:rsid w:val="00BE0131"/>
    <w:rsid w:val="00BE6B06"/>
    <w:rsid w:val="00BF381B"/>
    <w:rsid w:val="00C243E9"/>
    <w:rsid w:val="00C3151F"/>
    <w:rsid w:val="00C540BD"/>
    <w:rsid w:val="00C56683"/>
    <w:rsid w:val="00C807A1"/>
    <w:rsid w:val="00C87967"/>
    <w:rsid w:val="00C9665D"/>
    <w:rsid w:val="00CB0E5E"/>
    <w:rsid w:val="00CD2B6A"/>
    <w:rsid w:val="00CD4956"/>
    <w:rsid w:val="00D108A8"/>
    <w:rsid w:val="00D30921"/>
    <w:rsid w:val="00D37D75"/>
    <w:rsid w:val="00D66003"/>
    <w:rsid w:val="00D85CD0"/>
    <w:rsid w:val="00D935BA"/>
    <w:rsid w:val="00D969C6"/>
    <w:rsid w:val="00DC27CD"/>
    <w:rsid w:val="00DD2DE1"/>
    <w:rsid w:val="00DF01D5"/>
    <w:rsid w:val="00E12F1E"/>
    <w:rsid w:val="00E37BA7"/>
    <w:rsid w:val="00E5533F"/>
    <w:rsid w:val="00E55D30"/>
    <w:rsid w:val="00E716B6"/>
    <w:rsid w:val="00E75EB4"/>
    <w:rsid w:val="00E762D9"/>
    <w:rsid w:val="00E81F91"/>
    <w:rsid w:val="00EA032B"/>
    <w:rsid w:val="00EB0B2D"/>
    <w:rsid w:val="00EC616D"/>
    <w:rsid w:val="00F50613"/>
    <w:rsid w:val="00F51745"/>
    <w:rsid w:val="00F64500"/>
    <w:rsid w:val="00F95040"/>
    <w:rsid w:val="00F961AC"/>
    <w:rsid w:val="00FA19D1"/>
    <w:rsid w:val="00FA2618"/>
    <w:rsid w:val="00FA6CF0"/>
    <w:rsid w:val="00FB6DD2"/>
    <w:rsid w:val="00FB7AF4"/>
    <w:rsid w:val="00FC68A6"/>
    <w:rsid w:val="00FE0DE8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8149D77D-381B-42EE-A0A5-C5E9F41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Wacław Jusiel</cp:lastModifiedBy>
  <cp:revision>3</cp:revision>
  <cp:lastPrinted>2021-11-08T11:17:00Z</cp:lastPrinted>
  <dcterms:created xsi:type="dcterms:W3CDTF">2021-11-25T08:58:00Z</dcterms:created>
  <dcterms:modified xsi:type="dcterms:W3CDTF">2021-11-25T09:00:00Z</dcterms:modified>
</cp:coreProperties>
</file>