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30C1536" w:rsidR="00BB1BBC" w:rsidRPr="00991462" w:rsidRDefault="00D7487F" w:rsidP="00105CC9">
      <w:pPr>
        <w:spacing w:after="0" w:line="240" w:lineRule="auto"/>
        <w:jc w:val="both"/>
        <w:rPr>
          <w:rFonts w:ascii="Times New Roman" w:hAnsi="Times New Roman" w:cs="Times New Roman"/>
          <w:i/>
          <w:iCs/>
        </w:rPr>
      </w:pPr>
      <w:r w:rsidRPr="00991462">
        <w:rPr>
          <w:rFonts w:ascii="Times New Roman" w:hAnsi="Times New Roman" w:cs="Times New Roman"/>
        </w:rPr>
        <w:t>Załącznik Nr</w:t>
      </w:r>
      <w:r w:rsidR="00BE4CB0" w:rsidRPr="00991462">
        <w:rPr>
          <w:rFonts w:ascii="Times New Roman" w:hAnsi="Times New Roman" w:cs="Times New Roman"/>
        </w:rPr>
        <w:t xml:space="preserve"> 7</w:t>
      </w:r>
      <w:r w:rsidRPr="00991462">
        <w:rPr>
          <w:rFonts w:ascii="Times New Roman" w:hAnsi="Times New Roman" w:cs="Times New Roman"/>
        </w:rPr>
        <w:t xml:space="preserve"> </w:t>
      </w:r>
      <w:r w:rsidR="003A60E0" w:rsidRPr="00991462">
        <w:rPr>
          <w:rFonts w:ascii="Times New Roman" w:hAnsi="Times New Roman" w:cs="Times New Roman"/>
        </w:rPr>
        <w:t>do</w:t>
      </w:r>
      <w:r w:rsidR="003A60E0" w:rsidRPr="00991462">
        <w:rPr>
          <w:rFonts w:ascii="Times New Roman" w:hAnsi="Times New Roman" w:cs="Times New Roman"/>
          <w:i/>
          <w:iCs/>
        </w:rPr>
        <w:t xml:space="preserve"> Regulaminu </w:t>
      </w:r>
      <w:r w:rsidR="003A60E0" w:rsidRPr="00991462">
        <w:rPr>
          <w:rFonts w:ascii="Times New Roman" w:hAnsi="Times New Roman" w:cs="Times New Roman"/>
          <w:i/>
          <w:iCs/>
          <w:color w:val="000000" w:themeColor="text1"/>
        </w:rPr>
        <w:t xml:space="preserve">naborów wniosków o przyznanie pomocy </w:t>
      </w:r>
      <w:r w:rsidR="00E26BDF" w:rsidRPr="00991462">
        <w:rPr>
          <w:rFonts w:ascii="Times New Roman" w:hAnsi="Times New Roman" w:cs="Times New Roman"/>
          <w:i/>
          <w:iCs/>
          <w:color w:val="000000" w:themeColor="text1"/>
        </w:rPr>
        <w:t xml:space="preserve">finansowej </w:t>
      </w:r>
      <w:r w:rsidR="003A60E0" w:rsidRPr="00991462">
        <w:rPr>
          <w:rFonts w:ascii="Times New Roman" w:hAnsi="Times New Roman" w:cs="Times New Roman"/>
          <w:i/>
          <w:iCs/>
          <w:color w:val="000000" w:themeColor="text1"/>
        </w:rPr>
        <w:t xml:space="preserve">dla interwencji </w:t>
      </w:r>
      <w:r w:rsidR="00B7223A" w:rsidRPr="001B682F">
        <w:rPr>
          <w:rFonts w:ascii="Times New Roman" w:hAnsi="Times New Roman" w:cs="Times New Roman"/>
          <w:i/>
          <w:iCs/>
          <w:color w:val="000000" w:themeColor="text1"/>
        </w:rPr>
        <w:br/>
      </w:r>
      <w:r w:rsidR="003A60E0" w:rsidRPr="00991462">
        <w:rPr>
          <w:rFonts w:ascii="Times New Roman" w:hAnsi="Times New Roman" w:cs="Times New Roman"/>
          <w:i/>
          <w:iCs/>
          <w:color w:val="000000" w:themeColor="text1"/>
        </w:rPr>
        <w:t>w sektorze pszczelarskim (I.6.1 – I.6.7) na rok pszczelarski 202</w:t>
      </w:r>
      <w:r w:rsidR="00813950" w:rsidRPr="00991462">
        <w:rPr>
          <w:rFonts w:ascii="Times New Roman" w:hAnsi="Times New Roman" w:cs="Times New Roman"/>
          <w:i/>
          <w:iCs/>
          <w:color w:val="000000" w:themeColor="text1"/>
        </w:rPr>
        <w:t>5</w:t>
      </w:r>
      <w:r w:rsidR="003A60E0" w:rsidRPr="00991462">
        <w:rPr>
          <w:rFonts w:ascii="Times New Roman" w:hAnsi="Times New Roman" w:cs="Times New Roman"/>
          <w:i/>
          <w:iCs/>
          <w:color w:val="000000" w:themeColor="text1"/>
        </w:rPr>
        <w:t xml:space="preserve"> w ramach Planu Strategicznego dla Wspólnej Polityki Rolnej na lata 2023-2027</w:t>
      </w:r>
      <w:r w:rsidR="003241BD" w:rsidRPr="00991462">
        <w:rPr>
          <w:rFonts w:ascii="Times New Roman" w:hAnsi="Times New Roman" w:cs="Times New Roman"/>
          <w:i/>
          <w:iCs/>
        </w:rPr>
        <w:t xml:space="preserve">  </w:t>
      </w:r>
    </w:p>
    <w:p w14:paraId="5CFD8AC9" w14:textId="2D54D084" w:rsidR="00D7487F" w:rsidRPr="00991462"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991462"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991462" w:rsidRDefault="00F62304"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color w:val="000000" w:themeColor="text1"/>
        </w:rPr>
        <w:t>UMOWA nr ...........</w:t>
      </w:r>
      <w:r w:rsidR="002B24EB" w:rsidRPr="00991462">
        <w:rPr>
          <w:rFonts w:ascii="Times New Roman" w:hAnsi="Times New Roman" w:cs="Times New Roman"/>
          <w:color w:val="000000" w:themeColor="text1"/>
        </w:rPr>
        <w:t>............</w:t>
      </w:r>
    </w:p>
    <w:p w14:paraId="32C42804" w14:textId="0975E0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o przyznaniu pomocy </w:t>
      </w:r>
      <w:r w:rsidR="00E26BDF" w:rsidRPr="00991462">
        <w:rPr>
          <w:rFonts w:ascii="Times New Roman" w:hAnsi="Times New Roman" w:cs="Times New Roman"/>
          <w:b/>
          <w:bCs/>
          <w:color w:val="000000" w:themeColor="text1"/>
        </w:rPr>
        <w:t xml:space="preserve">finansowej </w:t>
      </w:r>
      <w:r w:rsidR="00C35F1B" w:rsidRPr="00991462">
        <w:rPr>
          <w:rFonts w:ascii="Times New Roman" w:hAnsi="Times New Roman" w:cs="Times New Roman"/>
          <w:b/>
        </w:rPr>
        <w:t>w ramach interwencji I.6.</w:t>
      </w:r>
      <w:r w:rsidR="00177A61" w:rsidRPr="00991462">
        <w:rPr>
          <w:rFonts w:ascii="Times New Roman" w:hAnsi="Times New Roman" w:cs="Times New Roman"/>
          <w:b/>
        </w:rPr>
        <w:t>6</w:t>
      </w:r>
      <w:r w:rsidR="00C35F1B" w:rsidRPr="00991462">
        <w:rPr>
          <w:rFonts w:ascii="Times New Roman" w:hAnsi="Times New Roman" w:cs="Times New Roman"/>
          <w:b/>
        </w:rPr>
        <w:t xml:space="preserve"> </w:t>
      </w:r>
      <w:r w:rsidR="00177A61" w:rsidRPr="00991462">
        <w:rPr>
          <w:rFonts w:ascii="Times New Roman" w:eastAsia="Times New Roman" w:hAnsi="Times New Roman" w:cs="Times New Roman"/>
        </w:rPr>
        <w:t>„</w:t>
      </w:r>
      <w:r w:rsidR="00177A61" w:rsidRPr="00991462">
        <w:rPr>
          <w:rFonts w:ascii="Times New Roman" w:hAnsi="Times New Roman" w:cs="Times New Roman"/>
          <w:b/>
        </w:rPr>
        <w:t>Interwencja w sektorze pszczelarskim – wsparcie naukowo-badawcze”</w:t>
      </w:r>
      <w:r w:rsidR="00C35F1B" w:rsidRPr="00991462">
        <w:rPr>
          <w:rFonts w:ascii="Times New Roman" w:hAnsi="Times New Roman" w:cs="Times New Roman"/>
          <w:b/>
        </w:rPr>
        <w:t xml:space="preserve"> realizowana w roku pszczelarskim </w:t>
      </w:r>
      <w:r w:rsidR="00F03CE6" w:rsidRPr="00991462">
        <w:rPr>
          <w:rFonts w:ascii="Times New Roman" w:hAnsi="Times New Roman" w:cs="Times New Roman"/>
          <w:b/>
        </w:rPr>
        <w:t>202</w:t>
      </w:r>
      <w:r w:rsidR="00813950" w:rsidRPr="00991462">
        <w:rPr>
          <w:rFonts w:ascii="Times New Roman" w:hAnsi="Times New Roman" w:cs="Times New Roman"/>
          <w:b/>
        </w:rPr>
        <w:t>5</w:t>
      </w:r>
    </w:p>
    <w:p w14:paraId="2A3FF839" w14:textId="77777777"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p>
    <w:p w14:paraId="4157E3C0" w14:textId="188CF65C"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zawarta pomiędzy:</w:t>
      </w:r>
    </w:p>
    <w:p w14:paraId="36BBF646" w14:textId="0FA37B86"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b/>
          <w:bCs/>
          <w:color w:val="000000" w:themeColor="text1"/>
        </w:rPr>
        <w:t>Agencją Restrukturyzacji i Modernizacji Rolnictwa</w:t>
      </w:r>
      <w:r w:rsidRPr="00991462">
        <w:rPr>
          <w:rFonts w:ascii="Times New Roman" w:hAnsi="Times New Roman" w:cs="Times New Roman"/>
          <w:color w:val="000000" w:themeColor="text1"/>
        </w:rPr>
        <w:t xml:space="preserve"> z siedzibą w Warszawie</w:t>
      </w:r>
      <w:r w:rsidR="000B4D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Al. Jana Pawła II nr 70 (adres korespondencyjny: ul. Poleczki 33, 02-822 Warszawa), NIP 526-19-33-940, REGON</w:t>
      </w:r>
      <w:r w:rsidR="00B7223A"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010613083, zwaną dalej „Agencją”, </w:t>
      </w:r>
      <w:r w:rsidR="002B24EB" w:rsidRPr="00991462">
        <w:rPr>
          <w:rFonts w:ascii="Times New Roman" w:hAnsi="Times New Roman" w:cs="Times New Roman"/>
          <w:color w:val="000000" w:themeColor="text1"/>
        </w:rPr>
        <w:t>którą reprezentuje</w:t>
      </w:r>
      <w:r w:rsidRPr="00991462">
        <w:rPr>
          <w:rFonts w:ascii="Times New Roman" w:hAnsi="Times New Roman" w:cs="Times New Roman"/>
          <w:color w:val="000000" w:themeColor="text1"/>
        </w:rPr>
        <w:t>:</w:t>
      </w:r>
    </w:p>
    <w:p w14:paraId="1E7529FC" w14:textId="77777777" w:rsidR="00C62262" w:rsidRPr="00991462"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991462"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 .........................................................................</w:t>
      </w:r>
    </w:p>
    <w:p w14:paraId="32B93DB6" w14:textId="034E1C23" w:rsidR="00F62304" w:rsidRPr="00991462" w:rsidRDefault="002706D2"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F62304" w:rsidRPr="00991462">
        <w:rPr>
          <w:rFonts w:ascii="Times New Roman" w:hAnsi="Times New Roman" w:cs="Times New Roman"/>
          <w:color w:val="000000" w:themeColor="text1"/>
        </w:rPr>
        <w:t>(nazwisko i imię)</w:t>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t>(stanowisko)</w:t>
      </w:r>
    </w:p>
    <w:p w14:paraId="4376A723" w14:textId="77777777" w:rsidR="002706D2" w:rsidRPr="00991462" w:rsidRDefault="002706D2" w:rsidP="00F03CE6">
      <w:pPr>
        <w:spacing w:after="0" w:line="240" w:lineRule="auto"/>
        <w:rPr>
          <w:rFonts w:ascii="Times New Roman" w:hAnsi="Times New Roman" w:cs="Times New Roman"/>
          <w:color w:val="000000" w:themeColor="text1"/>
        </w:rPr>
      </w:pPr>
    </w:p>
    <w:p w14:paraId="05D5D0CF" w14:textId="144C055E"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a</w:t>
      </w:r>
    </w:p>
    <w:p w14:paraId="4145A259" w14:textId="5A334C65" w:rsidR="00C35F1B" w:rsidRPr="00991462" w:rsidRDefault="002706D2"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w:t>
      </w:r>
      <w:r w:rsidR="00C35F1B" w:rsidRPr="00991462">
        <w:rPr>
          <w:rFonts w:ascii="Times New Roman" w:hAnsi="Times New Roman" w:cs="Times New Roman"/>
        </w:rPr>
        <w:t>……………………………………</w:t>
      </w:r>
      <w:r w:rsidR="002B24EB" w:rsidRPr="00991462">
        <w:rPr>
          <w:rFonts w:ascii="Times New Roman" w:hAnsi="Times New Roman" w:cs="Times New Roman"/>
        </w:rPr>
        <w:t>………….</w:t>
      </w:r>
    </w:p>
    <w:p w14:paraId="2771FE69" w14:textId="1658FA74" w:rsidR="00C35F1B" w:rsidRPr="00991462" w:rsidRDefault="00C35F1B" w:rsidP="00F03CE6">
      <w:pPr>
        <w:spacing w:after="0" w:line="240" w:lineRule="auto"/>
        <w:rPr>
          <w:rFonts w:ascii="Times New Roman" w:hAnsi="Times New Roman" w:cs="Times New Roman"/>
        </w:rPr>
      </w:pPr>
      <w:r w:rsidRPr="00991462">
        <w:rPr>
          <w:rFonts w:ascii="Times New Roman" w:hAnsi="Times New Roman" w:cs="Times New Roman"/>
        </w:rPr>
        <w:t xml:space="preserve">                                                             (</w:t>
      </w:r>
      <w:r w:rsidR="00424ECF" w:rsidRPr="00991462">
        <w:rPr>
          <w:rFonts w:ascii="Times New Roman" w:hAnsi="Times New Roman" w:cs="Times New Roman"/>
        </w:rPr>
        <w:t>nazwa</w:t>
      </w:r>
      <w:r w:rsidRPr="00991462">
        <w:rPr>
          <w:rFonts w:ascii="Times New Roman" w:hAnsi="Times New Roman" w:cs="Times New Roman"/>
        </w:rPr>
        <w:t>)</w:t>
      </w:r>
    </w:p>
    <w:p w14:paraId="3C763A66" w14:textId="77777777" w:rsidR="002706D2" w:rsidRPr="00991462"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991462" w:rsidRDefault="00424ECF" w:rsidP="00F03CE6">
      <w:pPr>
        <w:tabs>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z siedzibą</w:t>
      </w:r>
      <w:r w:rsidR="00C35F1B" w:rsidRPr="00991462">
        <w:rPr>
          <w:rFonts w:ascii="Times New Roman" w:hAnsi="Times New Roman" w:cs="Times New Roman"/>
        </w:rPr>
        <w:t xml:space="preserve"> w</w:t>
      </w:r>
      <w:r w:rsidR="00C35F1B" w:rsidRPr="00991462">
        <w:rPr>
          <w:rFonts w:ascii="Times New Roman" w:hAnsi="Times New Roman" w:cs="Times New Roman"/>
          <w:color w:val="00B0F0"/>
        </w:rPr>
        <w:t xml:space="preserve"> </w:t>
      </w:r>
      <w:r w:rsidR="00C35F1B" w:rsidRPr="00991462">
        <w:rPr>
          <w:rFonts w:ascii="Times New Roman" w:hAnsi="Times New Roman" w:cs="Times New Roman"/>
        </w:rPr>
        <w:t>…………………………………………………</w:t>
      </w:r>
      <w:r w:rsidR="002B24EB" w:rsidRPr="00991462">
        <w:rPr>
          <w:rFonts w:ascii="Times New Roman" w:hAnsi="Times New Roman" w:cs="Times New Roman"/>
        </w:rPr>
        <w:t>……………………………</w:t>
      </w:r>
      <w:r w:rsidR="002706D2" w:rsidRPr="00991462">
        <w:rPr>
          <w:rFonts w:ascii="Times New Roman" w:hAnsi="Times New Roman" w:cs="Times New Roman"/>
        </w:rPr>
        <w:t>……</w:t>
      </w:r>
    </w:p>
    <w:p w14:paraId="51861496" w14:textId="77777777" w:rsidR="00C35F1B" w:rsidRPr="00991462" w:rsidRDefault="00C35F1B"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(miejscowość, kod pocztowy, adres)</w:t>
      </w:r>
    </w:p>
    <w:p w14:paraId="1FD09EA1" w14:textId="0DC68DCA" w:rsidR="00C35F1B" w:rsidRPr="00991462" w:rsidRDefault="00C35F1B" w:rsidP="00F03CE6">
      <w:pPr>
        <w:tabs>
          <w:tab w:val="right" w:leader="dot" w:pos="4140"/>
        </w:tabs>
        <w:spacing w:after="0" w:line="240" w:lineRule="auto"/>
        <w:jc w:val="both"/>
        <w:rPr>
          <w:rFonts w:ascii="Times New Roman" w:hAnsi="Times New Roman" w:cs="Times New Roman"/>
        </w:rPr>
      </w:pPr>
      <w:r w:rsidRPr="00991462">
        <w:rPr>
          <w:rFonts w:ascii="Times New Roman" w:hAnsi="Times New Roman" w:cs="Times New Roman"/>
        </w:rPr>
        <w:t>posiadaj</w:t>
      </w:r>
      <w:r w:rsidR="00E55BEE" w:rsidRPr="00991462">
        <w:rPr>
          <w:rFonts w:ascii="Times New Roman" w:hAnsi="Times New Roman" w:cs="Times New Roman"/>
        </w:rPr>
        <w:t>ą</w:t>
      </w:r>
      <w:r w:rsidRPr="00991462">
        <w:rPr>
          <w:rFonts w:ascii="Times New Roman" w:hAnsi="Times New Roman" w:cs="Times New Roman"/>
        </w:rPr>
        <w:t>cym nr:</w:t>
      </w:r>
    </w:p>
    <w:p w14:paraId="21623BB1" w14:textId="613D4AC5" w:rsidR="00C35F1B" w:rsidRPr="00991462" w:rsidRDefault="00424ECF" w:rsidP="00F03CE6">
      <w:pPr>
        <w:tabs>
          <w:tab w:val="right" w:leader="dot" w:pos="3090"/>
          <w:tab w:val="left" w:pos="3420"/>
        </w:tabs>
        <w:spacing w:after="0" w:line="240" w:lineRule="auto"/>
        <w:jc w:val="both"/>
        <w:rPr>
          <w:rFonts w:ascii="Times New Roman" w:hAnsi="Times New Roman" w:cs="Times New Roman"/>
        </w:rPr>
      </w:pPr>
      <w:r w:rsidRPr="00991462">
        <w:rPr>
          <w:rFonts w:ascii="Times New Roman" w:hAnsi="Times New Roman" w:cs="Times New Roman"/>
        </w:rPr>
        <w:t xml:space="preserve">NIP </w:t>
      </w:r>
      <w:r w:rsidR="00C35F1B" w:rsidRPr="00991462">
        <w:rPr>
          <w:rFonts w:ascii="Times New Roman" w:hAnsi="Times New Roman" w:cs="Times New Roman"/>
        </w:rPr>
        <w:t>……………</w:t>
      </w:r>
      <w:r w:rsidR="002B24EB" w:rsidRPr="00991462">
        <w:rPr>
          <w:rFonts w:ascii="Times New Roman" w:hAnsi="Times New Roman" w:cs="Times New Roman"/>
        </w:rPr>
        <w:t>…</w:t>
      </w:r>
      <w:proofErr w:type="gramStart"/>
      <w:r w:rsidR="002B24EB" w:rsidRPr="00991462">
        <w:rPr>
          <w:rFonts w:ascii="Times New Roman" w:hAnsi="Times New Roman" w:cs="Times New Roman"/>
        </w:rPr>
        <w:t>…….</w:t>
      </w:r>
      <w:proofErr w:type="gramEnd"/>
      <w:r w:rsidR="002B24EB" w:rsidRPr="00991462">
        <w:rPr>
          <w:rFonts w:ascii="Times New Roman" w:hAnsi="Times New Roman" w:cs="Times New Roman"/>
        </w:rPr>
        <w:t>.</w:t>
      </w:r>
      <w:r w:rsidR="00C35F1B" w:rsidRPr="00991462">
        <w:rPr>
          <w:rFonts w:ascii="Times New Roman" w:hAnsi="Times New Roman" w:cs="Times New Roman"/>
        </w:rPr>
        <w:t>, Numer EP …………………….., zwanym(-ą) dalej</w:t>
      </w:r>
      <w:r w:rsidR="00C35F1B" w:rsidRPr="00991462">
        <w:rPr>
          <w:rFonts w:ascii="Times New Roman" w:hAnsi="Times New Roman" w:cs="Times New Roman"/>
          <w:b/>
        </w:rPr>
        <w:t xml:space="preserve"> „Beneficjentem”</w:t>
      </w:r>
      <w:r w:rsidR="00C35F1B" w:rsidRPr="00991462">
        <w:rPr>
          <w:rFonts w:ascii="Times New Roman" w:hAnsi="Times New Roman" w:cs="Times New Roman"/>
        </w:rPr>
        <w:t>,</w:t>
      </w:r>
      <w:r w:rsidR="00C35F1B" w:rsidRPr="00991462">
        <w:rPr>
          <w:rFonts w:ascii="Times New Roman" w:hAnsi="Times New Roman" w:cs="Times New Roman"/>
          <w:b/>
        </w:rPr>
        <w:t xml:space="preserve"> </w:t>
      </w:r>
      <w:r w:rsidRPr="00991462">
        <w:rPr>
          <w:rFonts w:ascii="Times New Roman" w:hAnsi="Times New Roman" w:cs="Times New Roman"/>
          <w:bCs/>
        </w:rPr>
        <w:t>którego reprezentuje</w:t>
      </w:r>
      <w:r w:rsidR="00FB2666" w:rsidRPr="00991462">
        <w:rPr>
          <w:rFonts w:ascii="Times New Roman" w:hAnsi="Times New Roman" w:cs="Times New Roman"/>
          <w:bCs/>
        </w:rPr>
        <w:t>:</w:t>
      </w:r>
    </w:p>
    <w:p w14:paraId="020172B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991462">
        <w:rPr>
          <w:rFonts w:ascii="Times New Roman" w:hAnsi="Times New Roman" w:cs="Times New Roman"/>
          <w:color w:val="00B0F0"/>
        </w:rPr>
        <w:t xml:space="preserve">        </w:t>
      </w:r>
      <w:r w:rsidRPr="00991462">
        <w:rPr>
          <w:rFonts w:ascii="Times New Roman" w:hAnsi="Times New Roman" w:cs="Times New Roman"/>
        </w:rPr>
        <w:t>………………………………                                         ………………………</w:t>
      </w:r>
    </w:p>
    <w:p w14:paraId="4046D61E" w14:textId="7C652C4F" w:rsidR="00424ECF" w:rsidRPr="00991462" w:rsidRDefault="00424ECF" w:rsidP="00F03CE6">
      <w:pPr>
        <w:spacing w:after="0" w:line="240" w:lineRule="auto"/>
        <w:ind w:left="-372"/>
        <w:jc w:val="both"/>
        <w:rPr>
          <w:rFonts w:ascii="Times New Roman" w:hAnsi="Times New Roman" w:cs="Times New Roman"/>
        </w:rPr>
      </w:pPr>
      <w:r w:rsidRPr="00991462">
        <w:rPr>
          <w:rFonts w:ascii="Times New Roman" w:hAnsi="Times New Roman" w:cs="Times New Roman"/>
        </w:rPr>
        <w:t xml:space="preserve">                       (nazwisko i </w:t>
      </w:r>
      <w:proofErr w:type="gramStart"/>
      <w:r w:rsidRPr="00991462">
        <w:rPr>
          <w:rFonts w:ascii="Times New Roman" w:hAnsi="Times New Roman" w:cs="Times New Roman"/>
        </w:rPr>
        <w:t xml:space="preserve">imię)   </w:t>
      </w:r>
      <w:proofErr w:type="gramEnd"/>
      <w:r w:rsidRPr="00991462">
        <w:rPr>
          <w:rFonts w:ascii="Times New Roman" w:hAnsi="Times New Roman" w:cs="Times New Roman"/>
        </w:rPr>
        <w:t xml:space="preserve">                                                  (stanowisko)</w:t>
      </w:r>
      <w:r w:rsidR="00C13B53" w:rsidRPr="00991462">
        <w:rPr>
          <w:rStyle w:val="Odwoanieprzypisudolnego"/>
          <w:rFonts w:ascii="Times New Roman" w:hAnsi="Times New Roman" w:cs="Times New Roman"/>
        </w:rPr>
        <w:footnoteReference w:id="1"/>
      </w:r>
      <w:r w:rsidRPr="00991462">
        <w:rPr>
          <w:rFonts w:ascii="Times New Roman" w:hAnsi="Times New Roman" w:cs="Times New Roman"/>
        </w:rPr>
        <w:tab/>
      </w:r>
    </w:p>
    <w:p w14:paraId="3185F861" w14:textId="5DC3F2C7" w:rsidR="00F62304" w:rsidRPr="00991462" w:rsidRDefault="00F62304" w:rsidP="00F03CE6">
      <w:pPr>
        <w:spacing w:after="0" w:line="240" w:lineRule="auto"/>
        <w:rPr>
          <w:rFonts w:ascii="Times New Roman" w:hAnsi="Times New Roman" w:cs="Times New Roman"/>
          <w:color w:val="000000" w:themeColor="text1"/>
        </w:rPr>
      </w:pPr>
    </w:p>
    <w:p w14:paraId="57919549" w14:textId="511A12FB"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zwanymi dalej łącznie „Stronami”.</w:t>
      </w:r>
    </w:p>
    <w:p w14:paraId="7057110E" w14:textId="77777777" w:rsidR="00061887" w:rsidRPr="00991462" w:rsidRDefault="00061887" w:rsidP="00F03CE6">
      <w:pPr>
        <w:spacing w:after="0" w:line="240" w:lineRule="auto"/>
        <w:rPr>
          <w:rFonts w:ascii="Times New Roman" w:hAnsi="Times New Roman" w:cs="Times New Roman"/>
          <w:color w:val="000000" w:themeColor="text1"/>
        </w:rPr>
      </w:pPr>
    </w:p>
    <w:p w14:paraId="0718EBE3" w14:textId="0CDEAF6D"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Działając na podstawie art. 19 </w:t>
      </w:r>
      <w:r w:rsidR="007F7134" w:rsidRPr="00991462">
        <w:rPr>
          <w:rFonts w:ascii="Times New Roman" w:hAnsi="Times New Roman" w:cs="Times New Roman"/>
          <w:color w:val="000000" w:themeColor="text1"/>
        </w:rPr>
        <w:t xml:space="preserve">i </w:t>
      </w:r>
      <w:r w:rsidRPr="00991462">
        <w:rPr>
          <w:rFonts w:ascii="Times New Roman" w:hAnsi="Times New Roman" w:cs="Times New Roman"/>
          <w:color w:val="000000" w:themeColor="text1"/>
        </w:rPr>
        <w:t>art. 93</w:t>
      </w:r>
      <w:r w:rsidR="00C055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95</w:t>
      </w:r>
      <w:r w:rsidR="00D91A79"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ustawy z dnia 8 lutego 2023 r. o Planie Strategicznym dla Wspólnej Polityki Rolnej na lata 2023-2027 (Dz. U. </w:t>
      </w:r>
      <w:r w:rsidR="00BA46A8" w:rsidRPr="00991462">
        <w:rPr>
          <w:rFonts w:ascii="Times New Roman" w:hAnsi="Times New Roman" w:cs="Times New Roman"/>
          <w:color w:val="000000" w:themeColor="text1"/>
        </w:rPr>
        <w:t>z 202</w:t>
      </w:r>
      <w:r w:rsidR="000D6BCD" w:rsidRPr="00991462">
        <w:rPr>
          <w:rFonts w:ascii="Times New Roman" w:hAnsi="Times New Roman" w:cs="Times New Roman"/>
          <w:color w:val="000000" w:themeColor="text1"/>
        </w:rPr>
        <w:t>4</w:t>
      </w:r>
      <w:r w:rsidR="00BA46A8" w:rsidRPr="00991462">
        <w:rPr>
          <w:rFonts w:ascii="Times New Roman" w:hAnsi="Times New Roman" w:cs="Times New Roman"/>
          <w:color w:val="000000" w:themeColor="text1"/>
        </w:rPr>
        <w:t xml:space="preserve"> r., </w:t>
      </w:r>
      <w:r w:rsidRPr="00991462">
        <w:rPr>
          <w:rFonts w:ascii="Times New Roman" w:hAnsi="Times New Roman" w:cs="Times New Roman"/>
          <w:color w:val="000000" w:themeColor="text1"/>
        </w:rPr>
        <w:t>poz.</w:t>
      </w:r>
      <w:r w:rsidR="00C7745E" w:rsidRPr="00C7745E">
        <w:rPr>
          <w:rFonts w:ascii="Times New Roman" w:hAnsi="Times New Roman" w:cs="Times New Roman"/>
          <w:bCs/>
        </w:rPr>
        <w:t xml:space="preserve"> </w:t>
      </w:r>
      <w:r w:rsidR="00C7745E" w:rsidRPr="008E02F6">
        <w:rPr>
          <w:rFonts w:ascii="Times New Roman" w:hAnsi="Times New Roman" w:cs="Times New Roman"/>
          <w:bCs/>
        </w:rPr>
        <w:t>1741</w:t>
      </w:r>
      <w:r w:rsidRPr="00991462">
        <w:rPr>
          <w:rFonts w:ascii="Times New Roman" w:hAnsi="Times New Roman" w:cs="Times New Roman"/>
          <w:color w:val="000000" w:themeColor="text1"/>
        </w:rPr>
        <w:t>), zwanej dalej</w:t>
      </w:r>
      <w:r w:rsidR="00E55BEE"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„ustawą PS WPR” oraz mając na uwadze:</w:t>
      </w:r>
    </w:p>
    <w:p w14:paraId="621E1930" w14:textId="7878A662" w:rsidR="00F62304"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w:t>
      </w:r>
    </w:p>
    <w:p w14:paraId="3A633FCE" w14:textId="678BA9DD" w:rsidR="002706D2"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2021/2116 z dnia 2 grudnia 2021 r. </w:t>
      </w:r>
      <w:r w:rsidR="002706D2" w:rsidRPr="00991462">
        <w:rPr>
          <w:rFonts w:ascii="Times New Roman" w:hAnsi="Times New Roman" w:cs="Times New Roman"/>
          <w:color w:val="000000" w:themeColor="text1"/>
        </w:rPr>
        <w:br/>
      </w:r>
      <w:r w:rsidRPr="0099146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91462">
        <w:rPr>
          <w:rFonts w:ascii="Times New Roman" w:hAnsi="Times New Roman" w:cs="Times New Roman"/>
          <w:color w:val="000000" w:themeColor="text1"/>
        </w:rPr>
        <w:t>, z późn. zm.</w:t>
      </w:r>
      <w:r w:rsidRPr="00991462">
        <w:rPr>
          <w:rFonts w:ascii="Times New Roman" w:hAnsi="Times New Roman" w:cs="Times New Roman"/>
          <w:color w:val="000000" w:themeColor="text1"/>
        </w:rPr>
        <w:t>)</w:t>
      </w:r>
      <w:r w:rsidR="005161E6" w:rsidRPr="00991462">
        <w:rPr>
          <w:rFonts w:ascii="Times New Roman" w:hAnsi="Times New Roman" w:cs="Times New Roman"/>
          <w:color w:val="000000" w:themeColor="text1"/>
        </w:rPr>
        <w:t>;</w:t>
      </w:r>
    </w:p>
    <w:p w14:paraId="724B90B7" w14:textId="0E2D5DBA"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ustawę z dnia 9 maja 2008 r. o Agencji Restrukturyzacji i Modernizacji Rolnictwa (Dz. U. z </w:t>
      </w:r>
      <w:del w:id="0" w:author="Gołębiowska Katarzyna" w:date="2025-02-10T09:38:00Z">
        <w:r w:rsidRPr="00991462" w:rsidDel="00FC0E21">
          <w:rPr>
            <w:rFonts w:ascii="Times New Roman" w:hAnsi="Times New Roman" w:cs="Times New Roman"/>
            <w:color w:val="000000" w:themeColor="text1"/>
          </w:rPr>
          <w:delText xml:space="preserve">2023 </w:delText>
        </w:r>
      </w:del>
      <w:ins w:id="1" w:author="Gołębiowska Katarzyna" w:date="2025-02-10T09:38:00Z">
        <w:r w:rsidR="00FC0E21" w:rsidRPr="00991462">
          <w:rPr>
            <w:rFonts w:ascii="Times New Roman" w:hAnsi="Times New Roman" w:cs="Times New Roman"/>
            <w:color w:val="000000" w:themeColor="text1"/>
          </w:rPr>
          <w:t>2023</w:t>
        </w:r>
        <w:r w:rsidR="00FC0E21">
          <w:rPr>
            <w:rFonts w:ascii="Times New Roman" w:hAnsi="Times New Roman" w:cs="Times New Roman"/>
            <w:color w:val="000000" w:themeColor="text1"/>
          </w:rPr>
          <w:t> </w:t>
        </w:r>
      </w:ins>
      <w:r w:rsidRPr="00991462">
        <w:rPr>
          <w:rFonts w:ascii="Times New Roman" w:hAnsi="Times New Roman" w:cs="Times New Roman"/>
          <w:color w:val="000000" w:themeColor="text1"/>
        </w:rPr>
        <w:t>r. poz. 1199</w:t>
      </w:r>
      <w:ins w:id="2" w:author="Zalewska Katarzyna" w:date="2025-01-30T11:22:00Z">
        <w:r w:rsidR="00FC2515">
          <w:rPr>
            <w:rFonts w:ascii="Times New Roman" w:hAnsi="Times New Roman" w:cs="Times New Roman"/>
            <w:color w:val="000000" w:themeColor="text1"/>
          </w:rPr>
          <w:t>, z późn. zm.</w:t>
        </w:r>
      </w:ins>
      <w:r w:rsidRPr="00991462">
        <w:rPr>
          <w:rFonts w:ascii="Times New Roman" w:hAnsi="Times New Roman" w:cs="Times New Roman"/>
          <w:color w:val="000000" w:themeColor="text1"/>
        </w:rPr>
        <w:t>), zwaną dalej „ustawą o ARiMR”;</w:t>
      </w:r>
    </w:p>
    <w:p w14:paraId="42606806" w14:textId="1F7FF517" w:rsidR="006C6D41" w:rsidRPr="00991462"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rPr>
        <w:t xml:space="preserve">Regulamin </w:t>
      </w:r>
      <w:r w:rsidRPr="00991462">
        <w:rPr>
          <w:rFonts w:ascii="Times New Roman" w:hAnsi="Times New Roman" w:cs="Times New Roman"/>
          <w:color w:val="000000" w:themeColor="text1"/>
        </w:rPr>
        <w:t xml:space="preserve">naborów wniosków o przyznanie pomocy </w:t>
      </w:r>
      <w:r w:rsidR="00E26BDF"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dla interwencji w sektorze pszczelarskim (I.6.1 – I.6.7) na rok pszczelarski 202</w:t>
      </w:r>
      <w:r w:rsidR="00E26BDF" w:rsidRPr="00991462">
        <w:rPr>
          <w:rFonts w:ascii="Times New Roman" w:hAnsi="Times New Roman" w:cs="Times New Roman"/>
          <w:color w:val="000000" w:themeColor="text1"/>
        </w:rPr>
        <w:t>5</w:t>
      </w:r>
      <w:r w:rsidRPr="00991462">
        <w:rPr>
          <w:rFonts w:ascii="Times New Roman" w:hAnsi="Times New Roman" w:cs="Times New Roman"/>
          <w:color w:val="000000" w:themeColor="text1"/>
        </w:rPr>
        <w:t xml:space="preserve"> w ramach Planu Strategicznego dla Wspólnej Polityki Rolnej na lata 2023-2027</w:t>
      </w:r>
      <w:r w:rsidR="006C6D41" w:rsidRPr="00991462">
        <w:rPr>
          <w:rFonts w:ascii="Times New Roman" w:hAnsi="Times New Roman" w:cs="Times New Roman"/>
          <w:color w:val="000000" w:themeColor="text1"/>
        </w:rPr>
        <w:t>, zwan</w:t>
      </w:r>
      <w:r w:rsidR="00BC38DC" w:rsidRPr="00991462">
        <w:rPr>
          <w:rFonts w:ascii="Times New Roman" w:hAnsi="Times New Roman" w:cs="Times New Roman"/>
          <w:color w:val="000000" w:themeColor="text1"/>
        </w:rPr>
        <w:t>y</w:t>
      </w:r>
      <w:r w:rsidR="006C6D41" w:rsidRPr="00991462">
        <w:rPr>
          <w:rFonts w:ascii="Times New Roman" w:hAnsi="Times New Roman" w:cs="Times New Roman"/>
          <w:color w:val="000000" w:themeColor="text1"/>
        </w:rPr>
        <w:t xml:space="preserve"> dalej „Regulaminem”;</w:t>
      </w:r>
    </w:p>
    <w:p w14:paraId="78488F11" w14:textId="0AEA35AC"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lastRenderedPageBreak/>
        <w:t xml:space="preserve">Wytyczne szczegółowe w zakresie przyznawania, wypłaty i zwrotu pomocy </w:t>
      </w:r>
      <w:r w:rsidR="00813950"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w ramach Planu Strategicznego dla Wspólnej Polityki Rolnej na lata 2023-2027 dla interwencji w sektorze</w:t>
      </w:r>
      <w:r w:rsidR="002B7528" w:rsidRPr="00991462">
        <w:rPr>
          <w:rFonts w:ascii="Times New Roman" w:hAnsi="Times New Roman" w:cs="Times New Roman"/>
          <w:color w:val="000000" w:themeColor="text1"/>
        </w:rPr>
        <w:t xml:space="preserve"> pszczelarskim</w:t>
      </w:r>
      <w:r w:rsidRPr="00991462">
        <w:rPr>
          <w:rFonts w:ascii="Times New Roman" w:hAnsi="Times New Roman" w:cs="Times New Roman"/>
          <w:color w:val="000000" w:themeColor="text1"/>
        </w:rPr>
        <w:t>, zwane dalej „Wytycznymi szczegółowymi”,</w:t>
      </w:r>
    </w:p>
    <w:p w14:paraId="10DA0550" w14:textId="5DA4045F" w:rsidR="00F62304" w:rsidRPr="00991462"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991462" w:rsidRDefault="00F03CE6" w:rsidP="00F03CE6">
      <w:pPr>
        <w:spacing w:after="0" w:line="240" w:lineRule="auto"/>
        <w:rPr>
          <w:rFonts w:ascii="Times New Roman" w:hAnsi="Times New Roman" w:cs="Times New Roman"/>
          <w:color w:val="000000" w:themeColor="text1"/>
        </w:rPr>
      </w:pPr>
    </w:p>
    <w:p w14:paraId="36C2C0F2" w14:textId="01541A17" w:rsidR="00E85558"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Strony </w:t>
      </w:r>
      <w:r w:rsidR="00BC38DC" w:rsidRPr="00991462">
        <w:rPr>
          <w:rFonts w:ascii="Times New Roman" w:hAnsi="Times New Roman" w:cs="Times New Roman"/>
          <w:color w:val="000000" w:themeColor="text1"/>
        </w:rPr>
        <w:t>u</w:t>
      </w:r>
      <w:r w:rsidRPr="00991462">
        <w:rPr>
          <w:rFonts w:ascii="Times New Roman" w:hAnsi="Times New Roman" w:cs="Times New Roman"/>
          <w:color w:val="000000" w:themeColor="text1"/>
        </w:rPr>
        <w:t>mowy postanawiają, co następuje:</w:t>
      </w:r>
    </w:p>
    <w:p w14:paraId="0243225F" w14:textId="648A4D5B" w:rsidR="00F62304" w:rsidRPr="00991462" w:rsidRDefault="00F62304" w:rsidP="00F03CE6">
      <w:pPr>
        <w:spacing w:after="0" w:line="240" w:lineRule="auto"/>
        <w:rPr>
          <w:rFonts w:ascii="Times New Roman" w:hAnsi="Times New Roman" w:cs="Times New Roman"/>
          <w:color w:val="000000" w:themeColor="text1"/>
        </w:rPr>
      </w:pPr>
    </w:p>
    <w:p w14:paraId="28C69AC4" w14:textId="423D03D1"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p>
    <w:p w14:paraId="45BF75A4" w14:textId="4749745E" w:rsidR="00813266" w:rsidRPr="00991462" w:rsidRDefault="00813266"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Słownik pojęć i wykaz skrótów</w:t>
      </w:r>
    </w:p>
    <w:p w14:paraId="6802260B" w14:textId="77777777" w:rsidR="00F03CE6" w:rsidRPr="00991462"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991462"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813266" w:rsidRPr="00991462">
        <w:rPr>
          <w:rFonts w:ascii="Times New Roman" w:hAnsi="Times New Roman" w:cs="Times New Roman"/>
          <w:color w:val="000000" w:themeColor="text1"/>
        </w:rPr>
        <w:t>Słownik pojęć</w:t>
      </w:r>
      <w:r w:rsidR="00B07FBE" w:rsidRPr="00991462">
        <w:rPr>
          <w:rFonts w:ascii="Times New Roman" w:hAnsi="Times New Roman" w:cs="Times New Roman"/>
          <w:color w:val="000000" w:themeColor="text1"/>
        </w:rPr>
        <w:t>:</w:t>
      </w:r>
    </w:p>
    <w:p w14:paraId="04C451F6" w14:textId="6ABB4EA4" w:rsidR="00EC1708" w:rsidRPr="00991462" w:rsidRDefault="00EC1708" w:rsidP="002F3266">
      <w:pPr>
        <w:pStyle w:val="Akapitzlist"/>
        <w:numPr>
          <w:ilvl w:val="0"/>
          <w:numId w:val="26"/>
        </w:numPr>
        <w:spacing w:after="0" w:line="240" w:lineRule="auto"/>
        <w:jc w:val="both"/>
        <w:rPr>
          <w:rFonts w:ascii="Times New Roman" w:hAnsi="Times New Roman" w:cs="Times New Roman"/>
          <w:bCs/>
        </w:rPr>
      </w:pPr>
      <w:bookmarkStart w:id="3" w:name="_Hlk138316127"/>
      <w:r w:rsidRPr="00991462">
        <w:rPr>
          <w:rFonts w:ascii="Times New Roman" w:hAnsi="Times New Roman" w:cs="Times New Roman"/>
          <w:b/>
        </w:rPr>
        <w:t>Beneficjent</w:t>
      </w:r>
      <w:r w:rsidRPr="00991462">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i</w:t>
      </w:r>
      <w:r w:rsidR="00EC1708" w:rsidRPr="00991462">
        <w:rPr>
          <w:rFonts w:ascii="Times New Roman" w:hAnsi="Times New Roman" w:cs="Times New Roman"/>
          <w:b/>
        </w:rPr>
        <w:t>nterwencja</w:t>
      </w:r>
      <w:r w:rsidR="00EC1708" w:rsidRPr="00991462">
        <w:rPr>
          <w:rFonts w:ascii="Times New Roman" w:hAnsi="Times New Roman" w:cs="Times New Roman"/>
          <w:bCs/>
        </w:rPr>
        <w:t xml:space="preserve"> </w:t>
      </w:r>
      <w:r w:rsidR="00EC1708" w:rsidRPr="00991462">
        <w:rPr>
          <w:rFonts w:ascii="Times New Roman" w:eastAsia="Times New Roman" w:hAnsi="Times New Roman" w:cs="Times New Roman"/>
          <w:b/>
          <w:bCs/>
        </w:rPr>
        <w:t>I.6.6</w:t>
      </w:r>
      <w:r w:rsidR="00EC1708" w:rsidRPr="00991462">
        <w:rPr>
          <w:rFonts w:ascii="Times New Roman" w:eastAsia="Times New Roman" w:hAnsi="Times New Roman" w:cs="Times New Roman"/>
        </w:rPr>
        <w:t xml:space="preserve"> – „</w:t>
      </w:r>
      <w:r w:rsidR="00EC1708" w:rsidRPr="00991462">
        <w:rPr>
          <w:rFonts w:ascii="Times New Roman" w:hAnsi="Times New Roman" w:cs="Times New Roman"/>
        </w:rPr>
        <w:t>Interwencja w sektorze pszczelarskim – wsparcie naukowo-badawcze”</w:t>
      </w:r>
      <w:r w:rsidR="00EC1708" w:rsidRPr="00991462">
        <w:rPr>
          <w:rFonts w:ascii="Times New Roman" w:eastAsia="Times New Roman" w:hAnsi="Times New Roman" w:cs="Times New Roman"/>
        </w:rPr>
        <w:t>;</w:t>
      </w:r>
    </w:p>
    <w:p w14:paraId="4D6C0242" w14:textId="049384BD"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k</w:t>
      </w:r>
      <w:r w:rsidR="00EC1708" w:rsidRPr="00991462">
        <w:rPr>
          <w:rFonts w:ascii="Times New Roman" w:hAnsi="Times New Roman" w:cs="Times New Roman"/>
          <w:b/>
        </w:rPr>
        <w:t xml:space="preserve">oszt netto </w:t>
      </w:r>
      <w:r w:rsidR="00EC1708" w:rsidRPr="00991462">
        <w:rPr>
          <w:rFonts w:ascii="Times New Roman" w:hAnsi="Times New Roman" w:cs="Times New Roman"/>
          <w:bCs/>
        </w:rPr>
        <w:t>– koszt zakupu usługi lub produktu nieobejmujący podatku VAT;</w:t>
      </w:r>
    </w:p>
    <w:p w14:paraId="04EA9C22" w14:textId="74007AA5" w:rsidR="002B752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eastAsia="Calibri" w:hAnsi="Times New Roman" w:cs="Times New Roman"/>
          <w:b/>
          <w:bCs/>
        </w:rPr>
        <w:t xml:space="preserve">numer EP </w:t>
      </w:r>
      <w:r w:rsidRPr="0099146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6788FE3A" w14:textId="001DAFE7"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o</w:t>
      </w:r>
      <w:r w:rsidR="00EC1708" w:rsidRPr="00991462">
        <w:rPr>
          <w:rFonts w:ascii="Times New Roman" w:hAnsi="Times New Roman" w:cs="Times New Roman"/>
          <w:b/>
        </w:rPr>
        <w:t>peracja</w:t>
      </w:r>
      <w:r w:rsidR="00EC1708" w:rsidRPr="00991462">
        <w:rPr>
          <w:rFonts w:ascii="Times New Roman" w:hAnsi="Times New Roman" w:cs="Times New Roman"/>
          <w:bCs/>
        </w:rPr>
        <w:t xml:space="preserve"> </w:t>
      </w:r>
      <w:r w:rsidR="007F17B3" w:rsidRPr="00991462">
        <w:rPr>
          <w:rFonts w:ascii="Times New Roman" w:eastAsia="Calibri" w:hAnsi="Times New Roman" w:cs="Times New Roman"/>
        </w:rPr>
        <w:t>–</w:t>
      </w:r>
      <w:r w:rsidR="00EC1708" w:rsidRPr="00991462">
        <w:rPr>
          <w:rFonts w:ascii="Times New Roman" w:hAnsi="Times New Roman" w:cs="Times New Roman"/>
          <w:bCs/>
        </w:rPr>
        <w:t xml:space="preserve"> </w:t>
      </w:r>
      <w:r w:rsidRPr="00991462">
        <w:rPr>
          <w:rFonts w:ascii="Times New Roman" w:hAnsi="Times New Roman" w:cs="Times New Roman"/>
          <w:bCs/>
        </w:rPr>
        <w:t xml:space="preserve">umowa, działanie lub grupa działań wybrane do realizacji w interwencji I.6.6 </w:t>
      </w:r>
      <w:r w:rsidR="00BE4CB0" w:rsidRPr="00991462">
        <w:rPr>
          <w:rFonts w:ascii="Times New Roman" w:hAnsi="Times New Roman" w:cs="Times New Roman"/>
          <w:bCs/>
        </w:rPr>
        <w:br/>
      </w:r>
      <w:r w:rsidRPr="00991462">
        <w:rPr>
          <w:rFonts w:ascii="Times New Roman" w:hAnsi="Times New Roman" w:cs="Times New Roman"/>
          <w:bCs/>
        </w:rPr>
        <w:t>w ramach PS WPR</w:t>
      </w:r>
      <w:r w:rsidR="00EC1708" w:rsidRPr="00991462">
        <w:rPr>
          <w:rFonts w:ascii="Times New Roman" w:hAnsi="Times New Roman" w:cs="Times New Roman"/>
          <w:bCs/>
        </w:rPr>
        <w:t>;</w:t>
      </w:r>
    </w:p>
    <w:p w14:paraId="39E281A6" w14:textId="77777777" w:rsidR="00F37F7D" w:rsidRPr="00991462" w:rsidRDefault="00F37F7D" w:rsidP="00991462">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 xml:space="preserve">powiązania kapitałowe lub osobowe – </w:t>
      </w:r>
      <w:r w:rsidRPr="00991462">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uczestniczeniu w spółce jako wspólnik spółki cywilnej lub spółki osobowej;</w:t>
      </w:r>
    </w:p>
    <w:p w14:paraId="78D10224"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posiadaniu co najmniej 25% udziałów lub akcji spółki kapitałowej;</w:t>
      </w:r>
    </w:p>
    <w:p w14:paraId="054C1B77" w14:textId="77777777" w:rsidR="00F37F7D" w:rsidRPr="00991462" w:rsidRDefault="00F37F7D" w:rsidP="00F37F7D">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pełnieniu funkcji członka organu nadzorczego lub zarządzającego, prokurenta lub pełnomocnika;</w:t>
      </w:r>
    </w:p>
    <w:p w14:paraId="4BE4E4D9" w14:textId="18C74196" w:rsidR="00EC1708" w:rsidRPr="00991462" w:rsidRDefault="00F37F7D" w:rsidP="00B91751">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pozostawaniu w związku małżeńskim,</w:t>
      </w:r>
      <w:r w:rsidRPr="00991462">
        <w:rPr>
          <w:rFonts w:ascii="Times New Roman" w:eastAsia="Yu Mincho" w:hAnsi="Times New Roman" w:cs="Times New Roman"/>
        </w:rPr>
        <w:t xml:space="preserve"> o ile małżonkowie nie mają rozdzielności majątkowej</w:t>
      </w:r>
      <w:r w:rsidRPr="00991462">
        <w:rPr>
          <w:rFonts w:ascii="Times New Roman" w:hAnsi="Times New Roman" w:cs="Times New Roman"/>
          <w:bCs/>
        </w:rPr>
        <w:t>;</w:t>
      </w:r>
    </w:p>
    <w:p w14:paraId="34AF5B4A" w14:textId="187703C1"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r</w:t>
      </w:r>
      <w:r w:rsidR="00EC1708" w:rsidRPr="00991462">
        <w:rPr>
          <w:rFonts w:ascii="Times New Roman" w:hAnsi="Times New Roman" w:cs="Times New Roman"/>
          <w:b/>
        </w:rPr>
        <w:t>ok pszczelarski</w:t>
      </w:r>
      <w:r w:rsidR="00EC1708" w:rsidRPr="00991462">
        <w:rPr>
          <w:rFonts w:ascii="Times New Roman" w:hAnsi="Times New Roman" w:cs="Times New Roman"/>
          <w:bCs/>
        </w:rPr>
        <w:t xml:space="preserve"> – okres obejmujący 12 kolejnych miesięcy liczony od dnia 16 października danego roku do dnia 15 października następnego roku.</w:t>
      </w:r>
      <w:r w:rsidR="00E22B40" w:rsidRPr="00991462">
        <w:rPr>
          <w:rFonts w:ascii="Times New Roman" w:hAnsi="Times New Roman" w:cs="Times New Roman"/>
          <w:bCs/>
        </w:rPr>
        <w:t xml:space="preserve"> Rok pszczelarski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rozpoczyna się 16 października 202</w:t>
      </w:r>
      <w:r w:rsidR="00B91751" w:rsidRPr="00991462">
        <w:rPr>
          <w:rFonts w:ascii="Times New Roman" w:hAnsi="Times New Roman" w:cs="Times New Roman"/>
          <w:bCs/>
        </w:rPr>
        <w:t>4</w:t>
      </w:r>
      <w:r w:rsidR="00E22B40" w:rsidRPr="00991462">
        <w:rPr>
          <w:rFonts w:ascii="Times New Roman" w:hAnsi="Times New Roman" w:cs="Times New Roman"/>
          <w:bCs/>
        </w:rPr>
        <w:t xml:space="preserve"> r. a kończy 15 października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w:t>
      </w:r>
      <w:r w:rsidR="007F17B3" w:rsidRPr="00991462">
        <w:rPr>
          <w:rFonts w:ascii="Times New Roman" w:hAnsi="Times New Roman" w:cs="Times New Roman"/>
          <w:bCs/>
        </w:rPr>
        <w:t>;</w:t>
      </w:r>
    </w:p>
    <w:p w14:paraId="0DE38677" w14:textId="6E38DBE2"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u</w:t>
      </w:r>
      <w:r w:rsidR="00EC1708" w:rsidRPr="00991462">
        <w:rPr>
          <w:rFonts w:ascii="Times New Roman" w:hAnsi="Times New Roman" w:cs="Times New Roman"/>
          <w:b/>
        </w:rPr>
        <w:t>mowa</w:t>
      </w:r>
      <w:r w:rsidR="00EC1708" w:rsidRPr="00991462">
        <w:rPr>
          <w:rFonts w:ascii="Times New Roman" w:hAnsi="Times New Roman" w:cs="Times New Roman"/>
          <w:bCs/>
        </w:rPr>
        <w:t xml:space="preserve"> – umowa o przyznaniu pomocy, o której mowa w ustawie PS WPR;</w:t>
      </w:r>
    </w:p>
    <w:p w14:paraId="308544AD" w14:textId="76BFF0F9"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płatność </w:t>
      </w:r>
      <w:r w:rsidR="00E22B40" w:rsidRPr="00991462">
        <w:rPr>
          <w:rFonts w:ascii="Times New Roman" w:hAnsi="Times New Roman" w:cs="Times New Roman"/>
          <w:bCs/>
        </w:rPr>
        <w:t>– wniosek o płatność, o którym mowa w ustawie PS WPR;</w:t>
      </w:r>
    </w:p>
    <w:p w14:paraId="13976D81" w14:textId="2F2BD203"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przyznanie pomocy </w:t>
      </w:r>
      <w:r w:rsidR="00E22B40" w:rsidRPr="00991462">
        <w:rPr>
          <w:rFonts w:ascii="Times New Roman" w:hAnsi="Times New Roman" w:cs="Times New Roman"/>
          <w:bCs/>
        </w:rPr>
        <w:t>– wniosek o przyznanie pomocy, o którym mowa w ustawie PS</w:t>
      </w:r>
      <w:r w:rsidR="00B7223A" w:rsidRPr="00370696">
        <w:rPr>
          <w:rFonts w:ascii="Times New Roman" w:hAnsi="Times New Roman" w:cs="Times New Roman"/>
          <w:bCs/>
        </w:rPr>
        <w:t xml:space="preserve"> </w:t>
      </w:r>
      <w:r w:rsidR="00E22B40" w:rsidRPr="00991462">
        <w:rPr>
          <w:rFonts w:ascii="Times New Roman" w:hAnsi="Times New Roman" w:cs="Times New Roman"/>
          <w:bCs/>
        </w:rPr>
        <w:t>WPR;</w:t>
      </w:r>
    </w:p>
    <w:p w14:paraId="002C928E" w14:textId="6C783E55" w:rsidR="00CB79AF"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CB79AF" w:rsidRPr="00991462">
        <w:rPr>
          <w:rFonts w:ascii="Times New Roman" w:hAnsi="Times New Roman" w:cs="Times New Roman"/>
          <w:b/>
        </w:rPr>
        <w:t>nioskodawca</w:t>
      </w:r>
      <w:r w:rsidR="00CB79AF" w:rsidRPr="00991462">
        <w:rPr>
          <w:rFonts w:ascii="Times New Roman" w:hAnsi="Times New Roman" w:cs="Times New Roman"/>
          <w:bCs/>
        </w:rPr>
        <w:t xml:space="preserve"> – podmiot ubiegający się o przyznanie pomocy;</w:t>
      </w:r>
    </w:p>
    <w:p w14:paraId="6DA17793" w14:textId="74492698" w:rsidR="00E86AC5" w:rsidRPr="00991462"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3"/>
    <w:p w14:paraId="581B78CC" w14:textId="0AFC5680" w:rsidR="00813266" w:rsidRPr="00991462"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Wykaz skrótów</w:t>
      </w:r>
      <w:r w:rsidR="00B07FBE" w:rsidRPr="00991462">
        <w:rPr>
          <w:rFonts w:ascii="Times New Roman" w:hAnsi="Times New Roman" w:cs="Times New Roman"/>
          <w:color w:val="000000" w:themeColor="text1"/>
        </w:rPr>
        <w:t>:</w:t>
      </w:r>
    </w:p>
    <w:p w14:paraId="62C5099E" w14:textId="5FE779D7" w:rsidR="00F03CE6" w:rsidRPr="00991462" w:rsidRDefault="00F03CE6"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bCs/>
          <w:color w:val="000000" w:themeColor="text1"/>
        </w:rPr>
        <w:t>Agencja</w:t>
      </w:r>
      <w:r w:rsidR="00E22B40" w:rsidRPr="00991462">
        <w:rPr>
          <w:rFonts w:ascii="Times New Roman" w:hAnsi="Times New Roman" w:cs="Times New Roman"/>
          <w:b/>
          <w:bCs/>
          <w:color w:val="000000" w:themeColor="text1"/>
        </w:rPr>
        <w:t xml:space="preserve"> </w:t>
      </w:r>
      <w:r w:rsidRPr="00991462">
        <w:rPr>
          <w:rFonts w:ascii="Times New Roman" w:hAnsi="Times New Roman" w:cs="Times New Roman"/>
          <w:color w:val="000000" w:themeColor="text1"/>
        </w:rPr>
        <w:t>– Agencja Restrukturyzacji i Modernizacji Rolnictwa;</w:t>
      </w:r>
    </w:p>
    <w:p w14:paraId="1D83AC20" w14:textId="3CF4AC4C" w:rsidR="00CB79AF" w:rsidRPr="00991462" w:rsidRDefault="00CB79AF"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I.6.</w:t>
      </w:r>
      <w:r w:rsidR="00061887" w:rsidRPr="00991462">
        <w:rPr>
          <w:rFonts w:ascii="Times New Roman" w:hAnsi="Times New Roman" w:cs="Times New Roman"/>
          <w:b/>
          <w:color w:val="000000" w:themeColor="text1"/>
        </w:rPr>
        <w:t>6</w:t>
      </w:r>
      <w:r w:rsidRPr="00991462">
        <w:rPr>
          <w:rFonts w:ascii="Times New Roman" w:hAnsi="Times New Roman" w:cs="Times New Roman"/>
          <w:b/>
          <w:color w:val="000000" w:themeColor="text1"/>
        </w:rPr>
        <w:t xml:space="preserve"> </w:t>
      </w:r>
      <w:r w:rsidR="007F17B3" w:rsidRPr="00991462">
        <w:rPr>
          <w:rFonts w:ascii="Times New Roman" w:eastAsia="Calibri" w:hAnsi="Times New Roman" w:cs="Times New Roman"/>
        </w:rPr>
        <w:t>–</w:t>
      </w:r>
      <w:r w:rsidR="0043292A" w:rsidRPr="00991462">
        <w:rPr>
          <w:rFonts w:ascii="Times New Roman" w:hAnsi="Times New Roman" w:cs="Times New Roman"/>
          <w:b/>
          <w:color w:val="000000" w:themeColor="text1"/>
        </w:rPr>
        <w:t xml:space="preserve"> </w:t>
      </w:r>
      <w:r w:rsidR="0043292A" w:rsidRPr="00991462">
        <w:rPr>
          <w:rFonts w:ascii="Times New Roman" w:hAnsi="Times New Roman" w:cs="Times New Roman"/>
          <w:bCs/>
        </w:rPr>
        <w:t xml:space="preserve">interwencja </w:t>
      </w:r>
      <w:r w:rsidR="0043292A" w:rsidRPr="00991462">
        <w:rPr>
          <w:rFonts w:ascii="Times New Roman" w:eastAsia="Times New Roman" w:hAnsi="Times New Roman" w:cs="Times New Roman"/>
          <w:bCs/>
        </w:rPr>
        <w:t>I.6.</w:t>
      </w:r>
      <w:r w:rsidR="00061887" w:rsidRPr="00991462">
        <w:rPr>
          <w:rFonts w:ascii="Times New Roman" w:eastAsia="Times New Roman" w:hAnsi="Times New Roman" w:cs="Times New Roman"/>
          <w:bCs/>
        </w:rPr>
        <w:t>6</w:t>
      </w:r>
      <w:r w:rsidR="0043292A" w:rsidRPr="00991462">
        <w:rPr>
          <w:rFonts w:ascii="Times New Roman" w:eastAsia="Times New Roman" w:hAnsi="Times New Roman" w:cs="Times New Roman"/>
          <w:bCs/>
        </w:rPr>
        <w:t xml:space="preserve"> – </w:t>
      </w:r>
      <w:r w:rsidR="00061887" w:rsidRPr="00991462">
        <w:rPr>
          <w:rFonts w:ascii="Times New Roman" w:eastAsia="Times New Roman" w:hAnsi="Times New Roman" w:cs="Times New Roman"/>
          <w:bCs/>
        </w:rPr>
        <w:t>„</w:t>
      </w:r>
      <w:r w:rsidR="00061887" w:rsidRPr="00991462">
        <w:rPr>
          <w:rFonts w:ascii="Times New Roman" w:hAnsi="Times New Roman" w:cs="Times New Roman"/>
          <w:bCs/>
        </w:rPr>
        <w:t>Interwencja w sektorze pszczelarskim – wsparcie naukowo</w:t>
      </w:r>
      <w:r w:rsidR="002E4EFB" w:rsidRPr="00370696">
        <w:rPr>
          <w:rFonts w:ascii="Times New Roman" w:hAnsi="Times New Roman" w:cs="Times New Roman"/>
          <w:bCs/>
        </w:rPr>
        <w:t xml:space="preserve"> </w:t>
      </w:r>
      <w:r w:rsidR="00061887" w:rsidRPr="00991462">
        <w:rPr>
          <w:rFonts w:ascii="Times New Roman" w:hAnsi="Times New Roman" w:cs="Times New Roman"/>
          <w:bCs/>
        </w:rPr>
        <w:t>badawcze”</w:t>
      </w:r>
      <w:r w:rsidRPr="00991462">
        <w:rPr>
          <w:rFonts w:ascii="Times New Roman" w:hAnsi="Times New Roman" w:cs="Times New Roman"/>
          <w:bCs/>
          <w:color w:val="000000" w:themeColor="text1"/>
        </w:rPr>
        <w:t>;</w:t>
      </w:r>
    </w:p>
    <w:p w14:paraId="45577463" w14:textId="56300B09"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proofErr w:type="spellStart"/>
      <w:r w:rsidRPr="00991462">
        <w:rPr>
          <w:rFonts w:ascii="Times New Roman" w:eastAsia="Calibri" w:hAnsi="Times New Roman" w:cs="Times New Roman"/>
          <w:b/>
          <w:bCs/>
        </w:rPr>
        <w:t>k</w:t>
      </w:r>
      <w:r w:rsidR="00E22B40" w:rsidRPr="00991462">
        <w:rPr>
          <w:rFonts w:ascii="Times New Roman" w:eastAsia="Calibri" w:hAnsi="Times New Roman" w:cs="Times New Roman"/>
          <w:b/>
          <w:bCs/>
        </w:rPr>
        <w:t>c</w:t>
      </w:r>
      <w:proofErr w:type="spellEnd"/>
      <w:r w:rsidR="00E22B40" w:rsidRPr="00991462">
        <w:rPr>
          <w:rFonts w:ascii="Times New Roman" w:eastAsia="Calibri" w:hAnsi="Times New Roman" w:cs="Times New Roman"/>
        </w:rPr>
        <w:t xml:space="preserve"> – ustawa z dnia 23 kwietnia 1964 r. </w:t>
      </w:r>
      <w:r w:rsidR="007F17B3" w:rsidRPr="00991462">
        <w:rPr>
          <w:rFonts w:ascii="Times New Roman" w:eastAsia="Calibri" w:hAnsi="Times New Roman" w:cs="Times New Roman"/>
        </w:rPr>
        <w:t>–</w:t>
      </w:r>
      <w:r w:rsidR="00E22B40" w:rsidRPr="00991462">
        <w:rPr>
          <w:rFonts w:ascii="Times New Roman" w:eastAsia="Calibri" w:hAnsi="Times New Roman" w:cs="Times New Roman"/>
        </w:rPr>
        <w:t xml:space="preserve"> Kodeks cywilny (Dz. U. z 202</w:t>
      </w:r>
      <w:r w:rsidR="00E26BDF" w:rsidRPr="00991462">
        <w:rPr>
          <w:rFonts w:ascii="Times New Roman" w:eastAsia="Calibri" w:hAnsi="Times New Roman" w:cs="Times New Roman"/>
        </w:rPr>
        <w:t>4</w:t>
      </w:r>
      <w:r w:rsidR="00E22B40" w:rsidRPr="00991462">
        <w:rPr>
          <w:rFonts w:ascii="Times New Roman" w:eastAsia="Calibri" w:hAnsi="Times New Roman" w:cs="Times New Roman"/>
        </w:rPr>
        <w:t xml:space="preserve"> r. poz. </w:t>
      </w:r>
      <w:r w:rsidR="00E26BDF" w:rsidRPr="00991462">
        <w:rPr>
          <w:rFonts w:ascii="Times New Roman" w:eastAsia="Calibri" w:hAnsi="Times New Roman" w:cs="Times New Roman"/>
        </w:rPr>
        <w:t>1061</w:t>
      </w:r>
      <w:r w:rsidR="00DF3AD2">
        <w:rPr>
          <w:rFonts w:ascii="Times New Roman" w:eastAsia="Calibri" w:hAnsi="Times New Roman" w:cs="Times New Roman"/>
        </w:rPr>
        <w:t>, z późn. zm.</w:t>
      </w:r>
      <w:r w:rsidR="00E22B40" w:rsidRPr="00991462">
        <w:rPr>
          <w:rFonts w:ascii="Times New Roman" w:eastAsia="Calibri" w:hAnsi="Times New Roman" w:cs="Times New Roman"/>
        </w:rPr>
        <w:t>);</w:t>
      </w:r>
    </w:p>
    <w:p w14:paraId="64909BC2" w14:textId="71FBF118"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k</w:t>
      </w:r>
      <w:r w:rsidR="00E22B40" w:rsidRPr="00991462">
        <w:rPr>
          <w:rFonts w:ascii="Times New Roman" w:eastAsia="Calibri" w:hAnsi="Times New Roman" w:cs="Times New Roman"/>
          <w:b/>
        </w:rPr>
        <w:t>pa</w:t>
      </w:r>
      <w:r w:rsidR="00E22B40" w:rsidRPr="00991462">
        <w:rPr>
          <w:rFonts w:ascii="Times New Roman" w:eastAsia="Calibri" w:hAnsi="Times New Roman" w:cs="Times New Roman"/>
          <w:bCs/>
        </w:rPr>
        <w:t xml:space="preserve"> – </w:t>
      </w:r>
      <w:r w:rsidR="00E22B40" w:rsidRPr="00991462">
        <w:rPr>
          <w:rFonts w:ascii="Times New Roman" w:eastAsia="Calibri" w:hAnsi="Times New Roman" w:cs="Times New Roman"/>
          <w:bCs/>
          <w:color w:val="000000"/>
        </w:rPr>
        <w:t xml:space="preserve">ustawa z dnia 14 czerwca 1960 r. </w:t>
      </w:r>
      <w:r w:rsidR="007F17B3" w:rsidRPr="00991462">
        <w:rPr>
          <w:rFonts w:ascii="Times New Roman" w:eastAsia="Calibri" w:hAnsi="Times New Roman" w:cs="Times New Roman"/>
        </w:rPr>
        <w:t>–</w:t>
      </w:r>
      <w:r w:rsidR="00E22B40" w:rsidRPr="00991462">
        <w:rPr>
          <w:rFonts w:ascii="Times New Roman" w:eastAsia="Calibri" w:hAnsi="Times New Roman" w:cs="Times New Roman"/>
          <w:bCs/>
          <w:color w:val="000000"/>
        </w:rPr>
        <w:t xml:space="preserve"> Kodeks postępowania administracyjnego</w:t>
      </w:r>
      <w:r w:rsidR="00E22B40" w:rsidRPr="00991462">
        <w:rPr>
          <w:rFonts w:ascii="Times New Roman" w:eastAsia="Calibri" w:hAnsi="Times New Roman" w:cs="Times New Roman"/>
        </w:rPr>
        <w:t xml:space="preserve"> (</w:t>
      </w:r>
      <w:r w:rsidR="00E22B40" w:rsidRPr="00991462">
        <w:rPr>
          <w:rFonts w:ascii="Times New Roman" w:eastAsia="Calibri" w:hAnsi="Times New Roman" w:cs="Times New Roman"/>
          <w:bCs/>
          <w:color w:val="000000"/>
        </w:rPr>
        <w:t xml:space="preserve">Dz. U. </w:t>
      </w:r>
      <w:del w:id="4" w:author="Gołębiowska Katarzyna" w:date="2025-02-10T09:38:00Z">
        <w:r w:rsidR="00E22B40" w:rsidRPr="00991462" w:rsidDel="00FC0E21">
          <w:rPr>
            <w:rFonts w:ascii="Times New Roman" w:eastAsia="Calibri" w:hAnsi="Times New Roman" w:cs="Times New Roman"/>
            <w:bCs/>
            <w:color w:val="000000"/>
          </w:rPr>
          <w:delText xml:space="preserve">z </w:delText>
        </w:r>
      </w:del>
      <w:ins w:id="5" w:author="Gołębiowska Katarzyna" w:date="2025-02-10T09:38:00Z">
        <w:r w:rsidR="00FC0E21" w:rsidRPr="00991462">
          <w:rPr>
            <w:rFonts w:ascii="Times New Roman" w:eastAsia="Calibri" w:hAnsi="Times New Roman" w:cs="Times New Roman"/>
            <w:bCs/>
            <w:color w:val="000000"/>
          </w:rPr>
          <w:t>z</w:t>
        </w:r>
        <w:r w:rsidR="00FC0E21">
          <w:rPr>
            <w:rFonts w:ascii="Times New Roman" w:eastAsia="Calibri" w:hAnsi="Times New Roman" w:cs="Times New Roman"/>
            <w:bCs/>
            <w:color w:val="000000"/>
          </w:rPr>
          <w:t> </w:t>
        </w:r>
      </w:ins>
      <w:r w:rsidR="00E22B40" w:rsidRPr="00991462">
        <w:rPr>
          <w:rFonts w:ascii="Times New Roman" w:eastAsia="Calibri" w:hAnsi="Times New Roman" w:cs="Times New Roman"/>
          <w:bCs/>
          <w:color w:val="000000"/>
        </w:rPr>
        <w:t>202</w:t>
      </w:r>
      <w:r w:rsidR="000D6BCD" w:rsidRPr="00991462">
        <w:rPr>
          <w:rFonts w:ascii="Times New Roman" w:eastAsia="Calibri" w:hAnsi="Times New Roman" w:cs="Times New Roman"/>
          <w:bCs/>
          <w:color w:val="000000"/>
        </w:rPr>
        <w:t>4</w:t>
      </w:r>
      <w:r w:rsidR="00E22B40" w:rsidRPr="00991462">
        <w:rPr>
          <w:rFonts w:ascii="Times New Roman" w:eastAsia="Calibri" w:hAnsi="Times New Roman" w:cs="Times New Roman"/>
          <w:bCs/>
          <w:color w:val="000000"/>
        </w:rPr>
        <w:t xml:space="preserve"> r. poz.</w:t>
      </w:r>
      <w:r w:rsidR="000D6BCD" w:rsidRPr="00991462">
        <w:rPr>
          <w:rFonts w:ascii="Times New Roman" w:eastAsia="Calibri" w:hAnsi="Times New Roman" w:cs="Times New Roman"/>
          <w:bCs/>
          <w:color w:val="000000"/>
        </w:rPr>
        <w:t>572</w:t>
      </w:r>
      <w:r w:rsidR="00E22B40" w:rsidRPr="00991462">
        <w:rPr>
          <w:rFonts w:ascii="Times New Roman" w:eastAsia="Calibri" w:hAnsi="Times New Roman" w:cs="Times New Roman"/>
          <w:bCs/>
          <w:color w:val="000000"/>
        </w:rPr>
        <w:t>);</w:t>
      </w:r>
    </w:p>
    <w:p w14:paraId="4F44365F" w14:textId="7F6E97E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PUE </w:t>
      </w:r>
      <w:r w:rsidRPr="00991462">
        <w:rPr>
          <w:rFonts w:ascii="Times New Roman" w:hAnsi="Times New Roman" w:cs="Times New Roman"/>
          <w:bCs/>
          <w:color w:val="000000" w:themeColor="text1"/>
        </w:rPr>
        <w:t xml:space="preserve">– system teleinformatyczny ARiMR, o którym mowa w </w:t>
      </w:r>
      <w:r w:rsidR="00E26BDF" w:rsidRPr="00991462">
        <w:rPr>
          <w:rFonts w:ascii="Times New Roman" w:hAnsi="Times New Roman" w:cs="Times New Roman"/>
          <w:bCs/>
          <w:color w:val="000000" w:themeColor="text1"/>
        </w:rPr>
        <w:t>a</w:t>
      </w:r>
      <w:r w:rsidR="007F17B3" w:rsidRPr="00991462">
        <w:rPr>
          <w:rFonts w:ascii="Times New Roman" w:hAnsi="Times New Roman" w:cs="Times New Roman"/>
          <w:bCs/>
          <w:color w:val="000000" w:themeColor="text1"/>
        </w:rPr>
        <w:t>rt</w:t>
      </w:r>
      <w:r w:rsidRPr="00991462">
        <w:rPr>
          <w:rFonts w:ascii="Times New Roman" w:hAnsi="Times New Roman" w:cs="Times New Roman"/>
          <w:bCs/>
          <w:color w:val="000000" w:themeColor="text1"/>
        </w:rPr>
        <w:t xml:space="preserve">. 10c ustawy </w:t>
      </w:r>
      <w:r w:rsidR="00A541AD" w:rsidRPr="00370696">
        <w:rPr>
          <w:rFonts w:ascii="Times New Roman" w:hAnsi="Times New Roman" w:cs="Times New Roman"/>
          <w:bCs/>
          <w:color w:val="000000" w:themeColor="text1"/>
        </w:rPr>
        <w:t xml:space="preserve">o </w:t>
      </w:r>
      <w:r w:rsidRPr="00991462">
        <w:rPr>
          <w:rFonts w:ascii="Times New Roman" w:hAnsi="Times New Roman" w:cs="Times New Roman"/>
          <w:bCs/>
          <w:color w:val="000000" w:themeColor="text1"/>
        </w:rPr>
        <w:t>ARiMR;</w:t>
      </w:r>
    </w:p>
    <w:p w14:paraId="06E6B10F" w14:textId="5C241B7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PS WPR</w:t>
      </w:r>
      <w:r w:rsidRPr="00991462">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bCs/>
          <w:color w:val="000000" w:themeColor="text1"/>
        </w:rPr>
        <w:t xml:space="preserve">Regulamin – </w:t>
      </w:r>
      <w:r w:rsidRPr="00991462">
        <w:rPr>
          <w:rFonts w:ascii="Times New Roman" w:eastAsia="Calibri" w:hAnsi="Times New Roman" w:cs="Times New Roman"/>
          <w:bCs/>
        </w:rPr>
        <w:t>Regulamin naborów wniosków o przyznanie pomocy</w:t>
      </w:r>
      <w:r w:rsidR="00E26BDF" w:rsidRPr="00991462">
        <w:rPr>
          <w:rFonts w:ascii="Times New Roman" w:eastAsia="Calibri" w:hAnsi="Times New Roman" w:cs="Times New Roman"/>
          <w:bCs/>
        </w:rPr>
        <w:t xml:space="preserve"> finansowej</w:t>
      </w:r>
      <w:r w:rsidRPr="00991462">
        <w:rPr>
          <w:rFonts w:ascii="Times New Roman" w:eastAsia="Calibri" w:hAnsi="Times New Roman" w:cs="Times New Roman"/>
          <w:bCs/>
        </w:rPr>
        <w:t>, o którym mowa w ustawie PS WPR;</w:t>
      </w:r>
    </w:p>
    <w:p w14:paraId="7453CEB0" w14:textId="3787464A"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PS WPR</w:t>
      </w:r>
      <w:r w:rsidRPr="00991462">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w:t>
      </w:r>
      <w:r w:rsidR="00C7745E" w:rsidRPr="00C7745E">
        <w:rPr>
          <w:rFonts w:ascii="Times New Roman" w:hAnsi="Times New Roman" w:cs="Times New Roman"/>
          <w:bCs/>
        </w:rPr>
        <w:t xml:space="preserve"> </w:t>
      </w:r>
      <w:r w:rsidR="00C7745E" w:rsidRPr="008E02F6">
        <w:rPr>
          <w:rFonts w:ascii="Times New Roman" w:hAnsi="Times New Roman" w:cs="Times New Roman"/>
          <w:bCs/>
        </w:rPr>
        <w:t>1741</w:t>
      </w:r>
      <w:r w:rsidRPr="00991462">
        <w:rPr>
          <w:rFonts w:ascii="Times New Roman" w:hAnsi="Times New Roman" w:cs="Times New Roman"/>
          <w:bCs/>
          <w:color w:val="000000" w:themeColor="text1"/>
          <w:lang w:bidi="pl-PL"/>
        </w:rPr>
        <w:t>);</w:t>
      </w:r>
    </w:p>
    <w:p w14:paraId="4E2D3E28" w14:textId="206BF123"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lastRenderedPageBreak/>
        <w:t xml:space="preserve">ustawa </w:t>
      </w:r>
      <w:r w:rsidR="002B7528"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ARiMR</w:t>
      </w:r>
      <w:r w:rsidRPr="00991462">
        <w:rPr>
          <w:rFonts w:ascii="Times New Roman" w:hAnsi="Times New Roman" w:cs="Times New Roman"/>
          <w:bCs/>
          <w:color w:val="000000" w:themeColor="text1"/>
        </w:rPr>
        <w:t xml:space="preserve"> – ustawa z dnia 9 maja 2008 r. o Agencji Restrukturyzacji i Modernizacji Rolnictwa (Dz. U. z 2023 r. poz. 1199</w:t>
      </w:r>
      <w:ins w:id="6" w:author="Zalewska Katarzyna" w:date="2025-01-30T11:22:00Z">
        <w:r w:rsidR="00FC2515">
          <w:rPr>
            <w:rFonts w:ascii="Times New Roman" w:hAnsi="Times New Roman" w:cs="Times New Roman"/>
            <w:color w:val="000000" w:themeColor="text1"/>
          </w:rPr>
          <w:t>, z późn. zm.</w:t>
        </w:r>
      </w:ins>
      <w:r w:rsidRPr="00991462">
        <w:rPr>
          <w:rFonts w:ascii="Times New Roman" w:hAnsi="Times New Roman" w:cs="Times New Roman"/>
          <w:bCs/>
          <w:color w:val="000000" w:themeColor="text1"/>
        </w:rPr>
        <w:t>);</w:t>
      </w:r>
    </w:p>
    <w:p w14:paraId="38B66710" w14:textId="77777777"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o finansowaniu WPR</w:t>
      </w:r>
      <w:r w:rsidRPr="00991462">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30FD20CA"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ustawa </w:t>
      </w:r>
      <w:r w:rsidR="00105CC9"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FP</w:t>
      </w:r>
      <w:r w:rsidRPr="00991462">
        <w:rPr>
          <w:rFonts w:ascii="Times New Roman" w:hAnsi="Times New Roman" w:cs="Times New Roman"/>
          <w:bCs/>
          <w:color w:val="000000" w:themeColor="text1"/>
        </w:rPr>
        <w:t xml:space="preserve"> – ustawa z dnia 27 sierpnia 2009 r. o finansach publicznych (Dz. U. z 202</w:t>
      </w:r>
      <w:r w:rsidR="00DF3AD2">
        <w:rPr>
          <w:rFonts w:ascii="Times New Roman" w:hAnsi="Times New Roman" w:cs="Times New Roman"/>
          <w:bCs/>
          <w:color w:val="000000" w:themeColor="text1"/>
        </w:rPr>
        <w:t>4</w:t>
      </w:r>
      <w:r w:rsidRPr="00991462">
        <w:rPr>
          <w:rFonts w:ascii="Times New Roman" w:hAnsi="Times New Roman" w:cs="Times New Roman"/>
          <w:bCs/>
          <w:color w:val="000000" w:themeColor="text1"/>
        </w:rPr>
        <w:t xml:space="preserve"> r. poz. </w:t>
      </w:r>
      <w:r w:rsidR="00DF3AD2" w:rsidRPr="00991462">
        <w:rPr>
          <w:rFonts w:ascii="Times New Roman" w:hAnsi="Times New Roman" w:cs="Times New Roman"/>
          <w:bCs/>
          <w:color w:val="000000" w:themeColor="text1"/>
        </w:rPr>
        <w:t>1</w:t>
      </w:r>
      <w:r w:rsidR="00DF3AD2">
        <w:rPr>
          <w:rFonts w:ascii="Times New Roman" w:hAnsi="Times New Roman" w:cs="Times New Roman"/>
          <w:bCs/>
          <w:color w:val="000000" w:themeColor="text1"/>
        </w:rPr>
        <w:t>530</w:t>
      </w:r>
      <w:r w:rsidR="00A541AD" w:rsidRPr="00370696">
        <w:rPr>
          <w:rFonts w:ascii="Times New Roman" w:hAnsi="Times New Roman" w:cs="Times New Roman"/>
          <w:bCs/>
          <w:color w:val="000000" w:themeColor="text1"/>
        </w:rPr>
        <w:t>,</w:t>
      </w:r>
      <w:r w:rsidRPr="00991462">
        <w:rPr>
          <w:rFonts w:ascii="Times New Roman" w:hAnsi="Times New Roman" w:cs="Times New Roman"/>
          <w:bCs/>
          <w:color w:val="000000" w:themeColor="text1"/>
        </w:rPr>
        <w:t xml:space="preserve"> z późn. zm.);</w:t>
      </w:r>
    </w:p>
    <w:p w14:paraId="3A3FC703" w14:textId="13201447"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7" w:name="_Hlk149574230"/>
      <w:r w:rsidRPr="00991462">
        <w:rPr>
          <w:rStyle w:val="FontStyle95"/>
          <w:b/>
          <w:bCs/>
        </w:rPr>
        <w:t xml:space="preserve">ustawa o informatyzacji działalności podmiotów realizujących zadania publiczne </w:t>
      </w:r>
      <w:r w:rsidRPr="00991462">
        <w:rPr>
          <w:rStyle w:val="FontStyle95"/>
        </w:rPr>
        <w:t>– ustawa a dnia 17 lutego 2005 r. o informatyzacji działalności podmiotów realizujących zadania publiczne (Dz. U. z 202</w:t>
      </w:r>
      <w:r w:rsidR="000D6BCD" w:rsidRPr="00991462">
        <w:rPr>
          <w:rStyle w:val="FontStyle95"/>
        </w:rPr>
        <w:t>4</w:t>
      </w:r>
      <w:r w:rsidRPr="00991462">
        <w:rPr>
          <w:rStyle w:val="FontStyle95"/>
        </w:rPr>
        <w:t xml:space="preserve"> r. poz. </w:t>
      </w:r>
      <w:r w:rsidR="00DF3AD2">
        <w:rPr>
          <w:rStyle w:val="FontStyle95"/>
        </w:rPr>
        <w:t>1557, z późn. zm.</w:t>
      </w:r>
      <w:r w:rsidRPr="00991462">
        <w:rPr>
          <w:rStyle w:val="FontStyle95"/>
        </w:rPr>
        <w:t>);</w:t>
      </w:r>
      <w:bookmarkEnd w:id="7"/>
    </w:p>
    <w:p w14:paraId="3C79C3C8" w14:textId="7DB44C1D"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PPSA</w:t>
      </w:r>
      <w:r w:rsidRPr="00991462">
        <w:rPr>
          <w:rFonts w:ascii="Times New Roman" w:hAnsi="Times New Roman" w:cs="Times New Roman"/>
          <w:bCs/>
          <w:color w:val="000000" w:themeColor="text1"/>
          <w:lang w:bidi="pl-PL"/>
        </w:rPr>
        <w:t xml:space="preserve"> – ustawa z dnia 30 sierpnia 2002 r. Prawo o postępowaniu przed sądami administracyjnymi (Dz.U. z 202</w:t>
      </w:r>
      <w:r w:rsidR="00743131"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 </w:t>
      </w:r>
      <w:r w:rsidR="00743131" w:rsidRPr="00991462">
        <w:rPr>
          <w:rFonts w:ascii="Times New Roman" w:hAnsi="Times New Roman" w:cs="Times New Roman"/>
          <w:bCs/>
          <w:color w:val="000000" w:themeColor="text1"/>
          <w:lang w:bidi="pl-PL"/>
        </w:rPr>
        <w:t>935</w:t>
      </w:r>
      <w:ins w:id="8" w:author="Zalewska Katarzyna" w:date="2025-01-30T11:22:00Z">
        <w:r w:rsidR="00FC2515">
          <w:rPr>
            <w:rFonts w:ascii="Times New Roman" w:hAnsi="Times New Roman" w:cs="Times New Roman"/>
            <w:color w:val="000000" w:themeColor="text1"/>
          </w:rPr>
          <w:t>, z późn. zm.</w:t>
        </w:r>
      </w:ins>
      <w:r w:rsidRPr="00991462">
        <w:rPr>
          <w:rFonts w:ascii="Times New Roman" w:hAnsi="Times New Roman" w:cs="Times New Roman"/>
          <w:bCs/>
          <w:color w:val="000000" w:themeColor="text1"/>
          <w:lang w:bidi="pl-PL"/>
        </w:rPr>
        <w:t>);</w:t>
      </w:r>
    </w:p>
    <w:p w14:paraId="3948FB8A" w14:textId="4B1EC189"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ustawa o przeciwdziałaniu wspieraniu agresji na Ukrai</w:t>
      </w:r>
      <w:r w:rsidR="001A2766" w:rsidRPr="00991462">
        <w:rPr>
          <w:rFonts w:ascii="Times New Roman" w:eastAsia="Calibri" w:hAnsi="Times New Roman" w:cs="Times New Roman"/>
          <w:b/>
        </w:rPr>
        <w:t>n</w:t>
      </w:r>
      <w:r w:rsidRPr="00991462">
        <w:rPr>
          <w:rFonts w:ascii="Times New Roman" w:eastAsia="Calibri" w:hAnsi="Times New Roman" w:cs="Times New Roman"/>
          <w:b/>
        </w:rPr>
        <w:t xml:space="preserve">ę </w:t>
      </w:r>
      <w:r w:rsidRPr="00991462">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 (Dz. U. z 202</w:t>
      </w:r>
      <w:r w:rsidR="000D6BCD" w:rsidRPr="00991462">
        <w:rPr>
          <w:rFonts w:ascii="Times New Roman" w:eastAsia="Calibri" w:hAnsi="Times New Roman" w:cs="Times New Roman"/>
          <w:bCs/>
        </w:rPr>
        <w:t>4</w:t>
      </w:r>
      <w:r w:rsidRPr="00991462">
        <w:rPr>
          <w:rFonts w:ascii="Times New Roman" w:eastAsia="Calibri" w:hAnsi="Times New Roman" w:cs="Times New Roman"/>
          <w:bCs/>
        </w:rPr>
        <w:t xml:space="preserve"> r. poz.</w:t>
      </w:r>
      <w:r w:rsidR="00D2408D" w:rsidRPr="00991462">
        <w:rPr>
          <w:rFonts w:ascii="Times New Roman" w:eastAsia="Calibri" w:hAnsi="Times New Roman" w:cs="Times New Roman"/>
          <w:bCs/>
        </w:rPr>
        <w:t xml:space="preserve"> </w:t>
      </w:r>
      <w:r w:rsidR="000D6BCD" w:rsidRPr="00991462">
        <w:rPr>
          <w:rFonts w:ascii="Times New Roman" w:eastAsia="Calibri" w:hAnsi="Times New Roman" w:cs="Times New Roman"/>
          <w:bCs/>
        </w:rPr>
        <w:t>507</w:t>
      </w:r>
      <w:r w:rsidRPr="00991462">
        <w:rPr>
          <w:rFonts w:ascii="Times New Roman" w:eastAsia="Calibri" w:hAnsi="Times New Roman" w:cs="Times New Roman"/>
          <w:bCs/>
        </w:rPr>
        <w:t>)</w:t>
      </w:r>
      <w:r w:rsidRPr="00991462">
        <w:rPr>
          <w:rFonts w:ascii="Times New Roman" w:hAnsi="Times New Roman" w:cs="Times New Roman"/>
          <w:bCs/>
        </w:rPr>
        <w:t>;</w:t>
      </w:r>
    </w:p>
    <w:p w14:paraId="01504653" w14:textId="263C9526" w:rsidR="00F03CE6" w:rsidRPr="00991462"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001A2766" w:rsidRPr="00991462">
        <w:rPr>
          <w:rFonts w:ascii="Times New Roman" w:hAnsi="Times New Roman" w:cs="Times New Roman"/>
          <w:b/>
          <w:color w:val="000000" w:themeColor="text1"/>
        </w:rPr>
        <w:t>P</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przyznanie pomocy</w:t>
      </w:r>
      <w:r w:rsidR="007F17B3" w:rsidRPr="00991462">
        <w:rPr>
          <w:rFonts w:ascii="Times New Roman" w:hAnsi="Times New Roman" w:cs="Times New Roman"/>
          <w:bCs/>
        </w:rPr>
        <w:t>, o którym mowa w ustawie o PS WPR</w:t>
      </w:r>
      <w:r w:rsidRPr="00991462">
        <w:rPr>
          <w:rFonts w:ascii="Times New Roman" w:hAnsi="Times New Roman" w:cs="Times New Roman"/>
          <w:bCs/>
        </w:rPr>
        <w:t>;</w:t>
      </w:r>
    </w:p>
    <w:p w14:paraId="15119E5C" w14:textId="75F3716B" w:rsidR="00CB79AF" w:rsidRPr="00991462" w:rsidRDefault="00F03CE6" w:rsidP="00991462">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płatność</w:t>
      </w:r>
      <w:r w:rsidR="007F17B3" w:rsidRPr="00991462">
        <w:rPr>
          <w:rFonts w:ascii="Times New Roman" w:hAnsi="Times New Roman" w:cs="Times New Roman"/>
          <w:bCs/>
        </w:rPr>
        <w:t>, o którym mowa w ustawie o PS WPR</w:t>
      </w:r>
    </w:p>
    <w:p w14:paraId="3344B72B"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2</w:t>
      </w:r>
    </w:p>
    <w:p w14:paraId="0D533D01" w14:textId="272ABE54" w:rsidR="00F62304" w:rsidRPr="00991462" w:rsidRDefault="002E3CAC"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F62304" w:rsidRPr="00991462">
        <w:rPr>
          <w:rFonts w:ascii="Times New Roman" w:hAnsi="Times New Roman" w:cs="Times New Roman"/>
          <w:b/>
          <w:bCs/>
          <w:color w:val="000000" w:themeColor="text1"/>
        </w:rPr>
        <w:t xml:space="preserve">rzedmiot </w:t>
      </w:r>
      <w:r w:rsidR="00EC1BAB" w:rsidRPr="00991462">
        <w:rPr>
          <w:rFonts w:ascii="Times New Roman" w:hAnsi="Times New Roman" w:cs="Times New Roman"/>
          <w:b/>
          <w:bCs/>
          <w:color w:val="000000" w:themeColor="text1"/>
        </w:rPr>
        <w:t>u</w:t>
      </w:r>
      <w:r w:rsidR="00F62304" w:rsidRPr="00991462">
        <w:rPr>
          <w:rFonts w:ascii="Times New Roman" w:hAnsi="Times New Roman" w:cs="Times New Roman"/>
          <w:b/>
          <w:bCs/>
          <w:color w:val="000000" w:themeColor="text1"/>
        </w:rPr>
        <w:t>mowy</w:t>
      </w:r>
    </w:p>
    <w:p w14:paraId="539C2B2D" w14:textId="77777777" w:rsidR="00F03CE6" w:rsidRPr="00991462"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991462" w:rsidRDefault="00C13B53" w:rsidP="00F03CE6">
      <w:pPr>
        <w:pStyle w:val="Default"/>
        <w:numPr>
          <w:ilvl w:val="0"/>
          <w:numId w:val="2"/>
        </w:numPr>
        <w:jc w:val="both"/>
        <w:rPr>
          <w:sz w:val="22"/>
          <w:szCs w:val="22"/>
        </w:rPr>
      </w:pPr>
      <w:r w:rsidRPr="00991462">
        <w:rPr>
          <w:color w:val="000000" w:themeColor="text1"/>
          <w:sz w:val="22"/>
          <w:szCs w:val="22"/>
        </w:rPr>
        <w:t>Umowa określa prawa i obowiązki Stron związane z realizacją operacji w ramach interwencji I.6.</w:t>
      </w:r>
      <w:r w:rsidR="00061887" w:rsidRPr="00991462">
        <w:rPr>
          <w:color w:val="000000" w:themeColor="text1"/>
          <w:sz w:val="22"/>
          <w:szCs w:val="22"/>
        </w:rPr>
        <w:t>6</w:t>
      </w:r>
      <w:r w:rsidRPr="00991462">
        <w:rPr>
          <w:sz w:val="22"/>
          <w:szCs w:val="22"/>
        </w:rPr>
        <w:t>.</w:t>
      </w:r>
    </w:p>
    <w:p w14:paraId="07C7AF00" w14:textId="2C295E05" w:rsidR="00C13B53" w:rsidRPr="00991462" w:rsidRDefault="00C13B53" w:rsidP="00F03CE6">
      <w:pPr>
        <w:pStyle w:val="Default"/>
        <w:numPr>
          <w:ilvl w:val="0"/>
          <w:numId w:val="2"/>
        </w:numPr>
        <w:jc w:val="both"/>
        <w:rPr>
          <w:sz w:val="22"/>
          <w:szCs w:val="22"/>
        </w:rPr>
      </w:pPr>
      <w:r w:rsidRPr="00991462">
        <w:rPr>
          <w:sz w:val="22"/>
          <w:szCs w:val="22"/>
        </w:rPr>
        <w:t>Przedmiotem umowy jest realizacja przez Beneficjenta operacji, o której mowa w ust. 1,</w:t>
      </w:r>
      <w:r w:rsidRPr="00991462">
        <w:rPr>
          <w:bCs/>
          <w:sz w:val="22"/>
          <w:szCs w:val="22"/>
        </w:rPr>
        <w:t xml:space="preserve"> </w:t>
      </w:r>
      <w:r w:rsidRPr="00991462">
        <w:rPr>
          <w:sz w:val="22"/>
          <w:szCs w:val="22"/>
        </w:rPr>
        <w:t xml:space="preserve">na podstawie </w:t>
      </w:r>
      <w:r w:rsidR="00F03CE6" w:rsidRPr="00991462">
        <w:rPr>
          <w:sz w:val="22"/>
          <w:szCs w:val="22"/>
        </w:rPr>
        <w:t>W</w:t>
      </w:r>
      <w:r w:rsidR="002B7528" w:rsidRPr="00991462">
        <w:rPr>
          <w:sz w:val="22"/>
          <w:szCs w:val="22"/>
        </w:rPr>
        <w:t>O</w:t>
      </w:r>
      <w:r w:rsidR="00F03CE6" w:rsidRPr="00991462">
        <w:rPr>
          <w:sz w:val="22"/>
          <w:szCs w:val="22"/>
        </w:rPr>
        <w:t xml:space="preserve">PP </w:t>
      </w:r>
      <w:r w:rsidRPr="00991462">
        <w:rPr>
          <w:sz w:val="22"/>
          <w:szCs w:val="22"/>
        </w:rPr>
        <w:t>złożonego przez Beneficjenta i pozytywnie rozpatrzonego przez Agencję.</w:t>
      </w:r>
    </w:p>
    <w:p w14:paraId="12915A1C" w14:textId="4A08A249" w:rsidR="00C13B53" w:rsidRPr="00991462" w:rsidRDefault="00C13B53" w:rsidP="00F03CE6">
      <w:pPr>
        <w:pStyle w:val="Akapitzlist"/>
        <w:spacing w:after="0" w:line="240" w:lineRule="auto"/>
        <w:ind w:left="360"/>
        <w:jc w:val="both"/>
        <w:rPr>
          <w:rFonts w:ascii="Times New Roman" w:eastAsia="Yu Mincho" w:hAnsi="Times New Roman" w:cs="Times New Roman"/>
          <w:bCs/>
        </w:rPr>
      </w:pPr>
      <w:r w:rsidRPr="00991462">
        <w:rPr>
          <w:rFonts w:ascii="Times New Roman" w:eastAsia="Yu Mincho" w:hAnsi="Times New Roman" w:cs="Times New Roman"/>
          <w:bCs/>
        </w:rPr>
        <w:t xml:space="preserve">Beneficjent realizuje operację, o której mowa w ust. </w:t>
      </w:r>
      <w:r w:rsidR="00F03CE6" w:rsidRPr="00991462">
        <w:rPr>
          <w:rFonts w:ascii="Times New Roman" w:eastAsia="Yu Mincho" w:hAnsi="Times New Roman" w:cs="Times New Roman"/>
          <w:bCs/>
        </w:rPr>
        <w:t>1</w:t>
      </w:r>
      <w:r w:rsidRPr="00991462">
        <w:rPr>
          <w:rFonts w:ascii="Times New Roman" w:eastAsia="Yu Mincho" w:hAnsi="Times New Roman" w:cs="Times New Roman"/>
          <w:bCs/>
        </w:rPr>
        <w:t xml:space="preserve">, poprzez realizację celu, tj. </w:t>
      </w:r>
      <w:r w:rsidR="00901663" w:rsidRPr="00991462">
        <w:rPr>
          <w:rFonts w:ascii="Times New Roman" w:hAnsi="Times New Roman" w:cs="Times New Roman"/>
        </w:rPr>
        <w:t>zrealizowani</w:t>
      </w:r>
      <w:r w:rsidR="00822A39" w:rsidRPr="00991462">
        <w:rPr>
          <w:rFonts w:ascii="Times New Roman" w:hAnsi="Times New Roman" w:cs="Times New Roman"/>
        </w:rPr>
        <w:t>e</w:t>
      </w:r>
      <w:r w:rsidR="00901663" w:rsidRPr="00991462">
        <w:rPr>
          <w:rFonts w:ascii="Times New Roman" w:hAnsi="Times New Roman" w:cs="Times New Roman"/>
        </w:rPr>
        <w:t xml:space="preserve"> prac badawczych z zakresu tematyki pszczelarskie</w:t>
      </w:r>
      <w:r w:rsidR="00822A39" w:rsidRPr="00991462">
        <w:rPr>
          <w:rFonts w:ascii="Times New Roman" w:hAnsi="Times New Roman" w:cs="Times New Roman"/>
        </w:rPr>
        <w:t>j</w:t>
      </w:r>
      <w:r w:rsidRPr="00991462">
        <w:rPr>
          <w:rFonts w:ascii="Times New Roman" w:eastAsia="Yu Mincho" w:hAnsi="Times New Roman" w:cs="Times New Roman"/>
          <w:bCs/>
        </w:rPr>
        <w:t>.</w:t>
      </w:r>
    </w:p>
    <w:p w14:paraId="6D3AA61B" w14:textId="5D054FFC" w:rsidR="00C13B53" w:rsidRPr="00991462" w:rsidRDefault="00C13B53" w:rsidP="00AA5E8E">
      <w:pPr>
        <w:pStyle w:val="Default"/>
        <w:numPr>
          <w:ilvl w:val="0"/>
          <w:numId w:val="2"/>
        </w:numPr>
        <w:jc w:val="both"/>
        <w:rPr>
          <w:rFonts w:eastAsia="Yu Mincho"/>
          <w:bCs/>
          <w:sz w:val="22"/>
          <w:szCs w:val="22"/>
        </w:rPr>
      </w:pPr>
      <w:r w:rsidRPr="00991462">
        <w:rPr>
          <w:sz w:val="22"/>
          <w:szCs w:val="22"/>
        </w:rPr>
        <w:t>Operacja</w:t>
      </w:r>
      <w:r w:rsidRPr="00991462">
        <w:rPr>
          <w:rFonts w:eastAsia="Yu Mincho"/>
          <w:bCs/>
          <w:sz w:val="22"/>
          <w:szCs w:val="22"/>
        </w:rPr>
        <w:t xml:space="preserve"> jest nakierowana na </w:t>
      </w:r>
      <w:r w:rsidR="00F6172F" w:rsidRPr="00991462">
        <w:rPr>
          <w:rFonts w:eastAsia="Yu Mincho"/>
          <w:bCs/>
          <w:sz w:val="22"/>
          <w:szCs w:val="22"/>
        </w:rPr>
        <w:t>wsp</w:t>
      </w:r>
      <w:r w:rsidR="00F6172F" w:rsidRPr="00991462">
        <w:rPr>
          <w:rFonts w:eastAsia="Yu Mincho" w:hint="eastAsia"/>
          <w:bCs/>
          <w:sz w:val="22"/>
          <w:szCs w:val="22"/>
        </w:rPr>
        <w:t>ół</w:t>
      </w:r>
      <w:r w:rsidR="00F6172F" w:rsidRPr="00991462">
        <w:rPr>
          <w:rFonts w:eastAsia="Yu Mincho"/>
          <w:bCs/>
          <w:sz w:val="22"/>
          <w:szCs w:val="22"/>
        </w:rPr>
        <w:t>pracę z wyspecjalizowanymi jednostkami w zakresie wdra</w:t>
      </w:r>
      <w:r w:rsidR="00F6172F" w:rsidRPr="00991462">
        <w:rPr>
          <w:rFonts w:eastAsia="Yu Mincho" w:hint="eastAsia"/>
          <w:bCs/>
          <w:sz w:val="22"/>
          <w:szCs w:val="22"/>
        </w:rPr>
        <w:t>ż</w:t>
      </w:r>
      <w:r w:rsidR="00F6172F" w:rsidRPr="00991462">
        <w:rPr>
          <w:rFonts w:eastAsia="Yu Mincho"/>
          <w:bCs/>
          <w:sz w:val="22"/>
          <w:szCs w:val="22"/>
        </w:rPr>
        <w:t>ania program</w:t>
      </w:r>
      <w:r w:rsidR="00F6172F" w:rsidRPr="00991462">
        <w:rPr>
          <w:rFonts w:eastAsia="Yu Mincho" w:hint="eastAsia"/>
          <w:bCs/>
          <w:sz w:val="22"/>
          <w:szCs w:val="22"/>
        </w:rPr>
        <w:t>ó</w:t>
      </w:r>
      <w:r w:rsidR="00F6172F" w:rsidRPr="00991462">
        <w:rPr>
          <w:rFonts w:eastAsia="Yu Mincho"/>
          <w:bCs/>
          <w:sz w:val="22"/>
          <w:szCs w:val="22"/>
        </w:rPr>
        <w:t>w badawczych w dziedzinie pszczelarstwa i produkt</w:t>
      </w:r>
      <w:r w:rsidR="00F6172F" w:rsidRPr="00991462">
        <w:rPr>
          <w:rFonts w:eastAsia="Yu Mincho" w:hint="eastAsia"/>
          <w:bCs/>
          <w:sz w:val="22"/>
          <w:szCs w:val="22"/>
        </w:rPr>
        <w:t>ó</w:t>
      </w:r>
      <w:r w:rsidR="00F6172F" w:rsidRPr="00991462">
        <w:rPr>
          <w:rFonts w:eastAsia="Yu Mincho"/>
          <w:bCs/>
          <w:sz w:val="22"/>
          <w:szCs w:val="22"/>
        </w:rPr>
        <w:t>w pszczelich</w:t>
      </w:r>
      <w:r w:rsidRPr="00991462">
        <w:rPr>
          <w:rFonts w:eastAsia="Yu Mincho"/>
          <w:bCs/>
          <w:sz w:val="22"/>
          <w:szCs w:val="22"/>
        </w:rPr>
        <w:t xml:space="preserve">. </w:t>
      </w:r>
    </w:p>
    <w:p w14:paraId="7E035403" w14:textId="687754C0" w:rsidR="00C13B53" w:rsidRPr="00991462"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91462">
        <w:rPr>
          <w:rFonts w:ascii="Times New Roman" w:hAnsi="Times New Roman" w:cs="Times New Roman"/>
          <w:color w:val="000000"/>
        </w:rPr>
        <w:t xml:space="preserve">Realizowana przez Beneficjenta operacja, o której mowa w ust. </w:t>
      </w:r>
      <w:r w:rsidR="00F03CE6" w:rsidRPr="00991462">
        <w:rPr>
          <w:rFonts w:ascii="Times New Roman" w:hAnsi="Times New Roman" w:cs="Times New Roman"/>
          <w:color w:val="000000"/>
        </w:rPr>
        <w:t>1</w:t>
      </w:r>
      <w:r w:rsidRPr="00991462">
        <w:rPr>
          <w:rFonts w:ascii="Times New Roman" w:hAnsi="Times New Roman" w:cs="Times New Roman"/>
          <w:color w:val="000000"/>
        </w:rPr>
        <w:t xml:space="preserve"> prowadzi do osiągnięcia celu szczegółowego WPR: </w:t>
      </w:r>
      <w:r w:rsidRPr="00991462">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991462">
        <w:rPr>
          <w:rFonts w:ascii="Times New Roman" w:hAnsi="Times New Roman" w:cs="Times New Roman"/>
          <w:color w:val="000000"/>
        </w:rPr>
        <w:t>określonego</w:t>
      </w:r>
      <w:r w:rsidR="007F17B3" w:rsidRPr="00991462">
        <w:rPr>
          <w:rFonts w:ascii="Times New Roman" w:hAnsi="Times New Roman" w:cs="Times New Roman"/>
          <w:color w:val="000000"/>
        </w:rPr>
        <w:t xml:space="preserve"> w </w:t>
      </w:r>
      <w:r w:rsidR="006E5202" w:rsidRPr="00370696">
        <w:rPr>
          <w:rFonts w:ascii="Times New Roman" w:hAnsi="Times New Roman" w:cs="Times New Roman"/>
          <w:color w:val="000000"/>
        </w:rPr>
        <w:t>a</w:t>
      </w:r>
      <w:r w:rsidR="007F17B3" w:rsidRPr="00991462">
        <w:rPr>
          <w:rFonts w:ascii="Times New Roman" w:hAnsi="Times New Roman" w:cs="Times New Roman"/>
          <w:color w:val="000000"/>
        </w:rPr>
        <w:t>rt.</w:t>
      </w:r>
      <w:r w:rsidRPr="00991462">
        <w:rPr>
          <w:rFonts w:ascii="Times New Roman" w:hAnsi="Times New Roman" w:cs="Times New Roman"/>
          <w:color w:val="000000"/>
        </w:rPr>
        <w:t xml:space="preserve"> 6 ust. 1 lit. b rozporządzenia nr 2021/2115. </w:t>
      </w:r>
    </w:p>
    <w:p w14:paraId="5364D992" w14:textId="5737599C" w:rsidR="000162B4" w:rsidRPr="00991462" w:rsidRDefault="000162B4" w:rsidP="00991462">
      <w:pPr>
        <w:spacing w:after="0" w:line="240" w:lineRule="auto"/>
        <w:jc w:val="both"/>
        <w:rPr>
          <w:rFonts w:ascii="Times New Roman" w:eastAsia="Yu Mincho" w:hAnsi="Times New Roman" w:cs="Times New Roman"/>
          <w:bCs/>
        </w:rPr>
      </w:pPr>
    </w:p>
    <w:p w14:paraId="0CBEB6F4" w14:textId="393682F6" w:rsidR="00F62304" w:rsidRPr="00991462" w:rsidRDefault="00F6230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3</w:t>
      </w:r>
    </w:p>
    <w:p w14:paraId="7B4AD867" w14:textId="0B84D8CB" w:rsidR="00F62304" w:rsidRPr="00991462" w:rsidRDefault="00901663"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CF38B4" w:rsidRPr="00991462">
        <w:rPr>
          <w:rFonts w:ascii="Times New Roman" w:hAnsi="Times New Roman" w:cs="Times New Roman"/>
          <w:b/>
          <w:bCs/>
          <w:color w:val="000000" w:themeColor="text1"/>
        </w:rPr>
        <w:t xml:space="preserve">omoc </w:t>
      </w:r>
      <w:r w:rsidR="00F62304" w:rsidRPr="00991462">
        <w:rPr>
          <w:rFonts w:ascii="Times New Roman" w:hAnsi="Times New Roman" w:cs="Times New Roman"/>
          <w:b/>
          <w:bCs/>
          <w:color w:val="000000" w:themeColor="text1"/>
        </w:rPr>
        <w:t>przyznan</w:t>
      </w:r>
      <w:r w:rsidR="00B543E9" w:rsidRPr="00991462">
        <w:rPr>
          <w:rFonts w:ascii="Times New Roman" w:hAnsi="Times New Roman" w:cs="Times New Roman"/>
          <w:b/>
          <w:bCs/>
          <w:color w:val="000000" w:themeColor="text1"/>
        </w:rPr>
        <w:t>a</w:t>
      </w:r>
      <w:r w:rsidR="00F62304" w:rsidRPr="00991462">
        <w:rPr>
          <w:rFonts w:ascii="Times New Roman" w:hAnsi="Times New Roman" w:cs="Times New Roman"/>
          <w:b/>
          <w:bCs/>
          <w:color w:val="000000" w:themeColor="text1"/>
        </w:rPr>
        <w:t xml:space="preserve"> na realizację </w:t>
      </w:r>
      <w:r w:rsidR="00293BED" w:rsidRPr="00991462">
        <w:rPr>
          <w:rFonts w:ascii="Times New Roman" w:hAnsi="Times New Roman" w:cs="Times New Roman"/>
          <w:b/>
          <w:bCs/>
          <w:color w:val="000000" w:themeColor="text1"/>
        </w:rPr>
        <w:t>operacji</w:t>
      </w:r>
    </w:p>
    <w:p w14:paraId="6492BFE9" w14:textId="77777777" w:rsidR="00F6172F" w:rsidRPr="00991462"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991462"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991462">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991462">
        <w:rPr>
          <w:rFonts w:ascii="Times New Roman" w:hAnsi="Times New Roman" w:cs="Times New Roman"/>
        </w:rPr>
        <w:br/>
      </w:r>
      <w:r w:rsidRPr="00991462">
        <w:rPr>
          <w:rFonts w:ascii="Times New Roman" w:hAnsi="Times New Roman" w:cs="Times New Roman"/>
        </w:rPr>
        <w:t>z warunkami niniejszej umowy, w kwocie netto nieprzekraczającej ………………….zł</w:t>
      </w:r>
      <w:r w:rsidR="007F17B3" w:rsidRPr="00991462">
        <w:rPr>
          <w:rFonts w:ascii="Times New Roman" w:hAnsi="Times New Roman" w:cs="Times New Roman"/>
        </w:rPr>
        <w:t xml:space="preserve"> (</w:t>
      </w:r>
      <w:r w:rsidRPr="00991462">
        <w:rPr>
          <w:rFonts w:ascii="Times New Roman" w:hAnsi="Times New Roman" w:cs="Times New Roman"/>
        </w:rPr>
        <w:t xml:space="preserve">słownie:………………………………………………………………….złotych), </w:t>
      </w:r>
      <w:r w:rsidR="007F17B3" w:rsidRPr="00991462">
        <w:rPr>
          <w:rFonts w:ascii="Times New Roman" w:hAnsi="Times New Roman" w:cs="Times New Roman"/>
        </w:rPr>
        <w:br/>
      </w:r>
      <w:r w:rsidRPr="00991462">
        <w:rPr>
          <w:rFonts w:ascii="Times New Roman" w:hAnsi="Times New Roman" w:cs="Times New Roman"/>
        </w:rPr>
        <w:t xml:space="preserve">tj. nieprzekraczającej 100% kosztów </w:t>
      </w:r>
      <w:r w:rsidR="002C75B8" w:rsidRPr="00991462">
        <w:rPr>
          <w:rFonts w:ascii="Times New Roman" w:hAnsi="Times New Roman" w:cs="Times New Roman"/>
        </w:rPr>
        <w:t xml:space="preserve">netto </w:t>
      </w:r>
      <w:r w:rsidRPr="00991462">
        <w:rPr>
          <w:rFonts w:ascii="Times New Roman" w:hAnsi="Times New Roman" w:cs="Times New Roman"/>
        </w:rPr>
        <w:t>poniesionych w związku ze zrealizowaniem prac badawczych z zakresu tematyki pszczelarskiej</w:t>
      </w:r>
      <w:r w:rsidRPr="00991462">
        <w:rPr>
          <w:rFonts w:ascii="Times New Roman" w:hAnsi="Times New Roman" w:cs="Times New Roman"/>
          <w:bCs/>
        </w:rPr>
        <w:t xml:space="preserve">, </w:t>
      </w:r>
      <w:r w:rsidR="002B7528" w:rsidRPr="00991462">
        <w:rPr>
          <w:rFonts w:ascii="Times New Roman" w:hAnsi="Times New Roman" w:cs="Times New Roman"/>
        </w:rPr>
        <w:t>które przyniosą korzyści dla sektora</w:t>
      </w:r>
      <w:r w:rsidR="006E5202" w:rsidRPr="00370696">
        <w:rPr>
          <w:rFonts w:ascii="Times New Roman" w:hAnsi="Times New Roman" w:cs="Times New Roman"/>
        </w:rPr>
        <w:t xml:space="preserve"> </w:t>
      </w:r>
      <w:r w:rsidR="002B7528" w:rsidRPr="00991462">
        <w:rPr>
          <w:rFonts w:ascii="Times New Roman" w:hAnsi="Times New Roman" w:cs="Times New Roman"/>
        </w:rPr>
        <w:t>pszczelarskiego i będą wykazywały pozytywny wpływ w następujących obszarach:</w:t>
      </w:r>
      <w:r w:rsidR="00E55BEE" w:rsidRPr="00370696">
        <w:rPr>
          <w:rFonts w:ascii="Times New Roman" w:hAnsi="Times New Roman" w:cs="Times New Roman"/>
        </w:rPr>
        <w:t xml:space="preserve"> </w:t>
      </w:r>
      <w:r w:rsidR="002B7528" w:rsidRPr="00991462">
        <w:rPr>
          <w:rFonts w:ascii="Times New Roman" w:hAnsi="Times New Roman" w:cs="Times New Roman"/>
        </w:rPr>
        <w:t>zdrowie pszczół</w:t>
      </w:r>
      <w:r w:rsidR="00E55BEE" w:rsidRPr="00370696">
        <w:rPr>
          <w:rFonts w:ascii="Times New Roman" w:hAnsi="Times New Roman" w:cs="Times New Roman"/>
        </w:rPr>
        <w:t>,</w:t>
      </w:r>
      <w:r w:rsidR="002B7528" w:rsidRPr="00991462">
        <w:rPr>
          <w:rFonts w:ascii="Times New Roman" w:hAnsi="Times New Roman" w:cs="Times New Roman"/>
        </w:rPr>
        <w:t xml:space="preserve"> jakość produktów pszczelich, innowacje w gospodarce pasiecznej</w:t>
      </w:r>
      <w:r w:rsidRPr="00991462">
        <w:rPr>
          <w:rFonts w:ascii="Times New Roman" w:hAnsi="Times New Roman" w:cs="Times New Roman"/>
        </w:rPr>
        <w:t>.</w:t>
      </w:r>
    </w:p>
    <w:p w14:paraId="7800F69D" w14:textId="25E440E1"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Refundacji</w:t>
      </w:r>
      <w:r w:rsidRPr="00991462">
        <w:rPr>
          <w:rFonts w:ascii="Times New Roman" w:eastAsia="Times New Roman" w:hAnsi="Times New Roman" w:cs="Times New Roman"/>
          <w:lang w:eastAsia="pl-PL"/>
        </w:rPr>
        <w:t xml:space="preserve"> podlegają wyłącznie koszty netto:</w:t>
      </w:r>
    </w:p>
    <w:p w14:paraId="5801E0E4" w14:textId="16121659" w:rsidR="00C13B53" w:rsidRPr="00991462"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wynikające z przedłożonych faktur/rachunków wystawionych na Beneficjenta, za które</w:t>
      </w:r>
      <w:r w:rsidR="00F746B0"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 xml:space="preserve">płatność została dokonana przez Beneficjenta, </w:t>
      </w:r>
    </w:p>
    <w:p w14:paraId="5B1D6E68" w14:textId="15812449"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poniesione w okresie od dnia 16.10.202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w:t>
      </w:r>
      <w:r w:rsidR="00A60E58" w:rsidRPr="00370696">
        <w:rPr>
          <w:rFonts w:ascii="Times New Roman" w:eastAsia="Times New Roman" w:hAnsi="Times New Roman" w:cs="Times New Roman"/>
          <w:lang w:eastAsia="pl-PL"/>
        </w:rPr>
        <w:t>do dnia</w:t>
      </w:r>
      <w:r w:rsidRPr="00991462">
        <w:rPr>
          <w:rFonts w:ascii="Times New Roman" w:eastAsia="Times New Roman" w:hAnsi="Times New Roman" w:cs="Times New Roman"/>
          <w:lang w:eastAsia="pl-PL"/>
        </w:rPr>
        <w:t xml:space="preserve"> złożeni</w:t>
      </w:r>
      <w:r w:rsidR="00A60E58" w:rsidRPr="00370696">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 xml:space="preserve"> W</w:t>
      </w:r>
      <w:r w:rsidR="002B7528"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 xml:space="preserve">P, </w:t>
      </w:r>
    </w:p>
    <w:p w14:paraId="132174FC" w14:textId="77777777"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4074F5B5" w14:textId="7827A496" w:rsidR="00F564B1" w:rsidRPr="00991462"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Maksymalna</w:t>
      </w:r>
      <w:r w:rsidRPr="00991462">
        <w:rPr>
          <w:rFonts w:ascii="Times New Roman" w:eastAsia="Times New Roman" w:hAnsi="Times New Roman" w:cs="Times New Roman"/>
          <w:lang w:eastAsia="pl-PL"/>
        </w:rPr>
        <w:t xml:space="preserve"> kwota </w:t>
      </w:r>
      <w:r w:rsidR="00FE3E5D" w:rsidRPr="00991462">
        <w:rPr>
          <w:rFonts w:ascii="Times New Roman" w:eastAsia="Times New Roman" w:hAnsi="Times New Roman" w:cs="Times New Roman"/>
          <w:lang w:eastAsia="pl-PL"/>
        </w:rPr>
        <w:t>pomocy</w:t>
      </w:r>
      <w:r w:rsidRPr="00991462">
        <w:rPr>
          <w:rFonts w:ascii="Times New Roman" w:eastAsia="Times New Roman" w:hAnsi="Times New Roman" w:cs="Times New Roman"/>
          <w:lang w:eastAsia="pl-PL"/>
        </w:rPr>
        <w:t xml:space="preserve"> należna Beneficjentowi, </w:t>
      </w:r>
      <w:r w:rsidR="00091475" w:rsidRPr="00991462">
        <w:rPr>
          <w:rFonts w:ascii="Times New Roman" w:eastAsia="Times New Roman" w:hAnsi="Times New Roman" w:cs="Times New Roman"/>
          <w:lang w:eastAsia="pl-PL"/>
        </w:rPr>
        <w:t xml:space="preserve">wynika </w:t>
      </w:r>
      <w:r w:rsidR="00FE3E5D" w:rsidRPr="00991462">
        <w:rPr>
          <w:rFonts w:ascii="Times New Roman" w:eastAsia="Times New Roman" w:hAnsi="Times New Roman" w:cs="Times New Roman"/>
          <w:lang w:eastAsia="pl-PL"/>
        </w:rPr>
        <w:t>z</w:t>
      </w:r>
      <w:r w:rsidR="00E26BDF" w:rsidRPr="00991462">
        <w:rPr>
          <w:rFonts w:ascii="Times New Roman" w:eastAsia="Times New Roman" w:hAnsi="Times New Roman" w:cs="Times New Roman"/>
          <w:lang w:eastAsia="pl-PL"/>
        </w:rPr>
        <w:t xml:space="preserve"> kosztów bezpośrednio związanych z obsługą i realizacją projektu, tj.</w:t>
      </w:r>
      <w:r w:rsidRPr="00991462">
        <w:rPr>
          <w:rFonts w:ascii="Times New Roman" w:eastAsia="Times New Roman" w:hAnsi="Times New Roman" w:cs="Times New Roman"/>
          <w:lang w:eastAsia="pl-PL"/>
        </w:rPr>
        <w:t>:</w:t>
      </w:r>
    </w:p>
    <w:p w14:paraId="538B8E50" w14:textId="014EA20E"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lastRenderedPageBreak/>
        <w:t>wynagrodzeni</w:t>
      </w:r>
      <w:r w:rsidR="00E26BDF" w:rsidRPr="00991462">
        <w:rPr>
          <w:rFonts w:ascii="Times New Roman" w:hAnsi="Times New Roman" w:cs="Times New Roman"/>
          <w:bCs/>
        </w:rPr>
        <w:t>em</w:t>
      </w:r>
      <w:r w:rsidRPr="00991462">
        <w:rPr>
          <w:rFonts w:ascii="Times New Roman" w:hAnsi="Times New Roman" w:cs="Times New Roman"/>
          <w:bCs/>
        </w:rPr>
        <w:t xml:space="preserve"> personelu zaangażowanego w realizację operacji;</w:t>
      </w:r>
    </w:p>
    <w:p w14:paraId="2BDF79B7" w14:textId="56E6A89D"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t>kosztu delegacji, diet;</w:t>
      </w:r>
    </w:p>
    <w:p w14:paraId="39619678" w14:textId="77777777" w:rsidR="00F564B1"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zakupu odczynników</w:t>
      </w:r>
      <w:r w:rsidR="00F564B1" w:rsidRPr="00991462">
        <w:rPr>
          <w:rFonts w:ascii="Times New Roman" w:hAnsi="Times New Roman" w:cs="Times New Roman"/>
          <w:bCs/>
        </w:rPr>
        <w:t>;</w:t>
      </w:r>
    </w:p>
    <w:p w14:paraId="335EC6E3" w14:textId="4085605B" w:rsidR="00091475" w:rsidRPr="00991462"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w:t>
      </w:r>
      <w:r w:rsidR="00091475" w:rsidRPr="00991462">
        <w:rPr>
          <w:rFonts w:ascii="Times New Roman" w:hAnsi="Times New Roman" w:cs="Times New Roman"/>
          <w:bCs/>
        </w:rPr>
        <w:t>niezbędnego sprzętu laboratoryjnego;</w:t>
      </w:r>
    </w:p>
    <w:p w14:paraId="68A7B526" w14:textId="3934D29E" w:rsidR="00C13B53"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usług </w:t>
      </w:r>
      <w:r w:rsidR="00901663" w:rsidRPr="00991462">
        <w:rPr>
          <w:rFonts w:ascii="Times New Roman" w:hAnsi="Times New Roman" w:cs="Times New Roman"/>
          <w:bCs/>
        </w:rPr>
        <w:t>niezbędnych do</w:t>
      </w:r>
      <w:r w:rsidRPr="00991462">
        <w:rPr>
          <w:rFonts w:ascii="Times New Roman" w:hAnsi="Times New Roman" w:cs="Times New Roman"/>
          <w:bCs/>
        </w:rPr>
        <w:t xml:space="preserve"> </w:t>
      </w:r>
      <w:r w:rsidR="002B7528" w:rsidRPr="00991462">
        <w:rPr>
          <w:rFonts w:ascii="Times New Roman" w:hAnsi="Times New Roman" w:cs="Times New Roman"/>
          <w:bCs/>
        </w:rPr>
        <w:t>zrealizowania projektu</w:t>
      </w:r>
      <w:r w:rsidR="00FE3E5D" w:rsidRPr="00991462">
        <w:rPr>
          <w:rFonts w:ascii="Times New Roman" w:hAnsi="Times New Roman" w:cs="Times New Roman"/>
        </w:rPr>
        <w:t>.</w:t>
      </w:r>
    </w:p>
    <w:p w14:paraId="7A2AD088" w14:textId="1659B2FA" w:rsidR="00EC6995" w:rsidRPr="00991462"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901663" w:rsidRPr="00991462">
        <w:rPr>
          <w:rFonts w:ascii="Times New Roman" w:eastAsia="Times New Roman" w:hAnsi="Times New Roman" w:cs="Times New Roman"/>
          <w:lang w:eastAsia="pl-PL"/>
        </w:rPr>
        <w:t xml:space="preserve">pomocy </w:t>
      </w:r>
      <w:r w:rsidRPr="00991462">
        <w:rPr>
          <w:rFonts w:ascii="Times New Roman" w:eastAsia="Times New Roman" w:hAnsi="Times New Roman" w:cs="Times New Roman"/>
          <w:lang w:eastAsia="pl-PL"/>
        </w:rPr>
        <w:t>w ramach kosztów poniesionych na realizację operacji do kwoty określonej w ust. 1, na zasadach określonych w ust. 2</w:t>
      </w:r>
      <w:r w:rsidR="002B7528" w:rsidRPr="00991462">
        <w:rPr>
          <w:rFonts w:ascii="Times New Roman" w:eastAsia="Times New Roman" w:hAnsi="Times New Roman" w:cs="Times New Roman"/>
          <w:lang w:eastAsia="pl-PL"/>
        </w:rPr>
        <w:t>-</w:t>
      </w:r>
      <w:r w:rsidR="00B8777D" w:rsidRPr="00370696">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w:t>
      </w:r>
    </w:p>
    <w:p w14:paraId="7B81E114" w14:textId="77777777" w:rsidR="00601B78" w:rsidRPr="00991462"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991462" w:rsidRDefault="00D11D4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4 </w:t>
      </w:r>
    </w:p>
    <w:p w14:paraId="68E3F1BF" w14:textId="6666F4E0" w:rsidR="00430D8B" w:rsidRPr="00991462" w:rsidRDefault="007F17B3">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Zobowiązania Beneficjenta w ramach niniejszej umowy </w:t>
      </w:r>
      <w:r w:rsidRPr="00991462">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991462" w:rsidRDefault="00F03CE6">
      <w:pPr>
        <w:spacing w:after="0" w:line="240" w:lineRule="auto"/>
        <w:jc w:val="center"/>
        <w:rPr>
          <w:rFonts w:ascii="Times New Roman" w:hAnsi="Times New Roman" w:cs="Times New Roman"/>
          <w:b/>
          <w:bCs/>
          <w:color w:val="000000" w:themeColor="text1"/>
        </w:rPr>
      </w:pPr>
    </w:p>
    <w:p w14:paraId="0D6EDAF6" w14:textId="243B7460" w:rsidR="00C13B53" w:rsidRPr="00991462" w:rsidRDefault="002B7528">
      <w:pPr>
        <w:pStyle w:val="Akapitzlist"/>
        <w:numPr>
          <w:ilvl w:val="0"/>
          <w:numId w:val="20"/>
        </w:numPr>
        <w:spacing w:after="0" w:line="240" w:lineRule="auto"/>
        <w:jc w:val="both"/>
        <w:rPr>
          <w:rFonts w:ascii="Times New Roman" w:hAnsi="Times New Roman" w:cs="Times New Roman"/>
        </w:rPr>
      </w:pPr>
      <w:r w:rsidRPr="00991462">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w:t>
      </w:r>
      <w:del w:id="9" w:author="Gołębiowska Katarzyna" w:date="2025-02-10T09:38:00Z">
        <w:r w:rsidRPr="00991462" w:rsidDel="00FC0E21">
          <w:rPr>
            <w:rFonts w:ascii="Times New Roman" w:hAnsi="Times New Roman" w:cs="Times New Roman"/>
          </w:rPr>
          <w:delText xml:space="preserve">z </w:delText>
        </w:r>
      </w:del>
      <w:ins w:id="10" w:author="Gołębiowska Katarzyna" w:date="2025-02-10T09:38:00Z">
        <w:r w:rsidR="00FC0E21" w:rsidRPr="00991462">
          <w:rPr>
            <w:rFonts w:ascii="Times New Roman" w:hAnsi="Times New Roman" w:cs="Times New Roman"/>
          </w:rPr>
          <w:t>z</w:t>
        </w:r>
        <w:r w:rsidR="00FC0E21">
          <w:rPr>
            <w:rFonts w:ascii="Times New Roman" w:hAnsi="Times New Roman" w:cs="Times New Roman"/>
          </w:rPr>
          <w:t> </w:t>
        </w:r>
      </w:ins>
      <w:r w:rsidRPr="00991462">
        <w:rPr>
          <w:rFonts w:ascii="Times New Roman" w:hAnsi="Times New Roman" w:cs="Times New Roman"/>
        </w:rPr>
        <w:t>postanowieniami umowy, a w szczególności do:</w:t>
      </w:r>
    </w:p>
    <w:p w14:paraId="2C1D51C7" w14:textId="23E2C129" w:rsidR="00212723"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370696">
        <w:rPr>
          <w:rFonts w:ascii="Times New Roman" w:hAnsi="Times New Roman" w:cs="Times New Roman"/>
        </w:rPr>
        <w:t>,</w:t>
      </w:r>
      <w:r w:rsidRPr="00991462">
        <w:rPr>
          <w:rFonts w:ascii="Times New Roman" w:hAnsi="Times New Roman" w:cs="Times New Roman"/>
        </w:rPr>
        <w:t xml:space="preserve"> jakość produktów pszczelich, innowacje w gospodarce pasiecznej</w:t>
      </w:r>
      <w:r w:rsidR="00094FA1" w:rsidRPr="00370696">
        <w:rPr>
          <w:rFonts w:ascii="Times New Roman" w:hAnsi="Times New Roman" w:cs="Times New Roman"/>
        </w:rPr>
        <w:t>,</w:t>
      </w:r>
      <w:r w:rsidR="007F17B3" w:rsidRPr="00991462">
        <w:rPr>
          <w:rFonts w:ascii="Times New Roman" w:hAnsi="Times New Roman" w:cs="Times New Roman"/>
        </w:rPr>
        <w:t xml:space="preserve"> </w:t>
      </w:r>
      <w:r w:rsidR="00212723" w:rsidRPr="00991462">
        <w:rPr>
          <w:rFonts w:ascii="Times New Roman" w:hAnsi="Times New Roman" w:cs="Times New Roman"/>
        </w:rPr>
        <w:t>pod tytułem</w:t>
      </w:r>
      <w:r w:rsidR="006E5202" w:rsidRPr="00370696">
        <w:rPr>
          <w:rFonts w:ascii="Times New Roman" w:hAnsi="Times New Roman" w:cs="Times New Roman"/>
        </w:rPr>
        <w:t xml:space="preserve"> </w:t>
      </w:r>
      <w:r w:rsidR="00212723" w:rsidRPr="00991462">
        <w:rPr>
          <w:rFonts w:ascii="Times New Roman" w:hAnsi="Times New Roman" w:cs="Times New Roman"/>
        </w:rPr>
        <w:t>……………………</w:t>
      </w:r>
      <w:proofErr w:type="gramStart"/>
      <w:r w:rsidR="006E5202" w:rsidRPr="00370696">
        <w:rPr>
          <w:rFonts w:ascii="Times New Roman" w:hAnsi="Times New Roman" w:cs="Times New Roman"/>
        </w:rPr>
        <w:t>…</w:t>
      </w:r>
      <w:r w:rsidR="00F746B0" w:rsidRPr="00370696">
        <w:rPr>
          <w:rFonts w:ascii="Times New Roman" w:hAnsi="Times New Roman" w:cs="Times New Roman"/>
        </w:rPr>
        <w:t>….</w:t>
      </w:r>
      <w:proofErr w:type="gramEnd"/>
      <w:r w:rsidR="00F746B0" w:rsidRPr="00370696">
        <w:rPr>
          <w:rFonts w:ascii="Times New Roman" w:hAnsi="Times New Roman" w:cs="Times New Roman"/>
        </w:rPr>
        <w:t>.</w:t>
      </w:r>
      <w:r w:rsidR="00094FA1" w:rsidRPr="00370696">
        <w:rPr>
          <w:rFonts w:ascii="Times New Roman" w:hAnsi="Times New Roman" w:cs="Times New Roman"/>
        </w:rPr>
        <w:t>;</w:t>
      </w:r>
    </w:p>
    <w:p w14:paraId="23DE9BEB" w14:textId="4D190D59" w:rsidR="00F6172F" w:rsidRPr="00991462" w:rsidRDefault="00F6172F">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przedstawienia szczegółowego </w:t>
      </w:r>
      <w:r w:rsidR="002B7528" w:rsidRPr="00991462">
        <w:rPr>
          <w:rFonts w:ascii="Times New Roman" w:hAnsi="Times New Roman" w:cs="Times New Roman"/>
        </w:rPr>
        <w:t xml:space="preserve">opisu i </w:t>
      </w:r>
      <w:r w:rsidRPr="00991462">
        <w:rPr>
          <w:rFonts w:ascii="Times New Roman" w:hAnsi="Times New Roman" w:cs="Times New Roman"/>
        </w:rPr>
        <w:t>wyniku dokonanych wdrożeń, badań stosowanych lub analiz oraz specyfikacji zawierającej poszczególne etapy prac</w:t>
      </w:r>
      <w:r w:rsidR="002B7528" w:rsidRPr="00991462">
        <w:rPr>
          <w:rFonts w:ascii="Times New Roman" w:hAnsi="Times New Roman" w:cs="Times New Roman"/>
        </w:rPr>
        <w:t>, pozwalających oszacować potencjalne korzyści dla pszczelarstwa i wielkość nakładów do potencjalnych korzyści</w:t>
      </w:r>
      <w:r w:rsidR="00094FA1" w:rsidRPr="00370696">
        <w:rPr>
          <w:rFonts w:ascii="Times New Roman" w:hAnsi="Times New Roman" w:cs="Times New Roman"/>
        </w:rPr>
        <w:t>;</w:t>
      </w:r>
    </w:p>
    <w:p w14:paraId="4DF6D13B" w14:textId="1A3CDBB6" w:rsidR="00BE693E" w:rsidRPr="00991462" w:rsidRDefault="00BE693E">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realizacji </w:t>
      </w:r>
      <w:r w:rsidR="00091475" w:rsidRPr="00991462">
        <w:rPr>
          <w:rFonts w:ascii="Times New Roman" w:hAnsi="Times New Roman" w:cs="Times New Roman"/>
        </w:rPr>
        <w:t>operacji dotyczącej przynajmniej jednego z n</w:t>
      </w:r>
      <w:r w:rsidR="002C75B8" w:rsidRPr="00991462">
        <w:rPr>
          <w:rFonts w:ascii="Times New Roman" w:hAnsi="Times New Roman" w:cs="Times New Roman"/>
        </w:rPr>
        <w:t xml:space="preserve">iżej </w:t>
      </w:r>
      <w:r w:rsidR="00091475" w:rsidRPr="00991462">
        <w:rPr>
          <w:rFonts w:ascii="Times New Roman" w:hAnsi="Times New Roman" w:cs="Times New Roman"/>
        </w:rPr>
        <w:t>w</w:t>
      </w:r>
      <w:r w:rsidR="002C75B8" w:rsidRPr="00991462">
        <w:rPr>
          <w:rFonts w:ascii="Times New Roman" w:hAnsi="Times New Roman" w:cs="Times New Roman"/>
        </w:rPr>
        <w:t>ymienionych</w:t>
      </w:r>
      <w:r w:rsidR="00091475" w:rsidRPr="00991462">
        <w:rPr>
          <w:rFonts w:ascii="Times New Roman" w:hAnsi="Times New Roman" w:cs="Times New Roman"/>
        </w:rPr>
        <w:t xml:space="preserve"> obszarów tematycznych:</w:t>
      </w:r>
    </w:p>
    <w:p w14:paraId="7D601CAD" w14:textId="77777777" w:rsidR="00091475" w:rsidRPr="00991462" w:rsidRDefault="00091475" w:rsidP="00991462">
      <w:pPr>
        <w:pStyle w:val="Akapitzlist"/>
        <w:numPr>
          <w:ilvl w:val="1"/>
          <w:numId w:val="30"/>
        </w:numPr>
        <w:spacing w:line="240" w:lineRule="auto"/>
        <w:jc w:val="both"/>
        <w:rPr>
          <w:rFonts w:ascii="Times New Roman" w:hAnsi="Times New Roman" w:cs="Times New Roman"/>
          <w:bCs/>
        </w:rPr>
      </w:pPr>
      <w:r w:rsidRPr="00991462">
        <w:rPr>
          <w:rFonts w:ascii="Times New Roman" w:hAnsi="Times New Roman" w:cs="Times New Roman"/>
          <w:bCs/>
        </w:rPr>
        <w:t>zdrowie pszczół;</w:t>
      </w:r>
    </w:p>
    <w:p w14:paraId="6B39263C" w14:textId="77777777"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jakość produktów pszczelich;</w:t>
      </w:r>
    </w:p>
    <w:p w14:paraId="4C2CE5FC" w14:textId="492A5DC2"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innowacje w gospodarce pasiecznej</w:t>
      </w:r>
      <w:r w:rsidR="002C75B8" w:rsidRPr="00991462">
        <w:rPr>
          <w:rFonts w:ascii="Times New Roman" w:hAnsi="Times New Roman" w:cs="Times New Roman"/>
          <w:bCs/>
        </w:rPr>
        <w:t>;</w:t>
      </w:r>
    </w:p>
    <w:p w14:paraId="1C1ED4C2" w14:textId="01F8B1E5" w:rsidR="00941F0E" w:rsidRPr="00991462" w:rsidRDefault="00941F0E">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posiadania pełnej dokumentacji źródłowej poniesionych kosztów, a w szczególności: </w:t>
      </w:r>
    </w:p>
    <w:p w14:paraId="65D4E11A" w14:textId="40C23A5D" w:rsidR="00941F0E" w:rsidRPr="00991462"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faktur/rachunków, wystawionych na </w:t>
      </w:r>
      <w:r w:rsidR="00F14C78" w:rsidRPr="00991462">
        <w:rPr>
          <w:rFonts w:ascii="Times New Roman" w:hAnsi="Times New Roman" w:cs="Times New Roman"/>
        </w:rPr>
        <w:t>Beneficjenta</w:t>
      </w:r>
      <w:r w:rsidRPr="00991462">
        <w:rPr>
          <w:rFonts w:ascii="Times New Roman" w:hAnsi="Times New Roman" w:cs="Times New Roman"/>
        </w:rPr>
        <w:t xml:space="preserve"> dokumentujących </w:t>
      </w:r>
      <w:r w:rsidR="00212723" w:rsidRPr="00991462">
        <w:rPr>
          <w:rFonts w:ascii="Times New Roman" w:hAnsi="Times New Roman" w:cs="Times New Roman"/>
        </w:rPr>
        <w:t xml:space="preserve">koszty </w:t>
      </w:r>
      <w:r w:rsidRPr="00991462">
        <w:rPr>
          <w:rFonts w:ascii="Times New Roman" w:hAnsi="Times New Roman" w:cs="Times New Roman"/>
        </w:rPr>
        <w:t>przeprowadzeni</w:t>
      </w:r>
      <w:r w:rsidR="00212723" w:rsidRPr="00991462">
        <w:rPr>
          <w:rFonts w:ascii="Times New Roman" w:hAnsi="Times New Roman" w:cs="Times New Roman"/>
        </w:rPr>
        <w:t>a</w:t>
      </w:r>
      <w:r w:rsidRPr="00991462">
        <w:rPr>
          <w:rFonts w:ascii="Times New Roman" w:hAnsi="Times New Roman" w:cs="Times New Roman"/>
        </w:rPr>
        <w:t xml:space="preserve"> </w:t>
      </w:r>
      <w:r w:rsidR="00212723" w:rsidRPr="00991462">
        <w:rPr>
          <w:rFonts w:ascii="Times New Roman" w:hAnsi="Times New Roman" w:cs="Times New Roman"/>
        </w:rPr>
        <w:t>wdrożenia lub badania stosowanego lub analizy dotyczących tematyki pszczelarskiej</w:t>
      </w:r>
      <w:r w:rsidRPr="00991462">
        <w:rPr>
          <w:rFonts w:ascii="Times New Roman" w:hAnsi="Times New Roman" w:cs="Times New Roman"/>
        </w:rPr>
        <w:t>,</w:t>
      </w:r>
    </w:p>
    <w:p w14:paraId="36C29D0C" w14:textId="78945207" w:rsidR="009D790A" w:rsidRPr="00991462"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dokumentów potwierdzających dokonanie płatności przez Beneficjenta </w:t>
      </w:r>
      <w:del w:id="11" w:author="Gołębiowska Katarzyna" w:date="2025-02-10T09:38:00Z">
        <w:r w:rsidR="002B7528" w:rsidRPr="00991462" w:rsidDel="00FC0E21">
          <w:rPr>
            <w:rFonts w:ascii="Times New Roman" w:hAnsi="Times New Roman" w:cs="Times New Roman"/>
          </w:rPr>
          <w:delText>w</w:delText>
        </w:r>
        <w:r w:rsidR="00C6411D" w:rsidRPr="00991462" w:rsidDel="00FC0E21">
          <w:rPr>
            <w:rFonts w:ascii="Times New Roman" w:hAnsi="Times New Roman" w:cs="Times New Roman"/>
          </w:rPr>
          <w:delText xml:space="preserve"> </w:delText>
        </w:r>
      </w:del>
      <w:ins w:id="12" w:author="Gołębiowska Katarzyna" w:date="2025-02-10T09:38:00Z">
        <w:r w:rsidR="00FC0E21" w:rsidRPr="00991462">
          <w:rPr>
            <w:rFonts w:ascii="Times New Roman" w:hAnsi="Times New Roman" w:cs="Times New Roman"/>
          </w:rPr>
          <w:t>w</w:t>
        </w:r>
        <w:r w:rsidR="00FC0E21">
          <w:rPr>
            <w:rFonts w:ascii="Times New Roman" w:hAnsi="Times New Roman" w:cs="Times New Roman"/>
          </w:rPr>
          <w:t> </w:t>
        </w:r>
      </w:ins>
      <w:r w:rsidR="00C6411D" w:rsidRPr="00991462">
        <w:rPr>
          <w:rFonts w:ascii="Times New Roman" w:hAnsi="Times New Roman" w:cs="Times New Roman"/>
        </w:rPr>
        <w:t xml:space="preserve">formie bezgotówkowej </w:t>
      </w:r>
      <w:r w:rsidRPr="00991462">
        <w:rPr>
          <w:rFonts w:ascii="Times New Roman" w:hAnsi="Times New Roman" w:cs="Times New Roman"/>
        </w:rPr>
        <w:t>(przelewy bankowe, przekazy pocztowe, płatność kartą płatniczą, itp.)</w:t>
      </w:r>
      <w:r w:rsidR="002C75B8" w:rsidRPr="00991462">
        <w:rPr>
          <w:rFonts w:ascii="Times New Roman" w:hAnsi="Times New Roman" w:cs="Times New Roman"/>
        </w:rPr>
        <w:t>,</w:t>
      </w:r>
    </w:p>
    <w:p w14:paraId="08C4293E" w14:textId="40A75305" w:rsidR="00361F1F" w:rsidRPr="00991462"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oryginałów sprawozdań z wykonania pracy naukowo-badawczej lub poszczególnych jej etapów.</w:t>
      </w:r>
      <w:r w:rsidR="00361F1F" w:rsidRPr="00991462">
        <w:rPr>
          <w:rFonts w:ascii="Times New Roman" w:hAnsi="Times New Roman" w:cs="Times New Roman"/>
        </w:rPr>
        <w:t xml:space="preserve"> </w:t>
      </w:r>
    </w:p>
    <w:p w14:paraId="5CA9F61E" w14:textId="0F5B87A0" w:rsidR="00361F1F" w:rsidRPr="00991462"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Faktury/rachunki, powinny być zgodne z przepisami ustawy z dnia 11 marca 2004 r. o podatku od</w:t>
      </w:r>
      <w:r w:rsidR="006E5202" w:rsidRPr="00370696">
        <w:rPr>
          <w:rFonts w:ascii="Times New Roman" w:hAnsi="Times New Roman" w:cs="Times New Roman"/>
        </w:rPr>
        <w:t xml:space="preserve"> </w:t>
      </w:r>
      <w:r w:rsidRPr="00991462">
        <w:rPr>
          <w:rFonts w:ascii="Times New Roman" w:hAnsi="Times New Roman" w:cs="Times New Roman"/>
        </w:rPr>
        <w:t>towarów i usług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7811F3" w:rsidRPr="00370696">
        <w:rPr>
          <w:rFonts w:ascii="Times New Roman" w:hAnsi="Times New Roman" w:cs="Times New Roman"/>
        </w:rPr>
        <w:t xml:space="preserve"> </w:t>
      </w:r>
      <w:r w:rsidR="000D6BCD" w:rsidRPr="00991462">
        <w:rPr>
          <w:rFonts w:ascii="Times New Roman" w:hAnsi="Times New Roman" w:cs="Times New Roman"/>
        </w:rPr>
        <w:t>361</w:t>
      </w:r>
      <w:r w:rsidR="00DF3AD2">
        <w:rPr>
          <w:rFonts w:ascii="Times New Roman" w:hAnsi="Times New Roman" w:cs="Times New Roman"/>
        </w:rPr>
        <w:t>, z późn. zm.</w:t>
      </w:r>
      <w:r w:rsidRPr="00991462">
        <w:rPr>
          <w:rFonts w:ascii="Times New Roman" w:hAnsi="Times New Roman" w:cs="Times New Roman"/>
        </w:rPr>
        <w:t>).</w:t>
      </w:r>
    </w:p>
    <w:p w14:paraId="5AC69108" w14:textId="0521DD03" w:rsidR="00C13B53" w:rsidRDefault="004115A0" w:rsidP="00FC0A11">
      <w:pPr>
        <w:numPr>
          <w:ilvl w:val="0"/>
          <w:numId w:val="16"/>
        </w:numPr>
        <w:spacing w:after="0" w:line="240" w:lineRule="auto"/>
        <w:ind w:left="714" w:hanging="357"/>
        <w:jc w:val="both"/>
        <w:rPr>
          <w:rFonts w:ascii="Times New Roman" w:hAnsi="Times New Roman" w:cs="Times New Roman"/>
          <w:bCs/>
        </w:rPr>
      </w:pPr>
      <w:r w:rsidRPr="00E679A9">
        <w:rPr>
          <w:rFonts w:ascii="Times New Roman" w:hAnsi="Times New Roman" w:cs="Times New Roman"/>
        </w:rPr>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r w:rsidR="00C13B53" w:rsidRPr="00991462">
        <w:rPr>
          <w:rFonts w:ascii="Times New Roman" w:hAnsi="Times New Roman" w:cs="Times New Roman"/>
          <w:bCs/>
        </w:rPr>
        <w:t>;</w:t>
      </w:r>
    </w:p>
    <w:p w14:paraId="720866A1" w14:textId="66A2CD8B" w:rsidR="0031565D" w:rsidRPr="00991462" w:rsidRDefault="0031565D" w:rsidP="007F6253">
      <w:pPr>
        <w:spacing w:after="0" w:line="240" w:lineRule="auto"/>
        <w:ind w:left="357"/>
        <w:jc w:val="both"/>
        <w:rPr>
          <w:rFonts w:ascii="Times New Roman" w:hAnsi="Times New Roman" w:cs="Times New Roman"/>
          <w:bCs/>
        </w:rPr>
      </w:pPr>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77777777" w:rsidR="00C13B53" w:rsidRPr="00991462"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niefinansowania operacji z udziałem innych środków publicznych;</w:t>
      </w:r>
    </w:p>
    <w:p w14:paraId="0A99FF5E" w14:textId="27A5D1E3" w:rsidR="00C13B53" w:rsidRPr="00370696"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przechowywania dokumentacji rzeczowej i finansowej oraz pełnej dokumentacji związanej </w:t>
      </w:r>
      <w:del w:id="13" w:author="Gołębiowska Katarzyna" w:date="2025-02-10T09:39:00Z">
        <w:r w:rsidRPr="00991462" w:rsidDel="00FC0E21">
          <w:rPr>
            <w:rFonts w:ascii="Times New Roman" w:hAnsi="Times New Roman" w:cs="Times New Roman"/>
            <w:bCs/>
          </w:rPr>
          <w:delText xml:space="preserve">z </w:delText>
        </w:r>
      </w:del>
      <w:ins w:id="14" w:author="Gołębiowska Katarzyna" w:date="2025-02-10T09:39:00Z">
        <w:r w:rsidR="00FC0E21" w:rsidRPr="00991462">
          <w:rPr>
            <w:rFonts w:ascii="Times New Roman" w:hAnsi="Times New Roman" w:cs="Times New Roman"/>
            <w:bCs/>
          </w:rPr>
          <w:t>z</w:t>
        </w:r>
        <w:r w:rsidR="00FC0E21">
          <w:rPr>
            <w:rFonts w:ascii="Times New Roman" w:hAnsi="Times New Roman" w:cs="Times New Roman"/>
            <w:bCs/>
          </w:rPr>
          <w:t> </w:t>
        </w:r>
      </w:ins>
      <w:r w:rsidRPr="00991462">
        <w:rPr>
          <w:rFonts w:ascii="Times New Roman" w:hAnsi="Times New Roman" w:cs="Times New Roman"/>
          <w:bCs/>
        </w:rPr>
        <w:t xml:space="preserve">realizacją operacji, o której mowa w § 2 ust. </w:t>
      </w:r>
      <w:r w:rsidR="00F03CE6" w:rsidRPr="00991462">
        <w:rPr>
          <w:rFonts w:ascii="Times New Roman" w:hAnsi="Times New Roman" w:cs="Times New Roman"/>
          <w:bCs/>
        </w:rPr>
        <w:t>1</w:t>
      </w:r>
      <w:r w:rsidRPr="00991462">
        <w:rPr>
          <w:rFonts w:ascii="Times New Roman" w:hAnsi="Times New Roman" w:cs="Times New Roman"/>
          <w:bCs/>
        </w:rPr>
        <w:t xml:space="preserve"> oraz innych dokumentów związanych </w:t>
      </w:r>
      <w:del w:id="15" w:author="Gołębiowska Katarzyna" w:date="2025-02-10T09:39:00Z">
        <w:r w:rsidRPr="00991462" w:rsidDel="00FC0E21">
          <w:rPr>
            <w:rFonts w:ascii="Times New Roman" w:hAnsi="Times New Roman" w:cs="Times New Roman"/>
            <w:bCs/>
          </w:rPr>
          <w:lastRenderedPageBreak/>
          <w:delText xml:space="preserve">z </w:delText>
        </w:r>
      </w:del>
      <w:ins w:id="16" w:author="Gołębiowska Katarzyna" w:date="2025-02-10T09:39:00Z">
        <w:r w:rsidR="00FC0E21" w:rsidRPr="00991462">
          <w:rPr>
            <w:rFonts w:ascii="Times New Roman" w:hAnsi="Times New Roman" w:cs="Times New Roman"/>
            <w:bCs/>
          </w:rPr>
          <w:t>z</w:t>
        </w:r>
        <w:r w:rsidR="00FC0E21">
          <w:rPr>
            <w:rFonts w:ascii="Times New Roman" w:hAnsi="Times New Roman" w:cs="Times New Roman"/>
            <w:bCs/>
          </w:rPr>
          <w:t> </w:t>
        </w:r>
      </w:ins>
      <w:r w:rsidRPr="00991462">
        <w:rPr>
          <w:rFonts w:ascii="Times New Roman" w:hAnsi="Times New Roman" w:cs="Times New Roman"/>
          <w:bCs/>
        </w:rPr>
        <w:t>realizacją niniejszej umowy o przyznaniu pomocy do dnia, w którym upłynie 5 lat licząc od roku następującego po roku, w którym dokonano płatności</w:t>
      </w:r>
      <w:r w:rsidR="002C75B8" w:rsidRPr="00991462">
        <w:rPr>
          <w:rFonts w:ascii="Times New Roman" w:hAnsi="Times New Roman" w:cs="Times New Roman"/>
          <w:bCs/>
        </w:rPr>
        <w:t>;</w:t>
      </w:r>
    </w:p>
    <w:p w14:paraId="662E08E2" w14:textId="499589BA" w:rsidR="004A5830" w:rsidRPr="00991462" w:rsidRDefault="00F746B0" w:rsidP="00FC0A11">
      <w:pPr>
        <w:numPr>
          <w:ilvl w:val="0"/>
          <w:numId w:val="16"/>
        </w:numPr>
        <w:spacing w:after="0" w:line="240" w:lineRule="auto"/>
        <w:ind w:left="714" w:hanging="357"/>
        <w:jc w:val="both"/>
        <w:rPr>
          <w:rFonts w:ascii="Times New Roman" w:hAnsi="Times New Roman" w:cs="Times New Roman"/>
          <w:bCs/>
        </w:rPr>
      </w:pPr>
      <w:r w:rsidRPr="00370696">
        <w:rPr>
          <w:rFonts w:ascii="Times New Roman" w:hAnsi="Times New Roman" w:cs="Times New Roman"/>
        </w:rPr>
        <w:t xml:space="preserve">zakończenia realizacji operacji, w tym dokonania płatności za faktury/rachunki wynikające </w:t>
      </w:r>
      <w:del w:id="17" w:author="Gołębiowska Katarzyna" w:date="2025-02-10T09:39:00Z">
        <w:r w:rsidRPr="00370696" w:rsidDel="00FC0E21">
          <w:rPr>
            <w:rFonts w:ascii="Times New Roman" w:hAnsi="Times New Roman" w:cs="Times New Roman"/>
          </w:rPr>
          <w:delText xml:space="preserve">z </w:delText>
        </w:r>
      </w:del>
      <w:ins w:id="18" w:author="Gołębiowska Katarzyna" w:date="2025-02-10T09:39:00Z">
        <w:r w:rsidR="00FC0E21" w:rsidRPr="00370696">
          <w:rPr>
            <w:rFonts w:ascii="Times New Roman" w:hAnsi="Times New Roman" w:cs="Times New Roman"/>
          </w:rPr>
          <w:t>z</w:t>
        </w:r>
        <w:r w:rsidR="00FC0E21">
          <w:rPr>
            <w:rFonts w:ascii="Times New Roman" w:hAnsi="Times New Roman" w:cs="Times New Roman"/>
          </w:rPr>
          <w:t> </w:t>
        </w:r>
      </w:ins>
      <w:r w:rsidRPr="00370696">
        <w:rPr>
          <w:rFonts w:ascii="Times New Roman" w:hAnsi="Times New Roman" w:cs="Times New Roman"/>
        </w:rPr>
        <w:t>realizacji operacji oraz do złożenia W</w:t>
      </w:r>
      <w:ins w:id="19" w:author="Zalewska Katarzyna" w:date="2025-02-13T07:44:00Z">
        <w:r w:rsidR="00155CC6">
          <w:rPr>
            <w:rFonts w:ascii="Times New Roman" w:hAnsi="Times New Roman" w:cs="Times New Roman"/>
          </w:rPr>
          <w:t>O</w:t>
        </w:r>
      </w:ins>
      <w:del w:id="20" w:author="Zalewska Katarzyna" w:date="2025-02-13T07:44:00Z">
        <w:r w:rsidRPr="00370696" w:rsidDel="00155CC6">
          <w:rPr>
            <w:rFonts w:ascii="Times New Roman" w:hAnsi="Times New Roman" w:cs="Times New Roman"/>
          </w:rPr>
          <w:delText>o</w:delText>
        </w:r>
      </w:del>
      <w:r w:rsidRPr="00370696">
        <w:rPr>
          <w:rFonts w:ascii="Times New Roman" w:hAnsi="Times New Roman" w:cs="Times New Roman"/>
        </w:rPr>
        <w:t>P za pomocą PUE w nieprzekraczalnym terminie określonym w Regulaminie;</w:t>
      </w:r>
    </w:p>
    <w:p w14:paraId="5EF52ACE" w14:textId="11BAE4AA" w:rsidR="00C13B53" w:rsidRPr="00991462" w:rsidRDefault="0031565D" w:rsidP="00BB25AD">
      <w:pPr>
        <w:numPr>
          <w:ilvl w:val="0"/>
          <w:numId w:val="16"/>
        </w:numPr>
        <w:spacing w:after="0" w:line="240" w:lineRule="auto"/>
        <w:ind w:left="714" w:hanging="357"/>
        <w:jc w:val="both"/>
        <w:rPr>
          <w:rFonts w:ascii="Times New Roman" w:hAnsi="Times New Roman" w:cs="Times New Roman"/>
          <w:bCs/>
        </w:rPr>
      </w:pPr>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 xml:space="preserve">do dnia, </w:t>
      </w:r>
      <w:del w:id="21" w:author="Gołębiowska Katarzyna" w:date="2025-02-10T09:39:00Z">
        <w:r w:rsidRPr="004B4AA6" w:rsidDel="00FC0E21">
          <w:rPr>
            <w:rFonts w:ascii="Times New Roman" w:hAnsi="Times New Roman" w:cs="Times New Roman"/>
          </w:rPr>
          <w:delText xml:space="preserve">w </w:delText>
        </w:r>
      </w:del>
      <w:ins w:id="22" w:author="Gołębiowska Katarzyna" w:date="2025-02-10T09:39:00Z">
        <w:r w:rsidR="00FC0E21" w:rsidRPr="004B4AA6">
          <w:rPr>
            <w:rFonts w:ascii="Times New Roman" w:hAnsi="Times New Roman" w:cs="Times New Roman"/>
          </w:rPr>
          <w:t>w</w:t>
        </w:r>
        <w:r w:rsidR="00FC0E21">
          <w:rPr>
            <w:rFonts w:ascii="Times New Roman" w:hAnsi="Times New Roman" w:cs="Times New Roman"/>
          </w:rPr>
          <w:t> </w:t>
        </w:r>
      </w:ins>
      <w:r w:rsidRPr="004B4AA6">
        <w:rPr>
          <w:rFonts w:ascii="Times New Roman" w:hAnsi="Times New Roman" w:cs="Times New Roman"/>
        </w:rPr>
        <w:t>którym upłynie 5 lat licząc od roku następującego po roku, w którym dokonano płatności</w:t>
      </w:r>
      <w:r w:rsidR="00C13B53" w:rsidRPr="00991462">
        <w:rPr>
          <w:rFonts w:ascii="Times New Roman" w:hAnsi="Times New Roman" w:cs="Times New Roman"/>
          <w:bCs/>
        </w:rPr>
        <w:t>.</w:t>
      </w:r>
    </w:p>
    <w:p w14:paraId="7E77FA5F" w14:textId="2D7AE1A4" w:rsidR="00C13B53" w:rsidRPr="00991462" w:rsidRDefault="00C13B53" w:rsidP="002F3266">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t xml:space="preserve">W celu </w:t>
      </w:r>
      <w:r w:rsidRPr="00991462">
        <w:rPr>
          <w:rFonts w:ascii="Times New Roman" w:hAnsi="Times New Roman" w:cs="Times New Roman"/>
        </w:rPr>
        <w:t xml:space="preserve">potwierdzenia </w:t>
      </w:r>
      <w:r w:rsidRPr="00991462">
        <w:rPr>
          <w:rFonts w:ascii="Times New Roman" w:eastAsia="Yu Mincho" w:hAnsi="Times New Roman" w:cs="Times New Roman"/>
        </w:rPr>
        <w:t xml:space="preserve">prawidłowego wydatkowania środków finansowych, Beneficjent </w:t>
      </w:r>
      <w:r w:rsidR="00D040C5" w:rsidRPr="00991462">
        <w:rPr>
          <w:rFonts w:ascii="Times New Roman" w:eastAsia="Yu Mincho" w:hAnsi="Times New Roman" w:cs="Times New Roman"/>
        </w:rPr>
        <w:t xml:space="preserve">w ramach niniejszej umowy </w:t>
      </w:r>
      <w:r w:rsidRPr="00991462">
        <w:rPr>
          <w:rFonts w:ascii="Times New Roman" w:eastAsia="Yu Mincho" w:hAnsi="Times New Roman" w:cs="Times New Roman"/>
        </w:rPr>
        <w:t>zobowiązan</w:t>
      </w:r>
      <w:r w:rsidR="00212723" w:rsidRPr="00991462">
        <w:rPr>
          <w:rFonts w:ascii="Times New Roman" w:eastAsia="Yu Mincho" w:hAnsi="Times New Roman" w:cs="Times New Roman"/>
        </w:rPr>
        <w:t>y</w:t>
      </w:r>
      <w:r w:rsidR="00D040C5" w:rsidRPr="00991462">
        <w:rPr>
          <w:rFonts w:ascii="Times New Roman" w:eastAsia="Yu Mincho" w:hAnsi="Times New Roman" w:cs="Times New Roman"/>
        </w:rPr>
        <w:t xml:space="preserve">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do:</w:t>
      </w:r>
    </w:p>
    <w:p w14:paraId="5BCD1109" w14:textId="1079B47B" w:rsidR="00C13B53" w:rsidRPr="00991462"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991462">
        <w:rPr>
          <w:rFonts w:ascii="Times New Roman" w:hAnsi="Times New Roman" w:cs="Times New Roman"/>
        </w:rPr>
        <w:t>zapewnienia osobom przeprowadzającym kontrolę wstęp do pomieszczeń oraz dostęp do wszelkiej dokumentacji związanej z realizacją umowy</w:t>
      </w:r>
      <w:r w:rsidR="000A0D6D" w:rsidRPr="00370696">
        <w:rPr>
          <w:rFonts w:ascii="Times New Roman" w:eastAsia="Yu Mincho" w:hAnsi="Times New Roman" w:cs="Times New Roman"/>
        </w:rPr>
        <w:t>;</w:t>
      </w:r>
    </w:p>
    <w:p w14:paraId="6513704B" w14:textId="77777777" w:rsidR="00C13B53" w:rsidRPr="00991462" w:rsidRDefault="00C13B53" w:rsidP="002F3266">
      <w:pPr>
        <w:numPr>
          <w:ilvl w:val="0"/>
          <w:numId w:val="21"/>
        </w:numPr>
        <w:tabs>
          <w:tab w:val="left" w:pos="0"/>
        </w:tabs>
        <w:spacing w:after="0" w:line="240" w:lineRule="auto"/>
        <w:jc w:val="both"/>
        <w:rPr>
          <w:rFonts w:ascii="Times New Roman" w:hAnsi="Times New Roman" w:cs="Times New Roman"/>
        </w:rPr>
      </w:pPr>
      <w:r w:rsidRPr="00991462">
        <w:rPr>
          <w:rFonts w:ascii="Times New Roman" w:hAnsi="Times New Roman" w:cs="Times New Roman"/>
        </w:rPr>
        <w:t xml:space="preserve">umożliwienia Agencji, innym upoważnionym instytucjom, jak również </w:t>
      </w:r>
      <w:r w:rsidRPr="00991462">
        <w:rPr>
          <w:rFonts w:ascii="Times New Roman" w:hAnsi="Times New Roman" w:cs="Times New Roman"/>
          <w:spacing w:val="-3"/>
        </w:rPr>
        <w:t>organom Komisji Europejskiej</w:t>
      </w:r>
      <w:r w:rsidRPr="00991462">
        <w:rPr>
          <w:rFonts w:ascii="Times New Roman" w:hAnsi="Times New Roman" w:cs="Times New Roman"/>
        </w:rPr>
        <w:t xml:space="preserve"> dokonywania kontroli prawidłowej realizacji warunków niniejszej umowy.</w:t>
      </w:r>
    </w:p>
    <w:p w14:paraId="35C7C7E9" w14:textId="77777777" w:rsidR="00C13B53" w:rsidRPr="00991462"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91462">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91462">
        <w:rPr>
          <w:sz w:val="22"/>
          <w:szCs w:val="22"/>
          <w:lang w:val="pl-PL"/>
        </w:rPr>
        <w:t>przez okres 5 lat od roku następującego po roku, w którym dokonano płatności.</w:t>
      </w:r>
    </w:p>
    <w:p w14:paraId="4C4D073E" w14:textId="4E772F0E" w:rsidR="00C13B53" w:rsidRPr="00991462" w:rsidRDefault="00C13B53">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t xml:space="preserve">Beneficjent, na żądanie Agencji,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zobowiązan</w:t>
      </w:r>
      <w:r w:rsidR="00212723" w:rsidRPr="00991462">
        <w:rPr>
          <w:rFonts w:ascii="Times New Roman" w:eastAsia="Yu Mincho" w:hAnsi="Times New Roman" w:cs="Times New Roman"/>
        </w:rPr>
        <w:t>y</w:t>
      </w:r>
      <w:r w:rsidRPr="00991462">
        <w:rPr>
          <w:rFonts w:ascii="Times New Roman" w:eastAsia="Yu Mincho" w:hAnsi="Times New Roman" w:cs="Times New Roman"/>
        </w:rPr>
        <w:t xml:space="preserve"> do </w:t>
      </w:r>
      <w:r w:rsidR="00E26BDF" w:rsidRPr="00991462">
        <w:rPr>
          <w:rFonts w:ascii="Times New Roman" w:eastAsia="Yu Mincho" w:hAnsi="Times New Roman" w:cs="Times New Roman"/>
        </w:rPr>
        <w:t xml:space="preserve">przedłożenia dokumentów i </w:t>
      </w:r>
      <w:r w:rsidRPr="00991462">
        <w:rPr>
          <w:rFonts w:ascii="Times New Roman" w:eastAsia="Yu Mincho" w:hAnsi="Times New Roman" w:cs="Times New Roman"/>
        </w:rPr>
        <w:t>udzielenia informacji o stanie realizacji niniejszej umowy.</w:t>
      </w:r>
    </w:p>
    <w:p w14:paraId="74DE9B29" w14:textId="77777777" w:rsidR="00167462" w:rsidRPr="00991462"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991462" w:rsidRDefault="00B05FEA"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5</w:t>
      </w:r>
    </w:p>
    <w:p w14:paraId="6C937B88" w14:textId="32BAD0E6" w:rsidR="00DF2591" w:rsidRPr="00991462" w:rsidRDefault="00DF2591"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Oświadczenia Beneficjenta</w:t>
      </w:r>
    </w:p>
    <w:p w14:paraId="43ECCD2A" w14:textId="77777777" w:rsidR="00F03CE6" w:rsidRPr="00991462"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991462" w:rsidRDefault="00FA74F0">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Beneficjent oświadcza, iż:</w:t>
      </w:r>
    </w:p>
    <w:p w14:paraId="0A275CF3"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zapoznał się z Regulaminem oraz akceptuje jego treść;</w:t>
      </w:r>
    </w:p>
    <w:p w14:paraId="23259BBD"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wykluczeniu z możliwości otrzymania pomocy zgodnie z art. 99 ustawy PS WPR;</w:t>
      </w:r>
    </w:p>
    <w:p w14:paraId="1303782C" w14:textId="280D7F58"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370696">
        <w:rPr>
          <w:rFonts w:ascii="Times New Roman" w:hAnsi="Times New Roman" w:cs="Times New Roman"/>
          <w:color w:val="000000" w:themeColor="text1"/>
        </w:rPr>
        <w:t>ego</w:t>
      </w:r>
      <w:r w:rsidRPr="00991462">
        <w:rPr>
          <w:rFonts w:ascii="Times New Roman" w:hAnsi="Times New Roman" w:cs="Times New Roman"/>
          <w:color w:val="000000" w:themeColor="text1"/>
        </w:rPr>
        <w:t xml:space="preserve"> w stosunku do niego po zawarciu umowy;</w:t>
      </w:r>
    </w:p>
    <w:p w14:paraId="0725E51D"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370696">
        <w:rPr>
          <w:rFonts w:ascii="Times New Roman" w:hAnsi="Times New Roman" w:cs="Times New Roman"/>
        </w:rPr>
        <w:t>;</w:t>
      </w:r>
    </w:p>
    <w:p w14:paraId="4A10C957" w14:textId="1038EBC3" w:rsidR="00F059C5"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49E31038" w:rsidR="00FC44C3" w:rsidRDefault="00FC44C3" w:rsidP="00F03CE6">
      <w:pPr>
        <w:spacing w:after="0" w:line="240" w:lineRule="auto"/>
        <w:ind w:left="360"/>
        <w:rPr>
          <w:ins w:id="23" w:author="Gołębiowska Katarzyna" w:date="2025-02-10T09:39:00Z"/>
          <w:rFonts w:ascii="Times New Roman" w:hAnsi="Times New Roman" w:cs="Times New Roman"/>
          <w:color w:val="000000" w:themeColor="text1"/>
        </w:rPr>
      </w:pPr>
    </w:p>
    <w:p w14:paraId="26F2129B" w14:textId="2FC08B1E" w:rsidR="00FC0E21" w:rsidRDefault="00FC0E21" w:rsidP="00F03CE6">
      <w:pPr>
        <w:spacing w:after="0" w:line="240" w:lineRule="auto"/>
        <w:ind w:left="360"/>
        <w:rPr>
          <w:ins w:id="24" w:author="Gołębiowska Katarzyna" w:date="2025-02-10T09:39:00Z"/>
          <w:rFonts w:ascii="Times New Roman" w:hAnsi="Times New Roman" w:cs="Times New Roman"/>
          <w:color w:val="000000" w:themeColor="text1"/>
        </w:rPr>
      </w:pPr>
    </w:p>
    <w:p w14:paraId="08A5CA54" w14:textId="5B4FB67B" w:rsidR="00FC0E21" w:rsidRDefault="00FC0E21" w:rsidP="00F03CE6">
      <w:pPr>
        <w:spacing w:after="0" w:line="240" w:lineRule="auto"/>
        <w:ind w:left="360"/>
        <w:rPr>
          <w:ins w:id="25" w:author="Gołębiowska Katarzyna" w:date="2025-02-10T09:39:00Z"/>
          <w:rFonts w:ascii="Times New Roman" w:hAnsi="Times New Roman" w:cs="Times New Roman"/>
          <w:color w:val="000000" w:themeColor="text1"/>
        </w:rPr>
      </w:pPr>
    </w:p>
    <w:p w14:paraId="1C186ED8" w14:textId="77777777" w:rsidR="00FC0E21" w:rsidRPr="00991462" w:rsidRDefault="00FC0E21" w:rsidP="00F03CE6">
      <w:pPr>
        <w:spacing w:after="0" w:line="240" w:lineRule="auto"/>
        <w:ind w:left="360"/>
        <w:rPr>
          <w:rFonts w:ascii="Times New Roman" w:hAnsi="Times New Roman" w:cs="Times New Roman"/>
          <w:color w:val="000000" w:themeColor="text1"/>
        </w:rPr>
      </w:pPr>
    </w:p>
    <w:p w14:paraId="357E3C36" w14:textId="650FA3D7" w:rsidR="00B543E9" w:rsidRPr="00991462" w:rsidRDefault="00B543E9"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lastRenderedPageBreak/>
        <w:t xml:space="preserve">§ </w:t>
      </w:r>
      <w:r w:rsidR="00C13B53" w:rsidRPr="00991462">
        <w:rPr>
          <w:rFonts w:ascii="Times New Roman" w:hAnsi="Times New Roman" w:cs="Times New Roman"/>
          <w:b/>
          <w:bCs/>
          <w:color w:val="000000" w:themeColor="text1"/>
        </w:rPr>
        <w:t>6</w:t>
      </w:r>
    </w:p>
    <w:p w14:paraId="3D6C947E" w14:textId="41A6F3E7" w:rsidR="00430D8B" w:rsidRPr="00991462" w:rsidRDefault="007D2CA6"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w:t>
      </w:r>
      <w:r w:rsidR="00B543E9" w:rsidRPr="00991462">
        <w:rPr>
          <w:rFonts w:ascii="Times New Roman" w:hAnsi="Times New Roman" w:cs="Times New Roman"/>
          <w:b/>
          <w:bCs/>
          <w:color w:val="000000" w:themeColor="text1"/>
        </w:rPr>
        <w:t>niosek o płatność</w:t>
      </w:r>
      <w:r w:rsidRPr="00991462">
        <w:rPr>
          <w:rFonts w:ascii="Times New Roman" w:hAnsi="Times New Roman" w:cs="Times New Roman"/>
          <w:b/>
          <w:bCs/>
          <w:color w:val="000000" w:themeColor="text1"/>
        </w:rPr>
        <w:t xml:space="preserve"> – termin złożenia</w:t>
      </w:r>
    </w:p>
    <w:p w14:paraId="3CE7AF66"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3A713C16" w14:textId="77777777" w:rsidR="00845465" w:rsidRPr="004B4AA6" w:rsidRDefault="00845465" w:rsidP="00845465">
      <w:pPr>
        <w:pStyle w:val="Akapitzlist"/>
        <w:numPr>
          <w:ilvl w:val="0"/>
          <w:numId w:val="1"/>
        </w:numPr>
        <w:spacing w:after="0" w:line="240" w:lineRule="auto"/>
        <w:ind w:left="357" w:hanging="357"/>
        <w:jc w:val="both"/>
        <w:rPr>
          <w:ins w:id="26" w:author="Zalewska Katarzyna" w:date="2025-02-07T15:01:00Z"/>
          <w:rFonts w:ascii="Times New Roman" w:hAnsi="Times New Roman" w:cs="Times New Roman"/>
        </w:rPr>
      </w:pPr>
      <w:bookmarkStart w:id="27" w:name="_Hlk189123336"/>
      <w:ins w:id="28" w:author="Zalewska Katarzyna" w:date="2025-02-07T15:01:00Z">
        <w:r w:rsidRPr="004B4AA6">
          <w:rPr>
            <w:rFonts w:ascii="Times New Roman" w:hAnsi="Times New Roman" w:cs="Times New Roman"/>
          </w:rPr>
          <w:t>Przyznana pomoc jest wypłacana Beneficjentowi na WOP, pod warunkiem, że Beneficjent spełnił warunki wypłaty pomocy określone w umowie.</w:t>
        </w:r>
      </w:ins>
    </w:p>
    <w:p w14:paraId="251AF894" w14:textId="34CFE139" w:rsidR="00845465" w:rsidRPr="004B4AA6" w:rsidRDefault="00845465" w:rsidP="00845465">
      <w:pPr>
        <w:numPr>
          <w:ilvl w:val="0"/>
          <w:numId w:val="1"/>
        </w:numPr>
        <w:tabs>
          <w:tab w:val="left" w:pos="284"/>
        </w:tabs>
        <w:spacing w:after="0" w:line="240" w:lineRule="auto"/>
        <w:ind w:left="357" w:hanging="357"/>
        <w:jc w:val="both"/>
        <w:rPr>
          <w:ins w:id="29" w:author="Zalewska Katarzyna" w:date="2025-02-07T15:01:00Z"/>
          <w:rFonts w:ascii="Times New Roman" w:hAnsi="Times New Roman" w:cs="Times New Roman"/>
        </w:rPr>
      </w:pPr>
      <w:ins w:id="30" w:author="Zalewska Katarzyna" w:date="2025-02-07T15:01:00Z">
        <w:r w:rsidRPr="004B4AA6">
          <w:rPr>
            <w:rFonts w:ascii="Times New Roman" w:hAnsi="Times New Roman" w:cs="Times New Roman"/>
          </w:rPr>
          <w:t xml:space="preserve"> </w:t>
        </w:r>
        <w:bookmarkStart w:id="31"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ins>
      <w:ins w:id="32" w:author="Gołębiowska Katarzyna" w:date="2025-02-10T09:39:00Z">
        <w:r w:rsidR="00FC0E21">
          <w:rPr>
            <w:rFonts w:ascii="Times New Roman" w:hAnsi="Times New Roman" w:cs="Times New Roman"/>
          </w:rPr>
          <w:t xml:space="preserve">10 </w:t>
        </w:r>
      </w:ins>
      <w:ins w:id="33" w:author="Zalewska Katarzyna" w:date="2025-02-07T15:01:00Z">
        <w:r>
          <w:rPr>
            <w:rFonts w:ascii="Times New Roman" w:hAnsi="Times New Roman" w:cs="Times New Roman"/>
          </w:rPr>
          <w:t xml:space="preserve">do Regulaminu, składa się przez PUE za pomocą </w:t>
        </w:r>
        <w:bookmarkStart w:id="34" w:name="_Hlk189120406"/>
        <w:del w:id="35" w:author="Gołębiowska Katarzyna" w:date="2025-02-10T09:39:00Z">
          <w:r w:rsidDel="00FC0E21">
            <w:rPr>
              <w:rFonts w:ascii="Times New Roman" w:hAnsi="Times New Roman" w:cs="Times New Roman"/>
            </w:rPr>
            <w:delText xml:space="preserve">za pomocą </w:delText>
          </w:r>
        </w:del>
        <w:r>
          <w:rPr>
            <w:rFonts w:ascii="Times New Roman" w:hAnsi="Times New Roman" w:cs="Times New Roman"/>
          </w:rPr>
          <w:t>dedykowanego kreatora wniosku</w:t>
        </w:r>
      </w:ins>
      <w:bookmarkEnd w:id="34"/>
      <w:ins w:id="36" w:author="Gołębiowska Katarzyna" w:date="2025-02-10T09:39:00Z">
        <w:r w:rsidR="00FC0E21">
          <w:rPr>
            <w:rFonts w:ascii="Times New Roman" w:hAnsi="Times New Roman" w:cs="Times New Roman"/>
          </w:rPr>
          <w:t>,</w:t>
        </w:r>
      </w:ins>
      <w:ins w:id="37" w:author="Zalewska Katarzyna" w:date="2025-02-07T15:01:00Z">
        <w:r>
          <w:rPr>
            <w:rFonts w:ascii="Times New Roman" w:hAnsi="Times New Roman" w:cs="Times New Roman"/>
          </w:rPr>
          <w:t xml:space="preserve"> zawierającego wszystkie niezbędne elementy </w:t>
        </w:r>
        <w:del w:id="38" w:author="Gołębiowska Katarzyna" w:date="2025-02-10T09:39:00Z">
          <w:r w:rsidDel="00FC0E21">
            <w:rPr>
              <w:rFonts w:ascii="Times New Roman" w:hAnsi="Times New Roman" w:cs="Times New Roman"/>
            </w:rPr>
            <w:delText>wniosku o płatność</w:delText>
          </w:r>
        </w:del>
      </w:ins>
      <w:ins w:id="39" w:author="Gołębiowska Katarzyna" w:date="2025-02-10T09:39:00Z">
        <w:r w:rsidR="00FC0E21">
          <w:rPr>
            <w:rFonts w:ascii="Times New Roman" w:hAnsi="Times New Roman" w:cs="Times New Roman"/>
          </w:rPr>
          <w:t>WOP</w:t>
        </w:r>
      </w:ins>
      <w:ins w:id="40" w:author="Zalewska Katarzyna" w:date="2025-02-07T15:01:00Z">
        <w:r>
          <w:rPr>
            <w:rFonts w:ascii="Times New Roman" w:hAnsi="Times New Roman" w:cs="Times New Roman"/>
          </w:rPr>
          <w:t xml:space="preserve">, </w:t>
        </w:r>
        <w:r w:rsidRPr="004B4AA6">
          <w:rPr>
            <w:rFonts w:ascii="Times New Roman" w:hAnsi="Times New Roman" w:cs="Times New Roman"/>
          </w:rPr>
          <w:t>w terminie wskazanym w Regulaminie</w:t>
        </w:r>
      </w:ins>
      <w:ins w:id="41" w:author="Gołębiowska Katarzyna" w:date="2025-02-10T09:39:00Z">
        <w:r w:rsidR="00FC0E21">
          <w:rPr>
            <w:rFonts w:ascii="Times New Roman" w:hAnsi="Times New Roman" w:cs="Times New Roman"/>
          </w:rPr>
          <w:t>.</w:t>
        </w:r>
      </w:ins>
    </w:p>
    <w:p w14:paraId="16BEFE6A" w14:textId="7D7AEA39" w:rsidR="00845465" w:rsidRPr="002360E5" w:rsidRDefault="00845465" w:rsidP="00845465">
      <w:pPr>
        <w:numPr>
          <w:ilvl w:val="0"/>
          <w:numId w:val="1"/>
        </w:numPr>
        <w:tabs>
          <w:tab w:val="left" w:pos="284"/>
        </w:tabs>
        <w:spacing w:after="0" w:line="240" w:lineRule="auto"/>
        <w:jc w:val="both"/>
        <w:rPr>
          <w:ins w:id="42" w:author="Zalewska Katarzyna" w:date="2025-02-07T15:01:00Z"/>
          <w:rFonts w:ascii="Times New Roman" w:hAnsi="Times New Roman" w:cs="Times New Roman"/>
        </w:rPr>
      </w:pPr>
      <w:ins w:id="43" w:author="Zalewska Katarzyna" w:date="2025-02-07T15:01:00Z">
        <w:r w:rsidRPr="004B4AA6">
          <w:rPr>
            <w:rFonts w:ascii="Times New Roman" w:hAnsi="Times New Roman" w:cs="Times New Roman"/>
          </w:rPr>
          <w:t xml:space="preserve"> </w:t>
        </w:r>
        <w:bookmarkStart w:id="44" w:name="_Hlk188954997"/>
        <w:r w:rsidRPr="00C44AB8">
          <w:rPr>
            <w:rFonts w:ascii="Times New Roman" w:hAnsi="Times New Roman" w:cs="Times New Roman"/>
          </w:rPr>
          <w:t>Jeżeli W</w:t>
        </w:r>
      </w:ins>
      <w:ins w:id="45" w:author="Zalewska Katarzyna" w:date="2025-02-13T07:44:00Z">
        <w:r w:rsidR="00155CC6">
          <w:rPr>
            <w:rFonts w:ascii="Times New Roman" w:hAnsi="Times New Roman" w:cs="Times New Roman"/>
          </w:rPr>
          <w:t>O</w:t>
        </w:r>
      </w:ins>
      <w:ins w:id="46" w:author="Zalewska Katarzyna" w:date="2025-02-07T15:01:00Z">
        <w:r w:rsidRPr="00C44AB8">
          <w:rPr>
            <w:rFonts w:ascii="Times New Roman" w:hAnsi="Times New Roman" w:cs="Times New Roman"/>
          </w:rPr>
          <w:t>P został złożony</w:t>
        </w:r>
        <w:bookmarkEnd w:id="44"/>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del w:id="47" w:author="Gołębiowska Katarzyna" w:date="2025-02-10T09:40:00Z">
          <w:r w:rsidDel="00FC0E21">
            <w:rPr>
              <w:rFonts w:ascii="Times New Roman" w:hAnsi="Times New Roman" w:cs="Times New Roman"/>
            </w:rPr>
            <w:delText>wniosku o płatność</w:delText>
          </w:r>
        </w:del>
      </w:ins>
      <w:ins w:id="48" w:author="Gołębiowska Katarzyna" w:date="2025-02-10T09:40:00Z">
        <w:r w:rsidR="00FC0E21">
          <w:rPr>
            <w:rFonts w:ascii="Times New Roman" w:hAnsi="Times New Roman" w:cs="Times New Roman"/>
          </w:rPr>
          <w:t>WOP</w:t>
        </w:r>
      </w:ins>
      <w:ins w:id="49" w:author="Zalewska Katarzyna" w:date="2025-02-07T15:01:00Z">
        <w:r>
          <w:rPr>
            <w:rFonts w:ascii="Times New Roman" w:hAnsi="Times New Roman" w:cs="Times New Roman"/>
          </w:rPr>
          <w:t xml:space="preserve">, </w:t>
        </w:r>
        <w:r w:rsidRPr="00611488">
          <w:rPr>
            <w:rFonts w:ascii="Times New Roman" w:hAnsi="Times New Roman" w:cs="Times New Roman"/>
          </w:rPr>
          <w:t>w sposób określony w art.</w:t>
        </w:r>
        <w:del w:id="50" w:author="Gołębiowska Katarzyna" w:date="2025-02-10T09:40:00Z">
          <w:r w:rsidRPr="00611488" w:rsidDel="00FC0E21">
            <w:rPr>
              <w:rFonts w:ascii="Times New Roman" w:hAnsi="Times New Roman" w:cs="Times New Roman"/>
            </w:rPr>
            <w:delText xml:space="preserve"> </w:delText>
          </w:r>
        </w:del>
      </w:ins>
      <w:ins w:id="51" w:author="Gołębiowska Katarzyna" w:date="2025-02-10T09:40:00Z">
        <w:r w:rsidR="00FC0E21">
          <w:rPr>
            <w:rFonts w:ascii="Times New Roman" w:hAnsi="Times New Roman" w:cs="Times New Roman"/>
          </w:rPr>
          <w:t> </w:t>
        </w:r>
      </w:ins>
      <w:ins w:id="52" w:author="Zalewska Katarzyna" w:date="2025-02-07T15:01:00Z">
        <w:r w:rsidRPr="00611488">
          <w:rPr>
            <w:rFonts w:ascii="Times New Roman" w:hAnsi="Times New Roman" w:cs="Times New Roman"/>
          </w:rPr>
          <w:t xml:space="preserve">10c ustawy o ARiMR, ARiMR pozostawia </w:t>
        </w:r>
        <w:del w:id="53" w:author="Gołębiowska Katarzyna" w:date="2025-02-10T09:40:00Z">
          <w:r w:rsidRPr="00611488" w:rsidDel="00FC0E21">
            <w:rPr>
              <w:rFonts w:ascii="Times New Roman" w:hAnsi="Times New Roman" w:cs="Times New Roman"/>
            </w:rPr>
            <w:delText>wniosek</w:delText>
          </w:r>
        </w:del>
      </w:ins>
      <w:ins w:id="54" w:author="Gołębiowska Katarzyna" w:date="2025-02-10T09:40:00Z">
        <w:r w:rsidR="00FC0E21">
          <w:rPr>
            <w:rFonts w:ascii="Times New Roman" w:hAnsi="Times New Roman" w:cs="Times New Roman"/>
          </w:rPr>
          <w:t>WOP</w:t>
        </w:r>
      </w:ins>
      <w:ins w:id="55" w:author="Zalewska Katarzyna" w:date="2025-02-07T15:01:00Z">
        <w:r w:rsidRPr="00611488">
          <w:rPr>
            <w:rFonts w:ascii="Times New Roman" w:hAnsi="Times New Roman" w:cs="Times New Roman"/>
          </w:rPr>
          <w:t xml:space="preserve"> bez rozpatrzenia oraz informuje o tym Beneficjenta w sposób, w jaki został złożony </w:t>
        </w:r>
      </w:ins>
      <w:ins w:id="56" w:author="Gołębiowska Katarzyna" w:date="2025-02-10T09:40:00Z">
        <w:r w:rsidR="00FC0E21">
          <w:rPr>
            <w:rFonts w:ascii="Times New Roman" w:hAnsi="Times New Roman" w:cs="Times New Roman"/>
          </w:rPr>
          <w:t xml:space="preserve">ten </w:t>
        </w:r>
      </w:ins>
      <w:ins w:id="57" w:author="Zalewska Katarzyna" w:date="2025-02-07T15:01:00Z">
        <w:r w:rsidRPr="00611488">
          <w:rPr>
            <w:rFonts w:ascii="Times New Roman" w:hAnsi="Times New Roman" w:cs="Times New Roman"/>
          </w:rPr>
          <w:t>wniosek.</w:t>
        </w:r>
      </w:ins>
    </w:p>
    <w:bookmarkEnd w:id="31"/>
    <w:p w14:paraId="3832E846" w14:textId="77777777" w:rsidR="00845465" w:rsidRPr="004B4AA6" w:rsidRDefault="00845465" w:rsidP="00845465">
      <w:pPr>
        <w:pStyle w:val="Akapitzlist"/>
        <w:numPr>
          <w:ilvl w:val="0"/>
          <w:numId w:val="1"/>
        </w:numPr>
        <w:spacing w:after="0" w:line="240" w:lineRule="auto"/>
        <w:jc w:val="both"/>
        <w:rPr>
          <w:ins w:id="58" w:author="Zalewska Katarzyna" w:date="2025-02-07T15:01:00Z"/>
          <w:rFonts w:ascii="Times New Roman" w:hAnsi="Times New Roman" w:cs="Times New Roman"/>
        </w:rPr>
      </w:pPr>
      <w:ins w:id="59" w:author="Zalewska Katarzyna" w:date="2025-02-07T15:01:00Z">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27"/>
      </w:ins>
    </w:p>
    <w:p w14:paraId="34433816" w14:textId="4FDBB310" w:rsidR="00F03CE6" w:rsidRPr="00991462" w:rsidDel="00424C42" w:rsidRDefault="00F03CE6">
      <w:pPr>
        <w:pStyle w:val="Akapitzlist"/>
        <w:spacing w:after="0" w:line="240" w:lineRule="auto"/>
        <w:ind w:left="360"/>
        <w:jc w:val="both"/>
        <w:rPr>
          <w:del w:id="60" w:author="Zalewska Katarzyna" w:date="2025-01-30T10:04:00Z"/>
          <w:rFonts w:ascii="Times New Roman" w:hAnsi="Times New Roman" w:cs="Times New Roman"/>
          <w:color w:val="000000" w:themeColor="text1"/>
        </w:rPr>
        <w:pPrChange w:id="61" w:author="Zalewska Katarzyna" w:date="2025-02-07T15:01:00Z">
          <w:pPr>
            <w:pStyle w:val="Akapitzlist"/>
            <w:numPr>
              <w:numId w:val="1"/>
            </w:numPr>
            <w:spacing w:after="0" w:line="240" w:lineRule="auto"/>
            <w:ind w:left="357" w:hanging="357"/>
            <w:jc w:val="both"/>
          </w:pPr>
        </w:pPrChange>
      </w:pPr>
      <w:del w:id="62" w:author="Zalewska Katarzyna" w:date="2025-01-30T10:04:00Z">
        <w:r w:rsidRPr="00991462" w:rsidDel="00424C42">
          <w:rPr>
            <w:rFonts w:ascii="Times New Roman" w:hAnsi="Times New Roman" w:cs="Times New Roman"/>
            <w:color w:val="000000" w:themeColor="text1"/>
          </w:rPr>
          <w:delText xml:space="preserve">Przyznana pomoc jest wypłacana Beneficjentowi na </w:delText>
        </w:r>
        <w:r w:rsidR="002B7528" w:rsidRPr="00991462" w:rsidDel="00424C42">
          <w:rPr>
            <w:rFonts w:ascii="Times New Roman" w:hAnsi="Times New Roman" w:cs="Times New Roman"/>
            <w:color w:val="000000" w:themeColor="text1"/>
          </w:rPr>
          <w:delText>WOP</w:delText>
        </w:r>
        <w:r w:rsidRPr="00991462" w:rsidDel="00424C42">
          <w:rPr>
            <w:rFonts w:ascii="Times New Roman" w:hAnsi="Times New Roman" w:cs="Times New Roman"/>
            <w:color w:val="000000" w:themeColor="text1"/>
          </w:rPr>
          <w:delText>, pod warunkiem, że Beneficjent spełnił warunki wypłaty pomocy określone w umowie.</w:delText>
        </w:r>
      </w:del>
    </w:p>
    <w:p w14:paraId="11CB67E1" w14:textId="7A8EEBE7" w:rsidR="00F03CE6" w:rsidRPr="00991462" w:rsidDel="00106BEB" w:rsidRDefault="00F03CE6">
      <w:pPr>
        <w:tabs>
          <w:tab w:val="left" w:pos="284"/>
        </w:tabs>
        <w:spacing w:after="0" w:line="240" w:lineRule="auto"/>
        <w:ind w:left="360"/>
        <w:jc w:val="both"/>
        <w:rPr>
          <w:del w:id="63" w:author="Zalewska Katarzyna" w:date="2025-01-29T15:11:00Z"/>
          <w:rFonts w:ascii="Times New Roman" w:hAnsi="Times New Roman" w:cs="Times New Roman"/>
        </w:rPr>
        <w:pPrChange w:id="64" w:author="Zalewska Katarzyna" w:date="2025-02-07T15:01:00Z">
          <w:pPr>
            <w:numPr>
              <w:numId w:val="1"/>
            </w:numPr>
            <w:tabs>
              <w:tab w:val="left" w:pos="284"/>
            </w:tabs>
            <w:spacing w:after="0" w:line="240" w:lineRule="auto"/>
            <w:ind w:left="357" w:hanging="357"/>
            <w:jc w:val="both"/>
          </w:pPr>
        </w:pPrChange>
      </w:pPr>
      <w:del w:id="65" w:author="Zalewska Katarzyna" w:date="2025-01-30T10:04:00Z">
        <w:r w:rsidRPr="00991462" w:rsidDel="00424C42">
          <w:rPr>
            <w:rFonts w:ascii="Times New Roman" w:hAnsi="Times New Roman" w:cs="Times New Roman"/>
          </w:rPr>
          <w:delText xml:space="preserve"> </w:delText>
        </w:r>
      </w:del>
      <w:del w:id="66" w:author="Zalewska Katarzyna" w:date="2025-01-29T15:11:00Z">
        <w:r w:rsidRPr="00991462" w:rsidDel="00106BEB">
          <w:rPr>
            <w:rFonts w:ascii="Times New Roman" w:hAnsi="Times New Roman" w:cs="Times New Roman"/>
          </w:rPr>
          <w:delText>W</w:delText>
        </w:r>
        <w:r w:rsidR="002B7528" w:rsidRPr="00991462" w:rsidDel="00106BEB">
          <w:rPr>
            <w:rFonts w:ascii="Times New Roman" w:hAnsi="Times New Roman" w:cs="Times New Roman"/>
          </w:rPr>
          <w:delText>O</w:delText>
        </w:r>
        <w:r w:rsidRPr="00991462" w:rsidDel="00106BEB">
          <w:rPr>
            <w:rFonts w:ascii="Times New Roman" w:hAnsi="Times New Roman" w:cs="Times New Roman"/>
          </w:rPr>
          <w:delText xml:space="preserve">P </w:delText>
        </w:r>
        <w:r w:rsidRPr="00991462" w:rsidDel="00106BEB">
          <w:rPr>
            <w:rFonts w:ascii="Times New Roman" w:hAnsi="Times New Roman" w:cs="Times New Roman"/>
            <w:color w:val="000000" w:themeColor="text1"/>
          </w:rPr>
          <w:delText xml:space="preserve">wraz z dokumentami, o których mowa w Załączniku Nr 10 do Regulaminu, </w:delText>
        </w:r>
        <w:r w:rsidRPr="00991462" w:rsidDel="00106BEB">
          <w:rPr>
            <w:rFonts w:ascii="Times New Roman" w:hAnsi="Times New Roman" w:cs="Times New Roman"/>
          </w:rPr>
          <w:delText>składa się</w:delText>
        </w:r>
        <w:r w:rsidRPr="00991462" w:rsidDel="00106BEB">
          <w:rPr>
            <w:rFonts w:ascii="Times New Roman" w:hAnsi="Times New Roman" w:cs="Times New Roman"/>
            <w:b/>
            <w:bCs/>
          </w:rPr>
          <w:delText xml:space="preserve"> </w:delText>
        </w:r>
        <w:r w:rsidRPr="00991462" w:rsidDel="00106BEB">
          <w:rPr>
            <w:rFonts w:ascii="Times New Roman" w:hAnsi="Times New Roman" w:cs="Times New Roman"/>
          </w:rPr>
          <w:delText xml:space="preserve">za pomocą PUE w terminie </w:delText>
        </w:r>
        <w:r w:rsidR="001950A8" w:rsidRPr="00991462" w:rsidDel="00106BEB">
          <w:rPr>
            <w:rFonts w:ascii="Times New Roman" w:hAnsi="Times New Roman" w:cs="Times New Roman"/>
          </w:rPr>
          <w:delText>wskazanym w Regulaminie</w:delText>
        </w:r>
        <w:r w:rsidRPr="00991462" w:rsidDel="00106BEB">
          <w:rPr>
            <w:rFonts w:ascii="Times New Roman" w:hAnsi="Times New Roman" w:cs="Times New Roman"/>
          </w:rPr>
          <w:delText>.</w:delText>
        </w:r>
      </w:del>
    </w:p>
    <w:p w14:paraId="435CEBF1" w14:textId="22164C47" w:rsidR="00F03CE6" w:rsidRPr="00991462" w:rsidDel="00106BEB" w:rsidRDefault="00F03CE6">
      <w:pPr>
        <w:tabs>
          <w:tab w:val="left" w:pos="284"/>
        </w:tabs>
        <w:spacing w:after="0" w:line="240" w:lineRule="auto"/>
        <w:ind w:left="360"/>
        <w:jc w:val="both"/>
        <w:rPr>
          <w:del w:id="67" w:author="Zalewska Katarzyna" w:date="2025-01-29T15:11:00Z"/>
          <w:rFonts w:ascii="Times New Roman" w:hAnsi="Times New Roman" w:cs="Times New Roman"/>
        </w:rPr>
        <w:pPrChange w:id="68" w:author="Zalewska Katarzyna" w:date="2025-02-07T15:01:00Z">
          <w:pPr>
            <w:numPr>
              <w:numId w:val="1"/>
            </w:numPr>
            <w:tabs>
              <w:tab w:val="left" w:pos="284"/>
            </w:tabs>
            <w:spacing w:after="0" w:line="240" w:lineRule="auto"/>
            <w:ind w:left="360" w:hanging="360"/>
            <w:jc w:val="both"/>
          </w:pPr>
        </w:pPrChange>
      </w:pPr>
      <w:del w:id="69" w:author="Zalewska Katarzyna" w:date="2025-01-29T15:11:00Z">
        <w:r w:rsidRPr="00106BEB" w:rsidDel="00106BEB">
          <w:rPr>
            <w:rFonts w:ascii="Times New Roman" w:hAnsi="Times New Roman" w:cs="Times New Roman"/>
          </w:rPr>
          <w:delText xml:space="preserve"> </w:delText>
        </w:r>
      </w:del>
      <w:del w:id="70" w:author="Zalewska Katarzyna" w:date="2025-01-28T11:20:00Z">
        <w:r w:rsidRPr="00106BEB" w:rsidDel="00B7497F">
          <w:rPr>
            <w:rFonts w:ascii="Times New Roman" w:hAnsi="Times New Roman" w:cs="Times New Roman"/>
          </w:rPr>
          <w:delText>Jeżeli W</w:delText>
        </w:r>
        <w:r w:rsidR="002B7528" w:rsidRPr="00106BEB" w:rsidDel="00B7497F">
          <w:rPr>
            <w:rFonts w:ascii="Times New Roman" w:hAnsi="Times New Roman" w:cs="Times New Roman"/>
          </w:rPr>
          <w:delText>O</w:delText>
        </w:r>
        <w:r w:rsidRPr="00106BEB" w:rsidDel="00B7497F">
          <w:rPr>
            <w:rFonts w:ascii="Times New Roman" w:hAnsi="Times New Roman" w:cs="Times New Roman"/>
          </w:rPr>
          <w:delText>P został złożony po terminie lub nie został złożony w sposób określony w art. 10c ustawy o ARiMR, Agencja pozostawia wniosek bez rozpatrzenia oraz informuje o tym Beneficjenta w sposób, w jaki został złożony wniosek.</w:delText>
        </w:r>
      </w:del>
    </w:p>
    <w:p w14:paraId="62EDDD80" w14:textId="6AACC026" w:rsidR="00C13B53" w:rsidRPr="00106BEB" w:rsidDel="00FC0E21" w:rsidRDefault="00F03CE6">
      <w:pPr>
        <w:tabs>
          <w:tab w:val="left" w:pos="284"/>
        </w:tabs>
        <w:spacing w:after="0" w:line="240" w:lineRule="auto"/>
        <w:ind w:left="360"/>
        <w:jc w:val="both"/>
        <w:rPr>
          <w:del w:id="71" w:author="Gołębiowska Katarzyna" w:date="2025-02-10T09:40:00Z"/>
          <w:rFonts w:ascii="Times New Roman" w:hAnsi="Times New Roman" w:cs="Times New Roman"/>
        </w:rPr>
        <w:pPrChange w:id="72" w:author="Zalewska Katarzyna" w:date="2025-02-07T15:01:00Z">
          <w:pPr>
            <w:pStyle w:val="Akapitzlist"/>
            <w:numPr>
              <w:numId w:val="1"/>
            </w:numPr>
            <w:spacing w:after="0" w:line="240" w:lineRule="auto"/>
            <w:ind w:left="360" w:hanging="360"/>
            <w:jc w:val="both"/>
          </w:pPr>
        </w:pPrChange>
      </w:pPr>
      <w:del w:id="73" w:author="Zalewska Katarzyna" w:date="2025-01-30T10:04:00Z">
        <w:r w:rsidRPr="00106BEB" w:rsidDel="00424C42">
          <w:rPr>
            <w:rFonts w:ascii="Times New Roman" w:hAnsi="Times New Roman" w:cs="Times New Roman"/>
          </w:rPr>
          <w:delText>W przypadku niezłożenia W</w:delText>
        </w:r>
        <w:r w:rsidR="002B7528" w:rsidRPr="00106BEB" w:rsidDel="00424C42">
          <w:rPr>
            <w:rFonts w:ascii="Times New Roman" w:hAnsi="Times New Roman" w:cs="Times New Roman"/>
          </w:rPr>
          <w:delText>O</w:delText>
        </w:r>
        <w:r w:rsidRPr="00106BEB" w:rsidDel="00424C42">
          <w:rPr>
            <w:rFonts w:ascii="Times New Roman" w:hAnsi="Times New Roman" w:cs="Times New Roman"/>
          </w:rPr>
          <w:delText>P w terminie określonym w umowie, Agencja nie wzywa Beneficjenta do złożenia W</w:delText>
        </w:r>
        <w:r w:rsidR="002B7528" w:rsidRPr="00106BEB" w:rsidDel="00424C42">
          <w:rPr>
            <w:rFonts w:ascii="Times New Roman" w:hAnsi="Times New Roman" w:cs="Times New Roman"/>
          </w:rPr>
          <w:delText>O</w:delText>
        </w:r>
        <w:r w:rsidRPr="00106BEB" w:rsidDel="00424C42">
          <w:rPr>
            <w:rFonts w:ascii="Times New Roman" w:hAnsi="Times New Roman" w:cs="Times New Roman"/>
          </w:rPr>
          <w:delText>P.</w:delText>
        </w:r>
      </w:del>
    </w:p>
    <w:p w14:paraId="5F82AB9D" w14:textId="77777777" w:rsidR="00C27793" w:rsidRPr="00FC0E21" w:rsidRDefault="00C27793">
      <w:pPr>
        <w:tabs>
          <w:tab w:val="left" w:pos="284"/>
        </w:tabs>
        <w:spacing w:after="0" w:line="240" w:lineRule="auto"/>
        <w:ind w:left="360"/>
        <w:jc w:val="both"/>
        <w:rPr>
          <w:rFonts w:ascii="Times New Roman" w:hAnsi="Times New Roman" w:cs="Times New Roman"/>
          <w:rPrChange w:id="74" w:author="Gołębiowska Katarzyna" w:date="2025-02-10T09:40:00Z">
            <w:rPr/>
          </w:rPrChange>
        </w:rPr>
        <w:pPrChange w:id="75" w:author="Gołębiowska Katarzyna" w:date="2025-02-10T09:40:00Z">
          <w:pPr>
            <w:pStyle w:val="Akapitzlist"/>
            <w:spacing w:after="0" w:line="240" w:lineRule="auto"/>
            <w:ind w:left="644"/>
            <w:jc w:val="both"/>
          </w:pPr>
        </w:pPrChange>
      </w:pPr>
    </w:p>
    <w:p w14:paraId="01945A7E" w14:textId="43F683A2" w:rsidR="00A4548C" w:rsidRPr="00991462" w:rsidRDefault="00C2779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7</w:t>
      </w:r>
    </w:p>
    <w:p w14:paraId="4035A2F4" w14:textId="77777777" w:rsidR="00C13B53" w:rsidRPr="00991462" w:rsidRDefault="00C13B5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Wniosek o płatność – etap rozpatrywania</w:t>
      </w:r>
    </w:p>
    <w:p w14:paraId="64B94AB2" w14:textId="77777777" w:rsidR="00C13B53" w:rsidRPr="00991462"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Jeżeli WOP</w:t>
      </w:r>
      <w:r w:rsidRPr="00991462">
        <w:rPr>
          <w:rFonts w:ascii="Times New Roman" w:hAnsi="Times New Roman" w:cs="Times New Roman"/>
          <w:i/>
          <w:iCs/>
        </w:rPr>
        <w:t xml:space="preserve"> </w:t>
      </w:r>
      <w:r w:rsidRPr="00991462">
        <w:rPr>
          <w:rFonts w:ascii="Times New Roman" w:hAnsi="Times New Roman" w:cs="Times New Roman"/>
        </w:rPr>
        <w:t xml:space="preserve">zawiera braki formalne, Agencja wzywa jednokrotnie Beneficjenta do usunięcia tych braków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 W przypadku nieusunięcia w wyznaczonym terminie wskazanych braków WOP,</w:t>
      </w:r>
      <w:r w:rsidRPr="00991462">
        <w:rPr>
          <w:rFonts w:ascii="Times New Roman" w:hAnsi="Times New Roman" w:cs="Times New Roman"/>
          <w:i/>
          <w:iCs/>
        </w:rPr>
        <w:t xml:space="preserve"> </w:t>
      </w:r>
      <w:r w:rsidRPr="00991462">
        <w:rPr>
          <w:rFonts w:ascii="Times New Roman" w:hAnsi="Times New Roman" w:cs="Times New Roman"/>
        </w:rPr>
        <w:t>wniosek podlega rozpatrzeniu w zakresie, w jakim został wypełniony.</w:t>
      </w:r>
    </w:p>
    <w:p w14:paraId="61548F1A" w14:textId="077E443D"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w:t>
      </w:r>
    </w:p>
    <w:p w14:paraId="0402B3A3" w14:textId="2BD709A9"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wzywa Beneficjenta do poprawienia wniosku lub do złożenia wyjaśnień kompleksowo </w:t>
      </w:r>
      <w:del w:id="76" w:author="Gołębiowska Katarzyna" w:date="2025-02-10T09:40:00Z">
        <w:r w:rsidRPr="00991462" w:rsidDel="00FC0E21">
          <w:rPr>
            <w:rFonts w:ascii="Times New Roman" w:hAnsi="Times New Roman" w:cs="Times New Roman"/>
          </w:rPr>
          <w:delText xml:space="preserve">w </w:delText>
        </w:r>
      </w:del>
      <w:ins w:id="77" w:author="Gołębiowska Katarzyna" w:date="2025-02-10T09:40:00Z">
        <w:r w:rsidR="00FC0E21" w:rsidRPr="00991462">
          <w:rPr>
            <w:rFonts w:ascii="Times New Roman" w:hAnsi="Times New Roman" w:cs="Times New Roman"/>
          </w:rPr>
          <w:t>w</w:t>
        </w:r>
        <w:r w:rsidR="00FC0E21">
          <w:rPr>
            <w:rFonts w:ascii="Times New Roman" w:hAnsi="Times New Roman" w:cs="Times New Roman"/>
          </w:rPr>
          <w:t> </w:t>
        </w:r>
      </w:ins>
      <w:r w:rsidRPr="00991462">
        <w:rPr>
          <w:rFonts w:ascii="Times New Roman" w:hAnsi="Times New Roman" w:cs="Times New Roman"/>
        </w:rPr>
        <w:t>ramach jednego wezwania. W uzasadnionych przypadkach dopuszcza się więcej niż jedno wezwanie w szczególności, gdy pojawią się nowe fakty wymagające wyjaśnienia.</w:t>
      </w:r>
    </w:p>
    <w:p w14:paraId="76B229D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011937F3"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78" w:name="_Hlk149559675"/>
      <w:r w:rsidRPr="00991462">
        <w:rPr>
          <w:rFonts w:ascii="Times New Roman" w:hAnsi="Times New Roman" w:cs="Times New Roman"/>
        </w:rPr>
        <w:t xml:space="preserve">W wyniku wezwania Beneficjent może dokonać korekty WOP tylko w zakresie wynikającym </w:t>
      </w:r>
      <w:del w:id="79" w:author="Gołębiowska Katarzyna" w:date="2025-02-10T09:40:00Z">
        <w:r w:rsidRPr="00991462" w:rsidDel="00FC0E21">
          <w:rPr>
            <w:rFonts w:ascii="Times New Roman" w:hAnsi="Times New Roman" w:cs="Times New Roman"/>
          </w:rPr>
          <w:delText xml:space="preserve">z </w:delText>
        </w:r>
      </w:del>
      <w:ins w:id="80" w:author="Gołębiowska Katarzyna" w:date="2025-02-10T09:40:00Z">
        <w:r w:rsidR="00FC0E21" w:rsidRPr="00991462">
          <w:rPr>
            <w:rFonts w:ascii="Times New Roman" w:hAnsi="Times New Roman" w:cs="Times New Roman"/>
          </w:rPr>
          <w:t>z</w:t>
        </w:r>
        <w:r w:rsidR="00FC0E21">
          <w:rPr>
            <w:rFonts w:ascii="Times New Roman" w:hAnsi="Times New Roman" w:cs="Times New Roman"/>
          </w:rPr>
          <w:t> </w:t>
        </w:r>
      </w:ins>
      <w:r w:rsidRPr="00991462">
        <w:rPr>
          <w:rFonts w:ascii="Times New Roman" w:hAnsi="Times New Roman" w:cs="Times New Roman"/>
        </w:rPr>
        <w:t>treści wezwania. Korekty wykraczające poza zakres wezwania lub niezwiązane z wezwaniem nie będą uwzględniane przy dalszym rozpatrywaniu wniosku.</w:t>
      </w:r>
      <w:bookmarkEnd w:id="78"/>
    </w:p>
    <w:p w14:paraId="1F0C62C1" w14:textId="618FF724"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del w:id="81" w:author="Gołębiowska Katarzyna" w:date="2025-02-10T09:40:00Z">
        <w:r w:rsidRPr="00991462" w:rsidDel="00FC0E21">
          <w:rPr>
            <w:rFonts w:ascii="Times New Roman" w:hAnsi="Times New Roman" w:cs="Times New Roman"/>
          </w:rPr>
          <w:delText xml:space="preserve">o </w:delText>
        </w:r>
      </w:del>
      <w:ins w:id="82" w:author="Gołębiowska Katarzyna" w:date="2025-02-10T09:40:00Z">
        <w:r w:rsidR="00FC0E21" w:rsidRPr="00991462">
          <w:rPr>
            <w:rFonts w:ascii="Times New Roman" w:hAnsi="Times New Roman" w:cs="Times New Roman"/>
          </w:rPr>
          <w:t>o</w:t>
        </w:r>
        <w:r w:rsidR="00FC0E21">
          <w:rPr>
            <w:rFonts w:ascii="Times New Roman" w:hAnsi="Times New Roman" w:cs="Times New Roman"/>
          </w:rPr>
          <w:t> </w:t>
        </w:r>
      </w:ins>
      <w:r w:rsidRPr="00991462">
        <w:rPr>
          <w:rFonts w:ascii="Times New Roman" w:hAnsi="Times New Roman" w:cs="Times New Roman"/>
        </w:rPr>
        <w:t>przekazanie takiego dokumentu, wskazując sposób i termin jego przekazania.</w:t>
      </w:r>
    </w:p>
    <w:p w14:paraId="39353FCF"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stwierdzenia w WOP oczywistej omyłki pisarskiej lub rachunkowej, Agencja może poprawić ją z urzędu, informując o tym Beneficjenta.</w:t>
      </w:r>
    </w:p>
    <w:p w14:paraId="4ADDBCCB" w14:textId="5614D3B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rozpatruje </w:t>
      </w:r>
      <w:del w:id="83" w:author="Zalewska Katarzyna" w:date="2025-02-13T07:43:00Z">
        <w:r w:rsidRPr="00991462" w:rsidDel="00155CC6">
          <w:rPr>
            <w:rFonts w:ascii="Times New Roman" w:hAnsi="Times New Roman" w:cs="Times New Roman"/>
          </w:rPr>
          <w:delText>Wniosek o płatność</w:delText>
        </w:r>
      </w:del>
      <w:ins w:id="84" w:author="Zalewska Katarzyna" w:date="2025-02-13T07:43:00Z">
        <w:r w:rsidR="00155CC6">
          <w:rPr>
            <w:rFonts w:ascii="Times New Roman" w:hAnsi="Times New Roman" w:cs="Times New Roman"/>
          </w:rPr>
          <w:t>WOP</w:t>
        </w:r>
      </w:ins>
      <w:r w:rsidRPr="00991462">
        <w:rPr>
          <w:rFonts w:ascii="Times New Roman" w:hAnsi="Times New Roman" w:cs="Times New Roman"/>
        </w:rPr>
        <w:t xml:space="preserve"> w terminie nie dłuższym niż 3 miesiące od dnia jego złożenia.</w:t>
      </w:r>
    </w:p>
    <w:p w14:paraId="37A0945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26685461" w14:textId="68958EBB"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Obliczania i oznaczania terminów związanych z wykonywaniem czynności w toku postępowania </w:t>
      </w:r>
      <w:del w:id="85" w:author="Gołębiowska Katarzyna" w:date="2025-02-10T09:40:00Z">
        <w:r w:rsidRPr="00991462" w:rsidDel="00FC0E21">
          <w:rPr>
            <w:rFonts w:ascii="Times New Roman" w:hAnsi="Times New Roman" w:cs="Times New Roman"/>
          </w:rPr>
          <w:delText xml:space="preserve">w </w:delText>
        </w:r>
      </w:del>
      <w:ins w:id="86" w:author="Gołębiowska Katarzyna" w:date="2025-02-10T09:40:00Z">
        <w:r w:rsidR="00FC0E21" w:rsidRPr="00991462">
          <w:rPr>
            <w:rFonts w:ascii="Times New Roman" w:hAnsi="Times New Roman" w:cs="Times New Roman"/>
          </w:rPr>
          <w:t>w</w:t>
        </w:r>
        <w:r w:rsidR="00FC0E21">
          <w:rPr>
            <w:rFonts w:ascii="Times New Roman" w:hAnsi="Times New Roman" w:cs="Times New Roman"/>
          </w:rPr>
          <w:t> </w:t>
        </w:r>
      </w:ins>
      <w:r w:rsidRPr="00991462">
        <w:rPr>
          <w:rFonts w:ascii="Times New Roman" w:hAnsi="Times New Roman" w:cs="Times New Roman"/>
        </w:rPr>
        <w:t xml:space="preserve">sprawie o wypłatę pomocy dokonuje się zgodnie z przepisami </w:t>
      </w:r>
      <w:proofErr w:type="spellStart"/>
      <w:r w:rsidRPr="00991462">
        <w:rPr>
          <w:rFonts w:ascii="Times New Roman" w:hAnsi="Times New Roman" w:cs="Times New Roman"/>
        </w:rPr>
        <w:t>kc</w:t>
      </w:r>
      <w:proofErr w:type="spellEnd"/>
      <w:r w:rsidRPr="00991462">
        <w:rPr>
          <w:rFonts w:ascii="Times New Roman" w:hAnsi="Times New Roman" w:cs="Times New Roman"/>
        </w:rPr>
        <w:t>.</w:t>
      </w:r>
    </w:p>
    <w:p w14:paraId="0B79E79B" w14:textId="19378A4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WOP może zostać w dowolnym momencie wycofany. Agencja informuje Beneficjenta </w:t>
      </w:r>
      <w:r w:rsidRPr="00991462">
        <w:rPr>
          <w:rFonts w:ascii="Times New Roman" w:hAnsi="Times New Roman" w:cs="Times New Roman"/>
        </w:rPr>
        <w:br/>
        <w:t xml:space="preserve">o skutecznym wycofaniu </w:t>
      </w:r>
      <w:r w:rsidR="001A2766" w:rsidRPr="00991462">
        <w:rPr>
          <w:rFonts w:ascii="Times New Roman" w:hAnsi="Times New Roman" w:cs="Times New Roman"/>
        </w:rPr>
        <w:t>WOP</w:t>
      </w:r>
      <w:r w:rsidRPr="00991462">
        <w:rPr>
          <w:rFonts w:ascii="Times New Roman" w:hAnsi="Times New Roman" w:cs="Times New Roman"/>
        </w:rPr>
        <w:t>.</w:t>
      </w:r>
    </w:p>
    <w:p w14:paraId="081551ED"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istnieje podejrzenie popełnienia przestępstwa w związku z danym wnioskiem,</w:t>
      </w:r>
    </w:p>
    <w:p w14:paraId="56B294BB" w14:textId="02C07F44"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zaistnieje przesł</w:t>
      </w:r>
      <w:r w:rsidR="002C75B8" w:rsidRPr="00991462">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nka wykluczenia Beneficjenta z możliwości otrzymania pomocy.</w:t>
      </w:r>
      <w:del w:id="87" w:author="Gołębiowska Katarzyna" w:date="2025-02-10T09:40:00Z">
        <w:r w:rsidRPr="00991462" w:rsidDel="00FC0E21">
          <w:rPr>
            <w:rFonts w:ascii="Times New Roman" w:eastAsia="Times New Roman" w:hAnsi="Times New Roman" w:cs="Times New Roman"/>
            <w:lang w:eastAsia="pl-PL"/>
          </w:rPr>
          <w:delText xml:space="preserve">  </w:delText>
        </w:r>
      </w:del>
    </w:p>
    <w:p w14:paraId="3588852B" w14:textId="77777777" w:rsidR="00C13B53" w:rsidRPr="00991462" w:rsidRDefault="00C13B53" w:rsidP="00991462">
      <w:pPr>
        <w:spacing w:after="0" w:line="240" w:lineRule="auto"/>
        <w:rPr>
          <w:rFonts w:ascii="Times New Roman" w:hAnsi="Times New Roman" w:cs="Times New Roman"/>
          <w:b/>
          <w:bCs/>
        </w:rPr>
      </w:pPr>
    </w:p>
    <w:p w14:paraId="45E6200B" w14:textId="77777777"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8</w:t>
      </w:r>
    </w:p>
    <w:p w14:paraId="286816D8" w14:textId="56954F9E"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Warunki wypłaty pomocy</w:t>
      </w:r>
    </w:p>
    <w:p w14:paraId="391C4E8C" w14:textId="77777777" w:rsidR="00F03CE6" w:rsidRPr="00991462" w:rsidRDefault="00F03CE6">
      <w:pPr>
        <w:spacing w:after="0" w:line="240" w:lineRule="auto"/>
        <w:jc w:val="center"/>
        <w:rPr>
          <w:rFonts w:ascii="Times New Roman" w:hAnsi="Times New Roman" w:cs="Times New Roman"/>
          <w:b/>
          <w:bCs/>
        </w:rPr>
      </w:pPr>
    </w:p>
    <w:p w14:paraId="3C4135EF" w14:textId="273C6861"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wypłaca Beneficjentowi środki finansowe z tytułu pomocy, jeżeli do W</w:t>
      </w:r>
      <w:r w:rsidR="002B7528" w:rsidRPr="00991462">
        <w:rPr>
          <w:rFonts w:cs="Times New Roman"/>
          <w:sz w:val="22"/>
          <w:szCs w:val="22"/>
        </w:rPr>
        <w:t>O</w:t>
      </w:r>
      <w:r w:rsidRPr="00991462">
        <w:rPr>
          <w:rFonts w:cs="Times New Roman"/>
          <w:sz w:val="22"/>
          <w:szCs w:val="22"/>
        </w:rPr>
        <w:t xml:space="preserve">P złożonego w terminie określonym w </w:t>
      </w:r>
      <w:r w:rsidRPr="00991462">
        <w:rPr>
          <w:rFonts w:cs="Times New Roman"/>
          <w:color w:val="000000" w:themeColor="text1"/>
          <w:sz w:val="22"/>
          <w:szCs w:val="22"/>
        </w:rPr>
        <w:t xml:space="preserve">§ </w:t>
      </w:r>
      <w:r w:rsidR="00167462" w:rsidRPr="00991462">
        <w:rPr>
          <w:rFonts w:cs="Times New Roman"/>
          <w:color w:val="000000" w:themeColor="text1"/>
          <w:sz w:val="22"/>
          <w:szCs w:val="22"/>
        </w:rPr>
        <w:t>6</w:t>
      </w:r>
      <w:r w:rsidRPr="00991462">
        <w:rPr>
          <w:rFonts w:cs="Times New Roman"/>
          <w:b/>
          <w:bCs/>
          <w:color w:val="000000" w:themeColor="text1"/>
          <w:sz w:val="22"/>
          <w:szCs w:val="22"/>
        </w:rPr>
        <w:t xml:space="preserve"> </w:t>
      </w:r>
      <w:r w:rsidRPr="00991462">
        <w:rPr>
          <w:rFonts w:cs="Times New Roman"/>
          <w:sz w:val="22"/>
          <w:szCs w:val="22"/>
        </w:rPr>
        <w:t xml:space="preserve">ust. 2 załączy wymagane </w:t>
      </w:r>
      <w:r w:rsidR="00444367" w:rsidRPr="00991462">
        <w:rPr>
          <w:rFonts w:cs="Times New Roman"/>
          <w:sz w:val="22"/>
          <w:szCs w:val="22"/>
        </w:rPr>
        <w:t xml:space="preserve">dokumenty </w:t>
      </w:r>
      <w:r w:rsidRPr="00991462">
        <w:rPr>
          <w:rFonts w:cs="Times New Roman"/>
          <w:sz w:val="22"/>
          <w:szCs w:val="22"/>
        </w:rPr>
        <w:t xml:space="preserve">wskazane w Załączniku </w:t>
      </w:r>
      <w:r w:rsidR="00FB2666" w:rsidRPr="00991462">
        <w:rPr>
          <w:rFonts w:cs="Times New Roman"/>
          <w:sz w:val="22"/>
          <w:szCs w:val="22"/>
        </w:rPr>
        <w:t>N</w:t>
      </w:r>
      <w:r w:rsidRPr="00991462">
        <w:rPr>
          <w:rFonts w:cs="Times New Roman"/>
          <w:sz w:val="22"/>
          <w:szCs w:val="22"/>
        </w:rPr>
        <w:t xml:space="preserve">r 10 </w:t>
      </w:r>
      <w:r w:rsidR="00FB2666" w:rsidRPr="00991462">
        <w:rPr>
          <w:rFonts w:cs="Times New Roman"/>
          <w:sz w:val="22"/>
          <w:szCs w:val="22"/>
        </w:rPr>
        <w:t xml:space="preserve">do </w:t>
      </w:r>
      <w:r w:rsidRPr="00991462">
        <w:rPr>
          <w:rFonts w:cs="Times New Roman"/>
          <w:sz w:val="22"/>
          <w:szCs w:val="22"/>
        </w:rPr>
        <w:t>Regulaminu.</w:t>
      </w:r>
    </w:p>
    <w:p w14:paraId="2CBEE705" w14:textId="537D10A0"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Po pozytywnym rozpatrzeniu W</w:t>
      </w:r>
      <w:r w:rsidR="002B7528" w:rsidRPr="00991462">
        <w:rPr>
          <w:rFonts w:cs="Times New Roman"/>
          <w:sz w:val="22"/>
          <w:szCs w:val="22"/>
        </w:rPr>
        <w:t>O</w:t>
      </w:r>
      <w:r w:rsidRPr="00991462">
        <w:rPr>
          <w:rFonts w:cs="Times New Roman"/>
          <w:sz w:val="22"/>
          <w:szCs w:val="22"/>
        </w:rPr>
        <w:t xml:space="preserve">P i wyliczeniu należnej wysokości pomocy, Agencja przesyła do Beneficjenta </w:t>
      </w:r>
      <w:r w:rsidRPr="00991462">
        <w:rPr>
          <w:rFonts w:cs="Times New Roman"/>
          <w:i/>
          <w:iCs/>
          <w:sz w:val="22"/>
          <w:szCs w:val="22"/>
        </w:rPr>
        <w:t xml:space="preserve">Informację o przyznanej kwocie </w:t>
      </w:r>
      <w:r w:rsidR="00004CEE" w:rsidRPr="00991462">
        <w:rPr>
          <w:rFonts w:cs="Times New Roman"/>
          <w:i/>
          <w:iCs/>
          <w:sz w:val="22"/>
          <w:szCs w:val="22"/>
        </w:rPr>
        <w:t>pomocy</w:t>
      </w:r>
      <w:r w:rsidRPr="00991462">
        <w:rPr>
          <w:rFonts w:cs="Times New Roman"/>
          <w:sz w:val="22"/>
          <w:szCs w:val="22"/>
        </w:rPr>
        <w:t>.</w:t>
      </w:r>
    </w:p>
    <w:p w14:paraId="32B17273"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 xml:space="preserve">Agencja niezwłocznie dokona wypłaty przyznanej kwoty płatności na rachunek Beneficjenta wskazany w ewidencji EP. </w:t>
      </w:r>
    </w:p>
    <w:p w14:paraId="5C807221"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odmawia wypłaty pomocy w całości lub w części w przypadkach niespełnienia warunków wypłaty pomocy.</w:t>
      </w:r>
    </w:p>
    <w:p w14:paraId="184FF19D" w14:textId="0EE39FF1" w:rsidR="00E3725B" w:rsidRPr="00991462" w:rsidRDefault="00E3725B" w:rsidP="00991462">
      <w:pPr>
        <w:pStyle w:val="Bezodstpw"/>
        <w:numPr>
          <w:ilvl w:val="0"/>
          <w:numId w:val="18"/>
        </w:numPr>
        <w:ind w:left="426" w:hanging="426"/>
        <w:jc w:val="both"/>
        <w:rPr>
          <w:rFonts w:cs="Times New Roman"/>
          <w:bCs/>
          <w:sz w:val="22"/>
          <w:szCs w:val="22"/>
        </w:rPr>
      </w:pPr>
      <w:bookmarkStart w:id="88" w:name="_Hlk135912447"/>
      <w:r w:rsidRPr="00991462">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991462" w:rsidRDefault="00F03CE6" w:rsidP="00991462">
      <w:pPr>
        <w:pStyle w:val="Bezodstpw"/>
        <w:numPr>
          <w:ilvl w:val="0"/>
          <w:numId w:val="18"/>
        </w:numPr>
        <w:ind w:left="426" w:hanging="426"/>
        <w:jc w:val="both"/>
        <w:rPr>
          <w:rFonts w:cs="Times New Roman"/>
          <w:bCs/>
          <w:sz w:val="22"/>
          <w:szCs w:val="22"/>
        </w:rPr>
      </w:pPr>
      <w:r w:rsidRPr="00991462">
        <w:rPr>
          <w:rFonts w:cs="Times New Roman"/>
          <w:sz w:val="22"/>
          <w:szCs w:val="22"/>
        </w:rPr>
        <w:t>Agencja nie dokona wyliczenia kwoty pomocy, stanowiącej wsparcie finansowe w ramach kosztów poniesionych na realizację operacji w przypadku, gdy Beneficjent:</w:t>
      </w:r>
    </w:p>
    <w:p w14:paraId="78E4A1ED" w14:textId="19FBCCEF" w:rsidR="00F03CE6" w:rsidRPr="00991462"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nie złoży w Agencji za pośrednictwem PUE dokumentów </w:t>
      </w:r>
      <w:r w:rsidRPr="00991462">
        <w:rPr>
          <w:rFonts w:ascii="Times New Roman" w:hAnsi="Times New Roman" w:cs="Times New Roman"/>
        </w:rPr>
        <w:t>wskazanych w Załączniku Nr 10 do Regulaminu</w:t>
      </w:r>
      <w:r w:rsidRPr="00991462">
        <w:rPr>
          <w:rFonts w:ascii="Times New Roman" w:eastAsia="Times New Roman" w:hAnsi="Times New Roman" w:cs="Times New Roman"/>
          <w:lang w:eastAsia="pl-PL"/>
        </w:rPr>
        <w:t>, w terminie wynikającym z § 6 ust. 2</w:t>
      </w:r>
      <w:r w:rsidR="00F03CE6" w:rsidRPr="00991462">
        <w:rPr>
          <w:rFonts w:ascii="Times New Roman" w:eastAsia="Times New Roman" w:hAnsi="Times New Roman" w:cs="Times New Roman"/>
          <w:lang w:eastAsia="pl-PL"/>
        </w:rPr>
        <w:t xml:space="preserve">, </w:t>
      </w:r>
    </w:p>
    <w:p w14:paraId="7624EB31" w14:textId="6BF1B54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złoży dokumenty</w:t>
      </w:r>
      <w:r w:rsidR="001950A8" w:rsidRPr="00991462">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nie odpowiadające wymaganiom</w:t>
      </w:r>
      <w:r w:rsidR="001A2766" w:rsidRPr="00991462">
        <w:rPr>
          <w:rFonts w:ascii="Times New Roman" w:eastAsia="Times New Roman" w:hAnsi="Times New Roman" w:cs="Times New Roman"/>
          <w:lang w:eastAsia="pl-PL"/>
        </w:rPr>
        <w:t xml:space="preserve"> określonym w Załącznikom Nr 10 do</w:t>
      </w:r>
      <w:r w:rsidR="006E5202" w:rsidRPr="00370696">
        <w:rPr>
          <w:rFonts w:ascii="Times New Roman" w:eastAsia="Times New Roman" w:hAnsi="Times New Roman" w:cs="Times New Roman"/>
          <w:lang w:eastAsia="pl-PL"/>
        </w:rPr>
        <w:t xml:space="preserve"> </w:t>
      </w:r>
      <w:r w:rsidR="001A2766" w:rsidRPr="00991462">
        <w:rPr>
          <w:rFonts w:ascii="Times New Roman" w:eastAsia="Times New Roman" w:hAnsi="Times New Roman" w:cs="Times New Roman"/>
          <w:lang w:eastAsia="pl-PL"/>
        </w:rPr>
        <w:t>Regulaminu</w:t>
      </w:r>
      <w:r w:rsidR="000A0D6D" w:rsidRPr="00370696">
        <w:rPr>
          <w:rFonts w:ascii="Times New Roman" w:eastAsia="Times New Roman" w:hAnsi="Times New Roman" w:cs="Times New Roman"/>
          <w:lang w:eastAsia="pl-PL"/>
        </w:rPr>
        <w:t>,</w:t>
      </w:r>
    </w:p>
    <w:p w14:paraId="015FBECD" w14:textId="32C4576F"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uniemożliwi przeprowadzenie kontroli,</w:t>
      </w:r>
      <w:r w:rsidR="001A2766" w:rsidRPr="00991462">
        <w:rPr>
          <w:rFonts w:ascii="Times New Roman" w:eastAsia="Times New Roman" w:hAnsi="Times New Roman" w:cs="Times New Roman"/>
          <w:lang w:eastAsia="pl-PL"/>
        </w:rPr>
        <w:t xml:space="preserve"> o której mowa w ust. 8</w:t>
      </w:r>
      <w:r w:rsidR="000A0D6D" w:rsidRPr="00370696">
        <w:rPr>
          <w:rFonts w:ascii="Times New Roman" w:eastAsia="Times New Roman" w:hAnsi="Times New Roman" w:cs="Times New Roman"/>
          <w:lang w:eastAsia="pl-PL"/>
        </w:rPr>
        <w:t>,</w:t>
      </w:r>
    </w:p>
    <w:p w14:paraId="512765A9"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naruszył zobowiązania wynikające z niniejszej umowy i przepisów powszechnie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obowiązujących,</w:t>
      </w:r>
    </w:p>
    <w:p w14:paraId="4B1EA110"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31E45BF8" w14:textId="0E15FDA0" w:rsidR="00E3725B" w:rsidRPr="00991462"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991462"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991462">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991462"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991462">
        <w:rPr>
          <w:rFonts w:ascii="Times New Roman" w:hAnsi="Times New Roman" w:cs="Times New Roman"/>
        </w:rPr>
        <w:t xml:space="preserve">u Beneficjenta, </w:t>
      </w:r>
    </w:p>
    <w:p w14:paraId="72373160" w14:textId="7CAF8BA8" w:rsidR="00E3725B" w:rsidRPr="00991462"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991462">
        <w:rPr>
          <w:rFonts w:ascii="Times New Roman" w:hAnsi="Times New Roman" w:cs="Times New Roman"/>
        </w:rPr>
        <w:t>w miejscu realizacji umowy o przyznaniu pomocy.</w:t>
      </w:r>
    </w:p>
    <w:bookmarkEnd w:id="88"/>
    <w:p w14:paraId="19BAEA2D" w14:textId="719449A6" w:rsidR="00F03CE6" w:rsidRPr="00991462" w:rsidRDefault="00E3725B">
      <w:pPr>
        <w:pStyle w:val="Bezodstpw"/>
        <w:jc w:val="both"/>
        <w:rPr>
          <w:rFonts w:cs="Times New Roman"/>
          <w:sz w:val="22"/>
          <w:szCs w:val="22"/>
        </w:rPr>
      </w:pPr>
      <w:r w:rsidRPr="00991462">
        <w:rPr>
          <w:rFonts w:cs="Times New Roman"/>
          <w:sz w:val="22"/>
          <w:szCs w:val="22"/>
        </w:rPr>
        <w:tab/>
      </w:r>
      <w:r w:rsidRPr="00991462">
        <w:rPr>
          <w:rFonts w:cs="Times New Roman"/>
          <w:sz w:val="22"/>
          <w:szCs w:val="22"/>
        </w:rPr>
        <w:tab/>
      </w:r>
    </w:p>
    <w:p w14:paraId="7FE1106D" w14:textId="77777777"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 xml:space="preserve">§ 9 </w:t>
      </w:r>
    </w:p>
    <w:p w14:paraId="784033CF" w14:textId="32B690BF"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Zwrot pomocy finansowej </w:t>
      </w:r>
    </w:p>
    <w:p w14:paraId="20DBC568" w14:textId="77777777" w:rsidR="00F03CE6" w:rsidRPr="00991462" w:rsidRDefault="00F03CE6">
      <w:pPr>
        <w:spacing w:after="0" w:line="240" w:lineRule="auto"/>
        <w:jc w:val="center"/>
        <w:rPr>
          <w:rFonts w:ascii="Times New Roman" w:hAnsi="Times New Roman" w:cs="Times New Roman"/>
          <w:b/>
          <w:bCs/>
        </w:rPr>
      </w:pPr>
    </w:p>
    <w:p w14:paraId="5210831C" w14:textId="120C9142" w:rsidR="00E3725B" w:rsidRPr="00991462"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 przypadkach wymienionych w ust. 2, gdy cała kwota </w:t>
      </w:r>
      <w:r w:rsidR="00167462" w:rsidRPr="00991462">
        <w:rPr>
          <w:rFonts w:ascii="Times New Roman" w:hAnsi="Times New Roman" w:cs="Times New Roman"/>
          <w:color w:val="000000" w:themeColor="text1"/>
          <w:lang w:bidi="pl-PL"/>
        </w:rPr>
        <w:t>pomocy</w:t>
      </w:r>
      <w:r w:rsidRPr="00991462">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zaistnienia okoliczności skutkujących wypowiedzeniem umowy o przyznaniu pomocy finansowej,</w:t>
      </w:r>
    </w:p>
    <w:p w14:paraId="4065025C" w14:textId="081678A9"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89" w:name="_Hlk132982370"/>
      <w:r w:rsidRPr="00991462">
        <w:rPr>
          <w:rFonts w:ascii="Times New Roman" w:hAnsi="Times New Roman" w:cs="Times New Roman"/>
          <w:color w:val="000000" w:themeColor="text1"/>
          <w:lang w:bidi="pl-PL"/>
        </w:rPr>
        <w:lastRenderedPageBreak/>
        <w:t xml:space="preserve">rozpoczęcia realizacji operacji w zakresie danego kosztu przed dniem </w:t>
      </w:r>
      <w:r w:rsidRPr="00991462">
        <w:rPr>
          <w:rFonts w:ascii="Times New Roman" w:hAnsi="Times New Roman" w:cs="Times New Roman"/>
          <w:color w:val="000000" w:themeColor="text1"/>
          <w:lang w:bidi="pl-PL"/>
        </w:rPr>
        <w:br/>
        <w:t>16 października 202</w:t>
      </w:r>
      <w:r w:rsidR="00CD2B78" w:rsidRPr="00370696">
        <w:rPr>
          <w:rFonts w:ascii="Times New Roman" w:hAnsi="Times New Roman" w:cs="Times New Roman"/>
          <w:color w:val="000000" w:themeColor="text1"/>
          <w:lang w:bidi="pl-PL"/>
        </w:rPr>
        <w:t>4</w:t>
      </w:r>
      <w:r w:rsidRPr="00991462">
        <w:rPr>
          <w:rFonts w:ascii="Times New Roman" w:hAnsi="Times New Roman" w:cs="Times New Roman"/>
          <w:color w:val="000000" w:themeColor="text1"/>
          <w:lang w:bidi="pl-PL"/>
        </w:rPr>
        <w:t xml:space="preserve"> r.,</w:t>
      </w:r>
    </w:p>
    <w:bookmarkEnd w:id="89"/>
    <w:p w14:paraId="7E185E3B" w14:textId="2B85BF1D" w:rsidR="00E3725B" w:rsidRPr="00991462"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finansowania realizowanej operacji lub kosztów kwalifikowalnych </w:t>
      </w:r>
      <w:r w:rsidR="002B7528" w:rsidRPr="00991462">
        <w:rPr>
          <w:rFonts w:ascii="Times New Roman" w:hAnsi="Times New Roman" w:cs="Times New Roman"/>
          <w:bCs/>
        </w:rPr>
        <w:t>zakupu odczynników i niezbędnego sprzętu laboratoryjnego lub zakupu usług niezbędnych do zrealizowania projektu</w:t>
      </w:r>
      <w:r w:rsidRPr="00991462">
        <w:rPr>
          <w:rFonts w:ascii="Times New Roman" w:hAnsi="Times New Roman" w:cs="Times New Roman"/>
          <w:color w:val="000000" w:themeColor="text1"/>
          <w:lang w:bidi="pl-PL"/>
        </w:rPr>
        <w:t>,</w:t>
      </w:r>
    </w:p>
    <w:p w14:paraId="07E40356" w14:textId="4501796D"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w wymaganym okresie zobowiązania, o którym mowa w § </w:t>
      </w:r>
      <w:r w:rsidR="002B7528"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1 lit. h)</w:t>
      </w:r>
      <w:r w:rsidRPr="00991462">
        <w:rPr>
          <w:rFonts w:ascii="Times New Roman" w:eastAsia="Times New Roman" w:hAnsi="Times New Roman" w:cs="Times New Roman"/>
          <w:lang w:eastAsia="pl-PL"/>
        </w:rPr>
        <w:t>, zwrotowi podlega kwota pomocy w wysokości proporcjonalnej do okresu, w którym 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 xml:space="preserve">spełniono wymogu, z </w:t>
      </w:r>
      <w:proofErr w:type="gramStart"/>
      <w:r w:rsidRPr="00991462">
        <w:rPr>
          <w:rFonts w:ascii="Times New Roman" w:eastAsia="Times New Roman" w:hAnsi="Times New Roman" w:cs="Times New Roman"/>
          <w:lang w:eastAsia="pl-PL"/>
        </w:rPr>
        <w:t>tym</w:t>
      </w:r>
      <w:proofErr w:type="gramEnd"/>
      <w:r w:rsidRPr="00991462">
        <w:rPr>
          <w:rFonts w:ascii="Times New Roman" w:eastAsia="Times New Roman" w:hAnsi="Times New Roman" w:cs="Times New Roman"/>
          <w:lang w:eastAsia="pl-PL"/>
        </w:rPr>
        <w:t xml:space="preserve"> że nie więcej niż 3 % wypłaconej kwoty pomocy.</w:t>
      </w:r>
    </w:p>
    <w:p w14:paraId="61FFC637" w14:textId="642A60F4"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uniemożliwienia kontroli związanej z przyznaną pomocą, o której mowa w §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67BFFC85" w:rsidR="00F03CE6" w:rsidRPr="00991462"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w:t>
      </w:r>
    </w:p>
    <w:p w14:paraId="17033B26" w14:textId="628E769E"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991462">
        <w:rPr>
          <w:rFonts w:ascii="Times New Roman" w:hAnsi="Times New Roman" w:cs="Times New Roman"/>
          <w:bCs/>
        </w:rPr>
        <w:t xml:space="preserve">zakupu odczynników i niezbędnego sprzętu laboratoryjnego lub zakupu usług niezbędnych do zrealizowania projektu </w:t>
      </w:r>
      <w:r w:rsidRPr="00991462">
        <w:rPr>
          <w:rFonts w:ascii="Times New Roman" w:eastAsia="Times New Roman" w:hAnsi="Times New Roman" w:cs="Times New Roman"/>
          <w:lang w:eastAsia="pl-PL"/>
        </w:rPr>
        <w:t>z udziałem innych środków publicznych, zwrotowi podlega wartość zrefundowanego kosztu, który został sfinansowany z udziałem innych środków publicznych.</w:t>
      </w:r>
    </w:p>
    <w:p w14:paraId="7200E9DB"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Zwrot pomocy nie jest wymagany, gdy:</w:t>
      </w:r>
    </w:p>
    <w:p w14:paraId="4E238211" w14:textId="77777777"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370696">
        <w:rPr>
          <w:rFonts w:ascii="Times New Roman" w:hAnsi="Times New Roman" w:cs="Times New Roman"/>
          <w:color w:val="000000" w:themeColor="text1"/>
          <w:lang w:bidi="pl-PL"/>
        </w:rPr>
        <w:t xml:space="preserve"> </w:t>
      </w:r>
      <w:r w:rsidRPr="00991462">
        <w:rPr>
          <w:rFonts w:ascii="Times New Roman" w:hAnsi="Times New Roman" w:cs="Times New Roman"/>
          <w:color w:val="000000" w:themeColor="text1"/>
          <w:lang w:bidi="pl-PL"/>
        </w:rPr>
        <w:t>działania siły wyższej lub nadzwyczajnych okoliczności.</w:t>
      </w:r>
    </w:p>
    <w:p w14:paraId="210E1E99" w14:textId="7D9138FE"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90" w:name="_Hlk147134985"/>
      <w:r w:rsidRPr="00991462">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90"/>
    <w:p w14:paraId="35B8A1BC" w14:textId="77777777"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91462"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91462" w:rsidRDefault="00E604CF">
      <w:pPr>
        <w:spacing w:after="0" w:line="240" w:lineRule="auto"/>
        <w:jc w:val="center"/>
        <w:rPr>
          <w:rFonts w:ascii="Times New Roman" w:hAnsi="Times New Roman" w:cs="Times New Roman"/>
          <w:b/>
          <w:bCs/>
          <w:color w:val="000000" w:themeColor="text1"/>
        </w:rPr>
      </w:pPr>
    </w:p>
    <w:p w14:paraId="0E8E3D4F" w14:textId="3B7CEDD6" w:rsidR="00E3725B" w:rsidRPr="00991462" w:rsidRDefault="00E3725B">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t>§ 1</w:t>
      </w:r>
      <w:r w:rsidR="00E604CF" w:rsidRPr="00991462">
        <w:rPr>
          <w:rFonts w:ascii="Times New Roman" w:hAnsi="Times New Roman" w:cs="Times New Roman"/>
          <w:b/>
          <w:bCs/>
          <w:color w:val="000000" w:themeColor="text1"/>
        </w:rPr>
        <w:t>0</w:t>
      </w:r>
      <w:r w:rsidRPr="00991462">
        <w:rPr>
          <w:rFonts w:ascii="Times New Roman" w:hAnsi="Times New Roman" w:cs="Times New Roman"/>
          <w:color w:val="000000" w:themeColor="text1"/>
        </w:rPr>
        <w:t xml:space="preserve"> </w:t>
      </w:r>
    </w:p>
    <w:p w14:paraId="01D2B700" w14:textId="548812DA" w:rsidR="00E3725B" w:rsidRPr="00370696" w:rsidRDefault="00E3725B" w:rsidP="002E4EF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Zmiana umowy</w:t>
      </w:r>
    </w:p>
    <w:p w14:paraId="034807C5" w14:textId="77777777" w:rsidR="002E4EFB" w:rsidRPr="00991462" w:rsidRDefault="002E4EFB">
      <w:pPr>
        <w:spacing w:after="0" w:line="240" w:lineRule="auto"/>
        <w:jc w:val="center"/>
        <w:rPr>
          <w:rFonts w:ascii="Times New Roman" w:hAnsi="Times New Roman" w:cs="Times New Roman"/>
          <w:b/>
          <w:bCs/>
          <w:color w:val="000000" w:themeColor="text1"/>
        </w:rPr>
      </w:pPr>
    </w:p>
    <w:p w14:paraId="0BC3306D" w14:textId="25D0335D" w:rsidR="00E3725B" w:rsidRPr="00991462"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Umowa może zostać zmieniona na wniosek o zmianę umowy złożony przez każdą ze Stron za pomocą PUE. </w:t>
      </w:r>
      <w:bookmarkStart w:id="91" w:name="_Hlk177560296"/>
      <w:r w:rsidR="004C2B77" w:rsidRPr="00370696">
        <w:rPr>
          <w:rFonts w:ascii="Times New Roman" w:hAnsi="Times New Roman" w:cs="Times New Roman"/>
        </w:rPr>
        <w:t xml:space="preserve">Beneficjent może złożyć wniosek o zmianę umowy jedynie w zakresie kwoty </w:t>
      </w:r>
      <w:r w:rsidR="004C2B77" w:rsidRPr="00370696">
        <w:rPr>
          <w:rFonts w:ascii="Times New Roman" w:hAnsi="Times New Roman" w:cs="Times New Roman"/>
        </w:rPr>
        <w:lastRenderedPageBreak/>
        <w:t>pomocy</w:t>
      </w:r>
      <w:bookmarkEnd w:id="91"/>
      <w:r w:rsidR="00A06DF3" w:rsidRPr="00370696">
        <w:rPr>
          <w:rFonts w:ascii="Times New Roman" w:hAnsi="Times New Roman" w:cs="Times New Roman"/>
        </w:rPr>
        <w:t xml:space="preserve">, </w:t>
      </w:r>
      <w:r w:rsidR="00A06DF3" w:rsidRPr="00991462">
        <w:rPr>
          <w:rFonts w:ascii="Times New Roman" w:hAnsi="Times New Roman" w:cs="Times New Roman"/>
        </w:rPr>
        <w:t>zgodnie z ust. 2</w:t>
      </w:r>
      <w:r w:rsidR="004C2B77" w:rsidRPr="00370696">
        <w:rPr>
          <w:rFonts w:ascii="Times New Roman" w:hAnsi="Times New Roman" w:cs="Times New Roman"/>
        </w:rPr>
        <w:t>.</w:t>
      </w:r>
      <w:r w:rsidR="004C2B77"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Agencja rozpatruje </w:t>
      </w:r>
      <w:r w:rsidRPr="0099146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91462">
        <w:rPr>
          <w:rFonts w:ascii="Times New Roman" w:eastAsia="Times New Roman" w:hAnsi="Times New Roman" w:cs="Times New Roman"/>
          <w:i/>
          <w:iCs/>
          <w:lang w:eastAsia="pl-PL"/>
        </w:rPr>
        <w:t>Aneksu do umowy</w:t>
      </w:r>
      <w:r w:rsidRPr="0099146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FC562F6" w14:textId="5FE37229" w:rsidR="00B02631" w:rsidRPr="00991462"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706F26" w:rsidRPr="00991462">
        <w:rPr>
          <w:rFonts w:ascii="Times New Roman" w:hAnsi="Times New Roman" w:cs="Times New Roman"/>
        </w:rPr>
        <w:t>zmiany</w:t>
      </w:r>
      <w:r w:rsidRPr="00991462">
        <w:rPr>
          <w:rFonts w:ascii="Times New Roman" w:hAnsi="Times New Roman" w:cs="Times New Roman"/>
        </w:rPr>
        <w:t xml:space="preserve"> przedmiotowych umów i przekaże je Beneficjentowi za pomocą PUE.</w:t>
      </w:r>
    </w:p>
    <w:p w14:paraId="6D90F4D0" w14:textId="7A231C2F"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Wniosek o zmianę umowy może być najpóźniej złożony w dniu złożenia W</w:t>
      </w:r>
      <w:r w:rsidR="00354130"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P.</w:t>
      </w:r>
    </w:p>
    <w:p w14:paraId="6D0CB58A" w14:textId="339F77CC"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92" w:name="_Hlk147138925"/>
      <w:r w:rsidRPr="00991462">
        <w:rPr>
          <w:rFonts w:ascii="Times New Roman" w:hAnsi="Times New Roman" w:cs="Times New Roman"/>
          <w:color w:val="000000" w:themeColor="text1"/>
        </w:rPr>
        <w:t xml:space="preserve">Nie przewiduje się możliwości dokonywania zmian w operacji, wymagających zawierania </w:t>
      </w:r>
      <w:r w:rsidR="00706F26" w:rsidRPr="00991462">
        <w:rPr>
          <w:rFonts w:ascii="Times New Roman" w:hAnsi="Times New Roman" w:cs="Times New Roman"/>
          <w:color w:val="000000" w:themeColor="text1"/>
        </w:rPr>
        <w:t>zmiany</w:t>
      </w:r>
      <w:r w:rsidRPr="00991462">
        <w:rPr>
          <w:rFonts w:ascii="Times New Roman" w:hAnsi="Times New Roman" w:cs="Times New Roman"/>
          <w:color w:val="000000" w:themeColor="text1"/>
        </w:rPr>
        <w:t xml:space="preserve"> umowy, po dacie zakończenia realizacji operacji.</w:t>
      </w:r>
    </w:p>
    <w:bookmarkEnd w:id="92"/>
    <w:p w14:paraId="1B9D5137" w14:textId="3D3DEF1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Zmiany umowy (aneksy) wymagają zachowania reguł, o których mowa w </w:t>
      </w:r>
      <w:r w:rsidR="00334DF9" w:rsidRPr="00991462">
        <w:rPr>
          <w:rFonts w:ascii="Times New Roman" w:hAnsi="Times New Roman" w:cs="Times New Roman"/>
          <w:color w:val="000000" w:themeColor="text1"/>
        </w:rPr>
        <w:t>Regulaminie</w:t>
      </w:r>
      <w:r w:rsidRPr="00991462">
        <w:rPr>
          <w:rFonts w:ascii="Times New Roman" w:hAnsi="Times New Roman" w:cs="Times New Roman"/>
          <w:color w:val="000000" w:themeColor="text1"/>
        </w:rPr>
        <w:t>, pod rygorem nieważności.</w:t>
      </w:r>
    </w:p>
    <w:p w14:paraId="7D417BF9" w14:textId="2B0DAA7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991462">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05B32194" w:rsidR="00E3725B" w:rsidRPr="00991462" w:rsidDel="00FC0E21" w:rsidRDefault="00E3725B" w:rsidP="002F3266">
      <w:pPr>
        <w:numPr>
          <w:ilvl w:val="0"/>
          <w:numId w:val="19"/>
        </w:numPr>
        <w:tabs>
          <w:tab w:val="right" w:leader="dot" w:pos="3060"/>
          <w:tab w:val="right" w:leader="dot" w:pos="9072"/>
        </w:tabs>
        <w:spacing w:after="0" w:line="240" w:lineRule="auto"/>
        <w:jc w:val="both"/>
        <w:rPr>
          <w:del w:id="93" w:author="Gołębiowska Katarzyna" w:date="2025-02-10T09:41:00Z"/>
          <w:rFonts w:ascii="Times New Roman" w:hAnsi="Times New Roman" w:cs="Times New Roman"/>
        </w:rPr>
      </w:pPr>
      <w:r w:rsidRPr="00991462">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991462">
        <w:rPr>
          <w:rFonts w:ascii="Times New Roman" w:hAnsi="Times New Roman" w:cs="Times New Roman"/>
        </w:rPr>
        <w:t xml:space="preserve"> </w:t>
      </w:r>
    </w:p>
    <w:p w14:paraId="6B8E10A8" w14:textId="77777777" w:rsidR="00E3725B" w:rsidRPr="00FC0E21" w:rsidRDefault="00E3725B">
      <w:pPr>
        <w:numPr>
          <w:ilvl w:val="0"/>
          <w:numId w:val="19"/>
        </w:numPr>
        <w:tabs>
          <w:tab w:val="right" w:leader="dot" w:pos="3060"/>
          <w:tab w:val="right" w:leader="dot" w:pos="9072"/>
        </w:tabs>
        <w:spacing w:after="0" w:line="240" w:lineRule="auto"/>
        <w:jc w:val="both"/>
        <w:rPr>
          <w:rFonts w:ascii="Times New Roman" w:hAnsi="Times New Roman" w:cs="Times New Roman"/>
          <w:color w:val="000000" w:themeColor="text1"/>
          <w:rPrChange w:id="94" w:author="Gołębiowska Katarzyna" w:date="2025-02-10T09:41:00Z">
            <w:rPr/>
          </w:rPrChange>
        </w:rPr>
        <w:pPrChange w:id="95" w:author="Gołębiowska Katarzyna" w:date="2025-02-10T09:41:00Z">
          <w:pPr>
            <w:pStyle w:val="Akapitzlist"/>
            <w:spacing w:after="0" w:line="240" w:lineRule="auto"/>
            <w:jc w:val="both"/>
          </w:pPr>
        </w:pPrChange>
      </w:pPr>
    </w:p>
    <w:p w14:paraId="1EF1F0B7" w14:textId="4C918B0D" w:rsidR="00370696" w:rsidDel="00FC0E21" w:rsidRDefault="00370696" w:rsidP="00F03CE6">
      <w:pPr>
        <w:pStyle w:val="Akapitzlist"/>
        <w:spacing w:after="0" w:line="240" w:lineRule="auto"/>
        <w:ind w:left="360"/>
        <w:jc w:val="center"/>
        <w:rPr>
          <w:del w:id="96" w:author="Gołębiowska Katarzyna" w:date="2025-02-10T09:41:00Z"/>
          <w:rFonts w:ascii="Times New Roman" w:hAnsi="Times New Roman" w:cs="Times New Roman"/>
          <w:b/>
          <w:bCs/>
        </w:rPr>
      </w:pPr>
    </w:p>
    <w:p w14:paraId="7BFBC643" w14:textId="069059E0" w:rsidR="00370696" w:rsidDel="00FC0E21" w:rsidRDefault="00370696" w:rsidP="00F03CE6">
      <w:pPr>
        <w:pStyle w:val="Akapitzlist"/>
        <w:spacing w:after="0" w:line="240" w:lineRule="auto"/>
        <w:ind w:left="360"/>
        <w:jc w:val="center"/>
        <w:rPr>
          <w:del w:id="97" w:author="Gołębiowska Katarzyna" w:date="2025-02-10T09:41:00Z"/>
          <w:rFonts w:ascii="Times New Roman" w:hAnsi="Times New Roman" w:cs="Times New Roman"/>
          <w:b/>
          <w:bCs/>
        </w:rPr>
      </w:pPr>
    </w:p>
    <w:p w14:paraId="3C1D095E" w14:textId="6AD4AC48" w:rsidR="00370696" w:rsidDel="00FC0E21" w:rsidRDefault="00370696" w:rsidP="00F03CE6">
      <w:pPr>
        <w:pStyle w:val="Akapitzlist"/>
        <w:spacing w:after="0" w:line="240" w:lineRule="auto"/>
        <w:ind w:left="360"/>
        <w:jc w:val="center"/>
        <w:rPr>
          <w:del w:id="98" w:author="Gołębiowska Katarzyna" w:date="2025-02-10T09:41:00Z"/>
          <w:rFonts w:ascii="Times New Roman" w:hAnsi="Times New Roman" w:cs="Times New Roman"/>
          <w:b/>
          <w:bCs/>
        </w:rPr>
      </w:pPr>
    </w:p>
    <w:p w14:paraId="2A824EBD" w14:textId="77777777" w:rsidR="00370696"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1</w:t>
      </w:r>
    </w:p>
    <w:p w14:paraId="645EF6C0" w14:textId="77777777"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Wypowiedzenie umowy </w:t>
      </w:r>
    </w:p>
    <w:p w14:paraId="2A2D0C34" w14:textId="77777777" w:rsidR="00E3725B" w:rsidRPr="00991462"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7E302108" w:rsidR="00E3725B" w:rsidRPr="00991462"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Niniejsza umowa może zostać w każdej chwili wypowiedziana przez Agencję za pomocą PUE </w:t>
      </w:r>
      <w:del w:id="99" w:author="Gołębiowska Katarzyna" w:date="2025-02-10T09:41:00Z">
        <w:r w:rsidRPr="00991462" w:rsidDel="00FC0E21">
          <w:rPr>
            <w:rFonts w:ascii="Times New Roman" w:hAnsi="Times New Roman" w:cs="Times New Roman"/>
            <w:color w:val="000000" w:themeColor="text1"/>
          </w:rPr>
          <w:delText xml:space="preserve">w </w:delText>
        </w:r>
      </w:del>
      <w:ins w:id="100" w:author="Gołębiowska Katarzyna" w:date="2025-02-10T09:41:00Z">
        <w:r w:rsidR="00FC0E21" w:rsidRPr="00991462">
          <w:rPr>
            <w:rFonts w:ascii="Times New Roman" w:hAnsi="Times New Roman" w:cs="Times New Roman"/>
            <w:color w:val="000000" w:themeColor="text1"/>
          </w:rPr>
          <w:t>w</w:t>
        </w:r>
        <w:r w:rsidR="00FC0E21">
          <w:rPr>
            <w:rFonts w:ascii="Times New Roman" w:hAnsi="Times New Roman" w:cs="Times New Roman"/>
            <w:color w:val="000000" w:themeColor="text1"/>
          </w:rPr>
          <w:t> </w:t>
        </w:r>
      </w:ins>
      <w:r w:rsidRPr="00991462">
        <w:rPr>
          <w:rFonts w:ascii="Times New Roman" w:hAnsi="Times New Roman" w:cs="Times New Roman"/>
          <w:color w:val="000000" w:themeColor="text1"/>
        </w:rPr>
        <w:t xml:space="preserve">sytuacji, gdy Beneficjent: </w:t>
      </w:r>
    </w:p>
    <w:p w14:paraId="35D0542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odmówi poddania się kontroli,</w:t>
      </w:r>
      <w:r w:rsidR="004A71CC" w:rsidRPr="00370696">
        <w:rPr>
          <w:rFonts w:ascii="Times New Roman" w:eastAsia="Times New Roman" w:hAnsi="Times New Roman" w:cs="Times New Roman"/>
          <w:lang w:eastAsia="pl-PL"/>
        </w:rPr>
        <w:t xml:space="preserve"> o której mowa w art. 8 ust.8,</w:t>
      </w:r>
    </w:p>
    <w:p w14:paraId="02BE7816" w14:textId="4651C0DE"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91462">
        <w:rPr>
          <w:rFonts w:ascii="Times New Roman" w:hAnsi="Times New Roman" w:cs="Times New Roman"/>
        </w:rPr>
        <w:t>§ 9 ust. 2 i 4-</w:t>
      </w:r>
      <w:r w:rsidR="002B7528" w:rsidRPr="00991462">
        <w:rPr>
          <w:rFonts w:ascii="Times New Roman" w:hAnsi="Times New Roman" w:cs="Times New Roman"/>
        </w:rPr>
        <w:t>7</w:t>
      </w:r>
      <w:r w:rsidRPr="00991462">
        <w:rPr>
          <w:rFonts w:ascii="Times New Roman" w:hAnsi="Times New Roman" w:cs="Times New Roman"/>
        </w:rPr>
        <w:t>,</w:t>
      </w:r>
    </w:p>
    <w:p w14:paraId="60118B8D"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wykluczony z otrzymywania pomocy na podstawie art. 99 ustawy PS WPR,</w:t>
      </w:r>
    </w:p>
    <w:p w14:paraId="1C239CD5" w14:textId="441BE7E8"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370696">
        <w:rPr>
          <w:rFonts w:ascii="Times New Roman" w:eastAsia="Times New Roman" w:hAnsi="Times New Roman" w:cs="Times New Roman"/>
          <w:lang w:eastAsia="pl-PL"/>
        </w:rPr>
        <w:t>prawomocnego</w:t>
      </w:r>
      <w:r w:rsidRPr="00991462">
        <w:rPr>
          <w:rFonts w:ascii="Times New Roman" w:eastAsia="Times New Roman" w:hAnsi="Times New Roman" w:cs="Times New Roman"/>
          <w:lang w:eastAsia="pl-PL"/>
        </w:rPr>
        <w:t xml:space="preserve"> orzeczenia sądu po zawarciu umowy,</w:t>
      </w:r>
    </w:p>
    <w:p w14:paraId="60016797" w14:textId="7D9C9182" w:rsidR="006D4EC9" w:rsidRPr="00991462" w:rsidRDefault="00BB25AD" w:rsidP="002F3266">
      <w:pPr>
        <w:pStyle w:val="Akapitzlist"/>
        <w:numPr>
          <w:ilvl w:val="0"/>
          <w:numId w:val="31"/>
        </w:numPr>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objęty środkami wymienionymi w art. 1 pkt 1 i 2 ustawy o przeciwdziałaniu</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wspieraniu agresji na Ukrainę,</w:t>
      </w:r>
      <w:r w:rsidR="006D4EC9" w:rsidRPr="00991462">
        <w:rPr>
          <w:rFonts w:ascii="Times New Roman" w:eastAsia="Times New Roman" w:hAnsi="Times New Roman" w:cs="Times New Roman"/>
          <w:lang w:eastAsia="pl-PL"/>
        </w:rPr>
        <w:t xml:space="preserve"> </w:t>
      </w:r>
    </w:p>
    <w:p w14:paraId="7FCBA5A2" w14:textId="77777777" w:rsidR="00305946" w:rsidRDefault="006D4EC9" w:rsidP="002F3266">
      <w:pPr>
        <w:pStyle w:val="Akapitzlist"/>
        <w:numPr>
          <w:ilvl w:val="0"/>
          <w:numId w:val="31"/>
        </w:numPr>
        <w:spacing w:after="0"/>
        <w:rPr>
          <w:ins w:id="101" w:author="Zalewska Katarzyna" w:date="2025-01-28T12:11:00Z"/>
          <w:rFonts w:ascii="Times New Roman" w:eastAsia="Times New Roman" w:hAnsi="Times New Roman" w:cs="Times New Roman"/>
          <w:lang w:eastAsia="pl-PL"/>
        </w:rPr>
      </w:pPr>
      <w:r w:rsidRPr="00991462">
        <w:rPr>
          <w:rFonts w:ascii="Times New Roman" w:eastAsia="Times New Roman" w:hAnsi="Times New Roman" w:cs="Times New Roman"/>
          <w:lang w:eastAsia="pl-PL"/>
        </w:rPr>
        <w:t>stworzył sztuczne warunki</w:t>
      </w:r>
      <w:ins w:id="102" w:author="Zalewska Katarzyna" w:date="2025-01-28T12:11:00Z">
        <w:r w:rsidR="00305946">
          <w:rPr>
            <w:rFonts w:ascii="Times New Roman" w:eastAsia="Times New Roman" w:hAnsi="Times New Roman" w:cs="Times New Roman"/>
            <w:lang w:eastAsia="pl-PL"/>
          </w:rPr>
          <w:t>,</w:t>
        </w:r>
      </w:ins>
    </w:p>
    <w:p w14:paraId="174B5937" w14:textId="6D17E4DE" w:rsidR="006D4EC9" w:rsidRPr="00991462" w:rsidRDefault="00424C42" w:rsidP="002F3266">
      <w:pPr>
        <w:pStyle w:val="Akapitzlist"/>
        <w:numPr>
          <w:ilvl w:val="0"/>
          <w:numId w:val="31"/>
        </w:numPr>
        <w:spacing w:after="0"/>
        <w:rPr>
          <w:rFonts w:ascii="Times New Roman" w:eastAsia="Times New Roman" w:hAnsi="Times New Roman" w:cs="Times New Roman"/>
          <w:lang w:eastAsia="pl-PL"/>
        </w:rPr>
      </w:pPr>
      <w:ins w:id="103" w:author="Zalewska Katarzyna" w:date="2025-01-30T09:51:00Z">
        <w:r w:rsidRPr="00AE5C83">
          <w:rPr>
            <w:rFonts w:ascii="Times New Roman" w:hAnsi="Times New Roman" w:cs="Times New Roman"/>
          </w:rPr>
          <w:t>nie złoży WOP w terminie określonym w Regulaminie</w:t>
        </w:r>
      </w:ins>
      <w:r w:rsidR="006D4EC9" w:rsidRPr="00991462">
        <w:rPr>
          <w:rFonts w:ascii="Times New Roman" w:eastAsia="Times New Roman" w:hAnsi="Times New Roman" w:cs="Times New Roman"/>
          <w:lang w:eastAsia="pl-PL"/>
        </w:rPr>
        <w:t>.</w:t>
      </w:r>
    </w:p>
    <w:p w14:paraId="4CC4948E" w14:textId="7A872D72" w:rsidR="00E3725B" w:rsidRPr="00991462" w:rsidRDefault="00BB25AD">
      <w:pPr>
        <w:pStyle w:val="Akapitzlist"/>
        <w:numPr>
          <w:ilvl w:val="0"/>
          <w:numId w:val="24"/>
        </w:numPr>
        <w:spacing w:after="0" w:line="240" w:lineRule="auto"/>
        <w:jc w:val="both"/>
        <w:rPr>
          <w:rFonts w:ascii="Times New Roman" w:hAnsi="Times New Roman" w:cs="Times New Roman"/>
        </w:rPr>
      </w:pPr>
      <w:r w:rsidRPr="00991462">
        <w:rPr>
          <w:rFonts w:ascii="Times New Roman" w:hAnsi="Times New Roman" w:cs="Times New Roman"/>
        </w:rPr>
        <w:t xml:space="preserve">Beneficjent może zrezygnować z realizacji operacji na podstawie wniosku o rozwiązanie umowy za porozumieniem Stron złożonego </w:t>
      </w:r>
      <w:r w:rsidRPr="00991462">
        <w:rPr>
          <w:rFonts w:ascii="Times New Roman" w:eastAsia="Times New Roman" w:hAnsi="Times New Roman" w:cs="Times New Roman"/>
          <w:lang w:eastAsia="pl-PL"/>
        </w:rPr>
        <w:t>za pomocą PUE.</w:t>
      </w:r>
    </w:p>
    <w:p w14:paraId="2C83DA1D" w14:textId="77777777" w:rsidR="00E3725B" w:rsidRPr="00991462"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2</w:t>
      </w:r>
    </w:p>
    <w:p w14:paraId="6B8FB2F7" w14:textId="77777777"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Środki zaskarżenia przysługujące od rozstrzygnięcia sprawy </w:t>
      </w:r>
    </w:p>
    <w:p w14:paraId="02D1901E" w14:textId="77777777" w:rsidR="00E3725B" w:rsidRPr="00991462"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104" w:name="_Hlk142911811"/>
      <w:bookmarkStart w:id="105" w:name="_Hlk142931397"/>
      <w:r w:rsidRPr="00991462">
        <w:rPr>
          <w:rFonts w:ascii="Times New Roman" w:hAnsi="Times New Roman" w:cs="Times New Roman"/>
          <w:color w:val="000000" w:themeColor="text1"/>
        </w:rPr>
        <w:t xml:space="preserve">W zakresie nieuregulowanym umową stosuje się odpowiednio przepisy </w:t>
      </w:r>
      <w:proofErr w:type="spellStart"/>
      <w:r w:rsidRPr="00991462">
        <w:rPr>
          <w:rFonts w:ascii="Times New Roman" w:hAnsi="Times New Roman" w:cs="Times New Roman"/>
          <w:color w:val="000000" w:themeColor="text1"/>
        </w:rPr>
        <w:t>kc</w:t>
      </w:r>
      <w:proofErr w:type="spellEnd"/>
      <w:r w:rsidRPr="00991462">
        <w:rPr>
          <w:rFonts w:ascii="Times New Roman" w:hAnsi="Times New Roman" w:cs="Times New Roman"/>
          <w:color w:val="000000" w:themeColor="text1"/>
        </w:rPr>
        <w:t>.</w:t>
      </w:r>
    </w:p>
    <w:p w14:paraId="3114A1E4" w14:textId="6800F116"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del w:id="106" w:author="Gołębiowska Katarzyna" w:date="2025-02-10T09:41:00Z">
        <w:r w:rsidRPr="00991462" w:rsidDel="00FC0E21">
          <w:rPr>
            <w:rFonts w:ascii="Times New Roman" w:hAnsi="Times New Roman" w:cs="Times New Roman"/>
          </w:rPr>
          <w:delText xml:space="preserve">a </w:delText>
        </w:r>
      </w:del>
      <w:ins w:id="107" w:author="Gołębiowska Katarzyna" w:date="2025-02-10T09:41:00Z">
        <w:r w:rsidR="00FC0E21" w:rsidRPr="00991462">
          <w:rPr>
            <w:rFonts w:ascii="Times New Roman" w:hAnsi="Times New Roman" w:cs="Times New Roman"/>
          </w:rPr>
          <w:t>a</w:t>
        </w:r>
        <w:r w:rsidR="00FC0E21">
          <w:rPr>
            <w:rFonts w:ascii="Times New Roman" w:hAnsi="Times New Roman" w:cs="Times New Roman"/>
          </w:rPr>
          <w:t> </w:t>
        </w:r>
      </w:ins>
      <w:r w:rsidRPr="00991462">
        <w:rPr>
          <w:rFonts w:ascii="Times New Roman" w:hAnsi="Times New Roman" w:cs="Times New Roman"/>
        </w:rPr>
        <w:t xml:space="preserve">Beneficjentem rozstrzygane będą przez sąd powszechny właściwy dla siedziby Agencji, </w:t>
      </w:r>
      <w:del w:id="108" w:author="Gołębiowska Katarzyna" w:date="2025-02-10T09:41:00Z">
        <w:r w:rsidRPr="00991462" w:rsidDel="00FC0E21">
          <w:rPr>
            <w:rFonts w:ascii="Times New Roman" w:hAnsi="Times New Roman" w:cs="Times New Roman"/>
          </w:rPr>
          <w:delText xml:space="preserve">z </w:delText>
        </w:r>
      </w:del>
      <w:ins w:id="109" w:author="Gołębiowska Katarzyna" w:date="2025-02-10T09:41:00Z">
        <w:r w:rsidR="00FC0E21" w:rsidRPr="00991462">
          <w:rPr>
            <w:rFonts w:ascii="Times New Roman" w:hAnsi="Times New Roman" w:cs="Times New Roman"/>
          </w:rPr>
          <w:t>z</w:t>
        </w:r>
        <w:r w:rsidR="00FC0E21">
          <w:rPr>
            <w:rFonts w:ascii="Times New Roman" w:hAnsi="Times New Roman" w:cs="Times New Roman"/>
          </w:rPr>
          <w:t> </w:t>
        </w:r>
      </w:ins>
      <w:r w:rsidRPr="00991462">
        <w:rPr>
          <w:rFonts w:ascii="Times New Roman" w:hAnsi="Times New Roman" w:cs="Times New Roman"/>
        </w:rPr>
        <w:t>wyłączeniem spraw w zakresie zwrotu nienależnie lub nadmiernie pobranej kwoty pomocy, której ustalenie nastąpiło w drodze decyzji administracyjnej.</w:t>
      </w:r>
    </w:p>
    <w:p w14:paraId="7F9364AB" w14:textId="7F51F7BA" w:rsidR="002B7528" w:rsidRPr="00991462" w:rsidRDefault="002B7528" w:rsidP="002B7528">
      <w:pPr>
        <w:pStyle w:val="Akapitzlist"/>
        <w:numPr>
          <w:ilvl w:val="0"/>
          <w:numId w:val="5"/>
        </w:numPr>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lastRenderedPageBreak/>
        <w:t xml:space="preserve">Beneficjentowi przysługuje jednorazowe prawo do wniesienia do Agencji </w:t>
      </w:r>
      <w:r w:rsidRPr="00991462">
        <w:rPr>
          <w:rFonts w:ascii="Times New Roman" w:hAnsi="Times New Roman" w:cs="Times New Roman"/>
          <w:i/>
          <w:iCs/>
          <w:color w:val="000000" w:themeColor="text1"/>
        </w:rPr>
        <w:t xml:space="preserve">Wniosku o ponowne rozpatrzenie sprawy </w:t>
      </w:r>
      <w:r w:rsidRPr="00991462">
        <w:rPr>
          <w:rFonts w:ascii="Times New Roman" w:hAnsi="Times New Roman" w:cs="Times New Roman"/>
          <w:color w:val="000000" w:themeColor="text1"/>
        </w:rPr>
        <w:t xml:space="preserve">wraz z uzasadnieniem, w terminie </w:t>
      </w:r>
      <w:r w:rsidR="00B91751" w:rsidRPr="00991462">
        <w:rPr>
          <w:rFonts w:ascii="Times New Roman" w:hAnsi="Times New Roman" w:cs="Times New Roman"/>
          <w:color w:val="000000" w:themeColor="text1"/>
        </w:rPr>
        <w:t>7</w:t>
      </w:r>
      <w:r w:rsidRPr="00991462">
        <w:rPr>
          <w:rFonts w:ascii="Times New Roman" w:hAnsi="Times New Roman" w:cs="Times New Roman"/>
          <w:color w:val="000000" w:themeColor="text1"/>
        </w:rPr>
        <w:t xml:space="preserve"> dni od dnia doręczenia Beneficjentowi pisma o danym rozstrzygnięciu:</w:t>
      </w:r>
    </w:p>
    <w:p w14:paraId="5489E0D7"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odmowie wypłaty pomocy w całości lub części.</w:t>
      </w:r>
    </w:p>
    <w:p w14:paraId="0FAF59B0" w14:textId="0699A6FD" w:rsidR="004C2B77"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991462" w:rsidRDefault="00C4360E">
      <w:pPr>
        <w:spacing w:after="0" w:line="240" w:lineRule="auto"/>
        <w:jc w:val="center"/>
        <w:rPr>
          <w:rFonts w:ascii="Times New Roman" w:hAnsi="Times New Roman" w:cs="Times New Roman"/>
          <w:b/>
          <w:bCs/>
        </w:rPr>
      </w:pPr>
    </w:p>
    <w:p w14:paraId="45067566" w14:textId="50434824"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w:t>
      </w:r>
      <w:bookmarkEnd w:id="104"/>
      <w:r w:rsidRPr="00991462">
        <w:rPr>
          <w:rFonts w:ascii="Times New Roman" w:hAnsi="Times New Roman" w:cs="Times New Roman"/>
          <w:b/>
          <w:bCs/>
        </w:rPr>
        <w:t xml:space="preserve"> 1</w:t>
      </w:r>
      <w:r w:rsidR="00E604CF" w:rsidRPr="00991462">
        <w:rPr>
          <w:rFonts w:ascii="Times New Roman" w:hAnsi="Times New Roman" w:cs="Times New Roman"/>
          <w:b/>
          <w:bCs/>
        </w:rPr>
        <w:t>3</w:t>
      </w:r>
    </w:p>
    <w:p w14:paraId="458B46D1" w14:textId="4FA7FAAC" w:rsidR="00F37F7D" w:rsidRPr="00991462" w:rsidRDefault="00F37F7D">
      <w:pPr>
        <w:jc w:val="center"/>
        <w:rPr>
          <w:rFonts w:ascii="Times New Roman" w:hAnsi="Times New Roman" w:cs="Times New Roman"/>
          <w:b/>
          <w:bCs/>
        </w:rPr>
      </w:pPr>
      <w:bookmarkStart w:id="110" w:name="_Hlk177473768"/>
      <w:r w:rsidRPr="00991462">
        <w:rPr>
          <w:rFonts w:ascii="Times New Roman" w:hAnsi="Times New Roman" w:cs="Times New Roman"/>
          <w:b/>
          <w:bCs/>
        </w:rPr>
        <w:t>Następca prawny beneficjenta</w:t>
      </w:r>
    </w:p>
    <w:p w14:paraId="51A4F220" w14:textId="77777777" w:rsidR="008B7E6B" w:rsidRPr="00387FCE" w:rsidRDefault="008B7E6B" w:rsidP="008B7E6B">
      <w:pPr>
        <w:pStyle w:val="Akapitzlist"/>
        <w:numPr>
          <w:ilvl w:val="0"/>
          <w:numId w:val="40"/>
        </w:numPr>
        <w:spacing w:after="0" w:line="240" w:lineRule="auto"/>
        <w:contextualSpacing w:val="0"/>
        <w:jc w:val="both"/>
        <w:rPr>
          <w:rFonts w:ascii="Times New Roman" w:hAnsi="Times New Roman" w:cs="Times New Roman"/>
        </w:rPr>
      </w:pPr>
      <w:bookmarkStart w:id="111" w:name="_Hlk183635124"/>
      <w:bookmarkStart w:id="112" w:name="_Hlk183632007"/>
      <w:bookmarkEnd w:id="110"/>
      <w:r w:rsidRPr="00387FCE">
        <w:rPr>
          <w:rFonts w:ascii="Times New Roman" w:hAnsi="Times New Roman" w:cs="Times New Roman"/>
        </w:rPr>
        <w:t>Nie ma możliwości wstąpienia na miejsce Beneficjenta do czasu wypłaty pomocy.</w:t>
      </w:r>
    </w:p>
    <w:p w14:paraId="3FE9A7AB" w14:textId="77777777" w:rsidR="008B7E6B"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387FCE">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Pr>
          <w:rFonts w:ascii="Times New Roman" w:hAnsi="Times New Roman" w:cs="Times New Roman"/>
        </w:rPr>
        <w:t>e</w:t>
      </w:r>
      <w:r w:rsidRPr="00387FCE">
        <w:rPr>
          <w:rFonts w:ascii="Times New Roman" w:hAnsi="Times New Roman" w:cs="Times New Roman"/>
        </w:rPr>
        <w:t xml:space="preserve"> prawne w wyniku, którego zaistnieje następstwo prawne - następca prawny Beneficjenta może przejąć realizację zobowiązań</w:t>
      </w:r>
      <w:r>
        <w:rPr>
          <w:rFonts w:ascii="Times New Roman" w:hAnsi="Times New Roman" w:cs="Times New Roman"/>
        </w:rPr>
        <w:t xml:space="preserve"> Beneficjenta określonych w umowie.</w:t>
      </w:r>
    </w:p>
    <w:p w14:paraId="01D21022" w14:textId="2D423121" w:rsidR="008B7E6B" w:rsidRPr="00387FCE" w:rsidRDefault="008B7E6B" w:rsidP="008B7E6B">
      <w:pPr>
        <w:pStyle w:val="Akapitzlist"/>
        <w:numPr>
          <w:ilvl w:val="0"/>
          <w:numId w:val="40"/>
        </w:numPr>
        <w:spacing w:after="0" w:line="240" w:lineRule="auto"/>
        <w:contextualSpacing w:val="0"/>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9161B9">
        <w:rPr>
          <w:rFonts w:ascii="Times New Roman" w:hAnsi="Times New Roman" w:cs="Times New Roman"/>
        </w:rPr>
        <w:t xml:space="preserve">§ 4 ust. 1 lit. </w:t>
      </w:r>
      <w:r>
        <w:rPr>
          <w:rFonts w:ascii="Times New Roman" w:hAnsi="Times New Roman" w:cs="Times New Roman"/>
        </w:rPr>
        <w:t>h, j</w:t>
      </w:r>
      <w:r w:rsidRPr="009161B9">
        <w:rPr>
          <w:rFonts w:ascii="Times New Roman" w:hAnsi="Times New Roman" w:cs="Times New Roman"/>
        </w:rPr>
        <w:t xml:space="preserve"> i ust. 2</w:t>
      </w:r>
      <w:r>
        <w:rPr>
          <w:rFonts w:ascii="Times New Roman" w:hAnsi="Times New Roman" w:cs="Times New Roman"/>
        </w:rPr>
        <w:t>-3</w:t>
      </w:r>
      <w:r w:rsidRPr="009161B9">
        <w:rPr>
          <w:rFonts w:ascii="Times New Roman" w:hAnsi="Times New Roman" w:cs="Times New Roman"/>
        </w:rPr>
        <w:t>.</w:t>
      </w:r>
      <w:r>
        <w:rPr>
          <w:rFonts w:ascii="Times New Roman" w:hAnsi="Times New Roman" w:cs="Times New Roman"/>
        </w:rPr>
        <w:t xml:space="preserve"> </w:t>
      </w:r>
    </w:p>
    <w:p w14:paraId="72C1A6FD" w14:textId="0F2B3F73" w:rsidR="008B7E6B" w:rsidRPr="004B4AA6" w:rsidRDefault="008B7E6B" w:rsidP="008B7E6B">
      <w:pPr>
        <w:pStyle w:val="Akapitzlist"/>
        <w:numPr>
          <w:ilvl w:val="0"/>
          <w:numId w:val="40"/>
        </w:numPr>
        <w:spacing w:after="0" w:line="240" w:lineRule="auto"/>
        <w:ind w:left="357" w:hanging="357"/>
        <w:contextualSpacing w:val="0"/>
        <w:jc w:val="both"/>
        <w:rPr>
          <w:rFonts w:ascii="Times New Roman" w:hAnsi="Times New Roman" w:cs="Times New Roman"/>
        </w:rPr>
      </w:pPr>
      <w:r w:rsidRPr="00893D1E">
        <w:rPr>
          <w:rFonts w:ascii="Times New Roman" w:hAnsi="Times New Roman" w:cs="Times New Roman"/>
        </w:rPr>
        <w:t xml:space="preserve">Następca prawny Beneficjenta, w terminie 2 miesięcy od dnia zaistnienia zdarzenia określonego </w:t>
      </w:r>
      <w:del w:id="113" w:author="Gołębiowska Katarzyna" w:date="2025-02-10T09:41:00Z">
        <w:r w:rsidRPr="00893D1E" w:rsidDel="00FC0E21">
          <w:rPr>
            <w:rFonts w:ascii="Times New Roman" w:hAnsi="Times New Roman" w:cs="Times New Roman"/>
          </w:rPr>
          <w:delText xml:space="preserve">w </w:delText>
        </w:r>
      </w:del>
      <w:ins w:id="114" w:author="Gołębiowska Katarzyna" w:date="2025-02-10T09:41:00Z">
        <w:r w:rsidR="00FC0E21" w:rsidRPr="00893D1E">
          <w:rPr>
            <w:rFonts w:ascii="Times New Roman" w:hAnsi="Times New Roman" w:cs="Times New Roman"/>
          </w:rPr>
          <w:t>w</w:t>
        </w:r>
        <w:r w:rsidR="00FC0E21">
          <w:rPr>
            <w:rFonts w:ascii="Times New Roman" w:hAnsi="Times New Roman" w:cs="Times New Roman"/>
          </w:rPr>
          <w:t> </w:t>
        </w:r>
      </w:ins>
      <w:r w:rsidRPr="00893D1E">
        <w:rPr>
          <w:rFonts w:ascii="Times New Roman" w:hAnsi="Times New Roman" w:cs="Times New Roman"/>
        </w:rPr>
        <w:t>ust. 2, składa do Agencji oświadczenie o wyrażeniu zgody na przejęcie realizacji zobowiązań Beneficjenta</w:t>
      </w:r>
      <w:r w:rsidRPr="009161B9">
        <w:rPr>
          <w:rFonts w:ascii="Times New Roman" w:hAnsi="Times New Roman" w:cs="Times New Roman"/>
        </w:rPr>
        <w:t xml:space="preserve"> wraz dokumentami potwierdzającymi fakt zaistnienia następstwa prawnego.</w:t>
      </w:r>
      <w:bookmarkStart w:id="115" w:name="_Hlk177470234"/>
      <w:bookmarkEnd w:id="111"/>
    </w:p>
    <w:bookmarkEnd w:id="112"/>
    <w:bookmarkEnd w:id="115"/>
    <w:p w14:paraId="064C1839" w14:textId="77777777" w:rsidR="00B91751" w:rsidRPr="00991462" w:rsidRDefault="00B91751" w:rsidP="00991462">
      <w:pPr>
        <w:pStyle w:val="Akapitzlist"/>
        <w:spacing w:after="0" w:line="240" w:lineRule="auto"/>
        <w:ind w:left="360"/>
        <w:contextualSpacing w:val="0"/>
        <w:jc w:val="both"/>
        <w:rPr>
          <w:rFonts w:ascii="Times New Roman" w:hAnsi="Times New Roman" w:cs="Times New Roman"/>
          <w:b/>
          <w:bCs/>
        </w:rPr>
      </w:pPr>
    </w:p>
    <w:bookmarkEnd w:id="105"/>
    <w:p w14:paraId="7FF9DBD1" w14:textId="65A0C75C" w:rsidR="00B91751" w:rsidRPr="00991462" w:rsidRDefault="00B91751">
      <w:pPr>
        <w:spacing w:after="0" w:line="240" w:lineRule="auto"/>
        <w:jc w:val="center"/>
        <w:rPr>
          <w:rFonts w:ascii="Times New Roman" w:hAnsi="Times New Roman" w:cs="Times New Roman"/>
          <w:b/>
          <w:bCs/>
        </w:rPr>
      </w:pPr>
      <w:r w:rsidRPr="00991462">
        <w:rPr>
          <w:rFonts w:ascii="Times New Roman" w:hAnsi="Times New Roman" w:cs="Times New Roman"/>
          <w:b/>
          <w:bCs/>
        </w:rPr>
        <w:t>§ 14</w:t>
      </w:r>
    </w:p>
    <w:p w14:paraId="23D29A61" w14:textId="560B0E85"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Akty prawne dotyczące umowy</w:t>
      </w:r>
    </w:p>
    <w:p w14:paraId="406C514B" w14:textId="77777777" w:rsidR="00C4360E" w:rsidRPr="00991462" w:rsidRDefault="00C4360E">
      <w:pPr>
        <w:spacing w:after="0" w:line="240" w:lineRule="auto"/>
        <w:jc w:val="center"/>
        <w:rPr>
          <w:rFonts w:ascii="Times New Roman" w:hAnsi="Times New Roman" w:cs="Times New Roman"/>
          <w:b/>
          <w:bCs/>
          <w:color w:val="000000" w:themeColor="text1"/>
        </w:rPr>
      </w:pPr>
    </w:p>
    <w:p w14:paraId="61794A49" w14:textId="77777777" w:rsidR="00E3725B" w:rsidRPr="00991462" w:rsidRDefault="00E3725B">
      <w:pPr>
        <w:spacing w:after="0" w:line="240" w:lineRule="auto"/>
        <w:contextualSpacing/>
        <w:jc w:val="both"/>
        <w:rPr>
          <w:rFonts w:ascii="Times New Roman" w:hAnsi="Times New Roman" w:cs="Times New Roman"/>
        </w:rPr>
      </w:pPr>
      <w:r w:rsidRPr="00991462">
        <w:rPr>
          <w:rFonts w:ascii="Times New Roman" w:hAnsi="Times New Roman" w:cs="Times New Roman"/>
          <w:color w:val="000000" w:themeColor="text1"/>
        </w:rPr>
        <w:t xml:space="preserve">W sprawach nieuregulowanych umową mają w szczególności zastosowanie przepisy: </w:t>
      </w:r>
    </w:p>
    <w:p w14:paraId="0C96F92F" w14:textId="6C326C92" w:rsidR="00F03CE6" w:rsidRPr="00991462" w:rsidRDefault="00F03CE6">
      <w:pPr>
        <w:numPr>
          <w:ilvl w:val="0"/>
          <w:numId w:val="7"/>
        </w:numPr>
        <w:spacing w:after="0" w:line="240" w:lineRule="auto"/>
        <w:contextualSpacing/>
        <w:jc w:val="both"/>
        <w:rPr>
          <w:rFonts w:ascii="Times New Roman" w:eastAsia="Calibri" w:hAnsi="Times New Roman" w:cs="Times New Roman"/>
        </w:rPr>
      </w:pPr>
      <w:r w:rsidRPr="00991462">
        <w:rPr>
          <w:rFonts w:ascii="Times New Roman" w:eastAsia="Calibri" w:hAnsi="Times New Roman" w:cs="Times New Roman"/>
        </w:rPr>
        <w:t>ustawa z dnia 23 kwietnia 1964 r. Kodeks cywilny (Dz. U. z 202</w:t>
      </w:r>
      <w:r w:rsidR="004C2B77" w:rsidRPr="00991462">
        <w:rPr>
          <w:rFonts w:ascii="Times New Roman" w:eastAsia="Calibri" w:hAnsi="Times New Roman" w:cs="Times New Roman"/>
        </w:rPr>
        <w:t>4</w:t>
      </w:r>
      <w:r w:rsidRPr="00991462">
        <w:rPr>
          <w:rFonts w:ascii="Times New Roman" w:eastAsia="Calibri" w:hAnsi="Times New Roman" w:cs="Times New Roman"/>
        </w:rPr>
        <w:t xml:space="preserve"> r. </w:t>
      </w:r>
      <w:r w:rsidR="004C2B77" w:rsidRPr="00991462">
        <w:rPr>
          <w:rFonts w:ascii="Times New Roman" w:eastAsia="Calibri" w:hAnsi="Times New Roman" w:cs="Times New Roman"/>
        </w:rPr>
        <w:t>1061</w:t>
      </w:r>
      <w:r w:rsidR="00DF3AD2">
        <w:rPr>
          <w:rFonts w:ascii="Times New Roman" w:eastAsia="Calibri" w:hAnsi="Times New Roman" w:cs="Times New Roman"/>
        </w:rPr>
        <w:t>, z późn. zm.</w:t>
      </w:r>
      <w:r w:rsidRPr="00991462">
        <w:rPr>
          <w:rFonts w:ascii="Times New Roman" w:eastAsia="Calibri" w:hAnsi="Times New Roman" w:cs="Times New Roman"/>
        </w:rPr>
        <w:t>);</w:t>
      </w:r>
    </w:p>
    <w:p w14:paraId="16E248D5" w14:textId="05DDAFE5"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8 lutego 2023 r. o Planie Strategicznym dla Wspólnej Polityki Rolnej na lata 2023-2027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C7745E" w:rsidRPr="008E02F6">
        <w:rPr>
          <w:rFonts w:ascii="Times New Roman" w:hAnsi="Times New Roman" w:cs="Times New Roman"/>
          <w:bCs/>
        </w:rPr>
        <w:t>1741</w:t>
      </w:r>
      <w:r w:rsidRPr="00991462">
        <w:rPr>
          <w:rFonts w:ascii="Times New Roman" w:hAnsi="Times New Roman" w:cs="Times New Roman"/>
        </w:rPr>
        <w:t>);</w:t>
      </w:r>
    </w:p>
    <w:p w14:paraId="0210D52C" w14:textId="67A0AD55"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ustawa z dnia 9 maja 2008 r. o Agencji Restrukturyzacji i Modernizacji Rolnictwa (Dz. U. </w:t>
      </w:r>
      <w:r w:rsidR="006E5202" w:rsidRPr="00370696">
        <w:rPr>
          <w:rFonts w:ascii="Times New Roman" w:hAnsi="Times New Roman" w:cs="Times New Roman"/>
        </w:rPr>
        <w:br/>
      </w:r>
      <w:r w:rsidRPr="00991462">
        <w:rPr>
          <w:rFonts w:ascii="Times New Roman" w:hAnsi="Times New Roman" w:cs="Times New Roman"/>
        </w:rPr>
        <w:t xml:space="preserve">z 2023 r. poz. </w:t>
      </w:r>
      <w:bookmarkStart w:id="116" w:name="_Hlk136847740"/>
      <w:r w:rsidRPr="00991462">
        <w:rPr>
          <w:rFonts w:ascii="Times New Roman" w:hAnsi="Times New Roman" w:cs="Times New Roman"/>
        </w:rPr>
        <w:t>1199</w:t>
      </w:r>
      <w:ins w:id="117" w:author="Zalewska Katarzyna" w:date="2025-01-30T11:23:00Z">
        <w:r w:rsidR="00FC2515">
          <w:rPr>
            <w:rFonts w:ascii="Times New Roman" w:hAnsi="Times New Roman" w:cs="Times New Roman"/>
            <w:color w:val="000000" w:themeColor="text1"/>
          </w:rPr>
          <w:t>, z późn. zm.</w:t>
        </w:r>
      </w:ins>
      <w:r w:rsidRPr="00991462">
        <w:rPr>
          <w:rFonts w:ascii="Times New Roman" w:hAnsi="Times New Roman" w:cs="Times New Roman"/>
        </w:rPr>
        <w:t>);</w:t>
      </w:r>
      <w:bookmarkEnd w:id="116"/>
    </w:p>
    <w:p w14:paraId="5ACE9887"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26 stycznia 2023 r. o finansowaniu wspólnej polityki rolnej na lata 2023–2027 (Dz. U. z 2023 r. poz. 332);</w:t>
      </w:r>
    </w:p>
    <w:p w14:paraId="42BE5EF1" w14:textId="4CCC448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27 sierpnia 2009 r. o finansach publicznych (Dz. U. z 202</w:t>
      </w:r>
      <w:r w:rsidR="00DF3AD2">
        <w:rPr>
          <w:rFonts w:ascii="Times New Roman" w:hAnsi="Times New Roman" w:cs="Times New Roman"/>
        </w:rPr>
        <w:t>4</w:t>
      </w:r>
      <w:r w:rsidRPr="00991462">
        <w:rPr>
          <w:rFonts w:ascii="Times New Roman" w:hAnsi="Times New Roman" w:cs="Times New Roman"/>
        </w:rPr>
        <w:t xml:space="preserve"> r. poz. </w:t>
      </w:r>
      <w:r w:rsidR="00DF3AD2" w:rsidRPr="00991462">
        <w:rPr>
          <w:rFonts w:ascii="Times New Roman" w:hAnsi="Times New Roman" w:cs="Times New Roman"/>
        </w:rPr>
        <w:t>1</w:t>
      </w:r>
      <w:r w:rsidR="00DF3AD2">
        <w:rPr>
          <w:rFonts w:ascii="Times New Roman" w:hAnsi="Times New Roman" w:cs="Times New Roman"/>
        </w:rPr>
        <w:t>530</w:t>
      </w:r>
      <w:r w:rsidRPr="00991462">
        <w:rPr>
          <w:rFonts w:ascii="Times New Roman" w:hAnsi="Times New Roman" w:cs="Times New Roman"/>
        </w:rPr>
        <w:t>, z późn. zm.);</w:t>
      </w:r>
    </w:p>
    <w:p w14:paraId="1C4D239D" w14:textId="0BDB5A3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14 czerwca 1960 r. Kodeks postępowania administracyjnego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0D6BCD" w:rsidRPr="00991462">
        <w:rPr>
          <w:rFonts w:ascii="Times New Roman" w:hAnsi="Times New Roman" w:cs="Times New Roman"/>
        </w:rPr>
        <w:t>572</w:t>
      </w:r>
      <w:r w:rsidRPr="00991462">
        <w:rPr>
          <w:rFonts w:ascii="Times New Roman" w:hAnsi="Times New Roman" w:cs="Times New Roman"/>
        </w:rPr>
        <w:t>);</w:t>
      </w:r>
    </w:p>
    <w:p w14:paraId="565BEC44" w14:textId="021269B6"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30 sierpnia 20</w:t>
      </w:r>
      <w:r w:rsidR="00DF3AD2">
        <w:rPr>
          <w:rFonts w:ascii="Times New Roman" w:hAnsi="Times New Roman" w:cs="Times New Roman"/>
        </w:rPr>
        <w:t>0</w:t>
      </w:r>
      <w:r w:rsidRPr="00991462">
        <w:rPr>
          <w:rFonts w:ascii="Times New Roman" w:hAnsi="Times New Roman" w:cs="Times New Roman"/>
        </w:rPr>
        <w:t>2 r. – Prawo o postępowaniu przed sądami administracyjnymi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D2408D" w:rsidRPr="00991462">
        <w:rPr>
          <w:rFonts w:ascii="Times New Roman" w:hAnsi="Times New Roman" w:cs="Times New Roman"/>
        </w:rPr>
        <w:t xml:space="preserve"> </w:t>
      </w:r>
      <w:r w:rsidR="000D6BCD" w:rsidRPr="00991462">
        <w:rPr>
          <w:rFonts w:ascii="Times New Roman" w:hAnsi="Times New Roman" w:cs="Times New Roman"/>
        </w:rPr>
        <w:t>935</w:t>
      </w:r>
      <w:ins w:id="118" w:author="Zalewska Katarzyna" w:date="2025-01-30T11:23:00Z">
        <w:r w:rsidR="00FC2515">
          <w:rPr>
            <w:rFonts w:ascii="Times New Roman" w:hAnsi="Times New Roman" w:cs="Times New Roman"/>
            <w:color w:val="000000" w:themeColor="text1"/>
          </w:rPr>
          <w:t>, z późn. zm.</w:t>
        </w:r>
      </w:ins>
      <w:r w:rsidRPr="00991462">
        <w:rPr>
          <w:rFonts w:ascii="Times New Roman" w:hAnsi="Times New Roman" w:cs="Times New Roman"/>
        </w:rPr>
        <w:t>);</w:t>
      </w:r>
    </w:p>
    <w:p w14:paraId="1F83C951" w14:textId="53B9B98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Wytyczne szczegółowe w zakresie przyznawania, wypłaty i zwrotu pomocy </w:t>
      </w:r>
      <w:r w:rsidR="00E302F3">
        <w:rPr>
          <w:rFonts w:ascii="Times New Roman" w:hAnsi="Times New Roman" w:cs="Times New Roman"/>
        </w:rPr>
        <w:t xml:space="preserve">finansowej </w:t>
      </w:r>
      <w:r w:rsidRPr="00991462">
        <w:rPr>
          <w:rFonts w:ascii="Times New Roman" w:hAnsi="Times New Roman" w:cs="Times New Roman"/>
        </w:rPr>
        <w:t>w ramach Planu Strategicznego dla Wspólnej Polityki Rolnej na lata 2023-2027 dla interwencji w sektorze pszczelarskim;</w:t>
      </w:r>
    </w:p>
    <w:p w14:paraId="09754BD2" w14:textId="7BFBC7AD"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del w:id="119" w:author="Gołębiowska Katarzyna" w:date="2025-02-10T09:41:00Z">
        <w:r w:rsidRPr="00991462" w:rsidDel="00FC0E21">
          <w:rPr>
            <w:rFonts w:ascii="Times New Roman" w:hAnsi="Times New Roman" w:cs="Times New Roman"/>
            <w:color w:val="000000" w:themeColor="text1"/>
          </w:rPr>
          <w:lastRenderedPageBreak/>
          <w:delText xml:space="preserve">i </w:delText>
        </w:r>
      </w:del>
      <w:ins w:id="120" w:author="Gołębiowska Katarzyna" w:date="2025-02-10T09:41:00Z">
        <w:r w:rsidR="00FC0E21" w:rsidRPr="00991462">
          <w:rPr>
            <w:rFonts w:ascii="Times New Roman" w:hAnsi="Times New Roman" w:cs="Times New Roman"/>
            <w:color w:val="000000" w:themeColor="text1"/>
          </w:rPr>
          <w:t>i</w:t>
        </w:r>
        <w:r w:rsidR="00FC0E21">
          <w:rPr>
            <w:rFonts w:ascii="Times New Roman" w:hAnsi="Times New Roman" w:cs="Times New Roman"/>
            <w:color w:val="000000" w:themeColor="text1"/>
          </w:rPr>
          <w:t> </w:t>
        </w:r>
      </w:ins>
      <w:r w:rsidRPr="00991462">
        <w:rPr>
          <w:rFonts w:ascii="Times New Roman" w:hAnsi="Times New Roman" w:cs="Times New Roman"/>
          <w:color w:val="000000" w:themeColor="text1"/>
        </w:rPr>
        <w:t>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046A833B"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2022/1475 z dnia </w:t>
      </w:r>
      <w:r w:rsidRPr="00991462">
        <w:rPr>
          <w:rFonts w:ascii="Times New Roman" w:hAnsi="Times New Roman" w:cs="Times New Roman"/>
          <w:color w:val="000000" w:themeColor="text1"/>
        </w:rPr>
        <w:br/>
        <w:t xml:space="preserve">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991462">
        <w:rPr>
          <w:rFonts w:ascii="Times New Roman" w:hAnsi="Times New Roman" w:cs="Times New Roman"/>
          <w:color w:val="000000" w:themeColor="text1"/>
        </w:rPr>
        <w:t>7.9.2022</w:t>
      </w:r>
      <w:proofErr w:type="gramEnd"/>
      <w:r w:rsidRPr="00991462">
        <w:rPr>
          <w:rFonts w:ascii="Times New Roman" w:hAnsi="Times New Roman" w:cs="Times New Roman"/>
          <w:color w:val="000000" w:themeColor="text1"/>
        </w:rPr>
        <w:t>, str. 8—36);</w:t>
      </w:r>
    </w:p>
    <w:p w14:paraId="3E768A41" w14:textId="2E86E49A"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197—205);</w:t>
      </w:r>
    </w:p>
    <w:p w14:paraId="64A2AC6A" w14:textId="07FCB30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991462">
        <w:rPr>
          <w:rFonts w:ascii="Times New Roman" w:hAnsi="Times New Roman" w:cs="Times New Roman"/>
          <w:color w:val="000000" w:themeColor="text1"/>
        </w:rPr>
        <w:t>8.7.2022</w:t>
      </w:r>
      <w:proofErr w:type="gramEnd"/>
      <w:r w:rsidRPr="00991462">
        <w:rPr>
          <w:rFonts w:ascii="Times New Roman" w:hAnsi="Times New Roman" w:cs="Times New Roman"/>
          <w:color w:val="000000" w:themeColor="text1"/>
        </w:rPr>
        <w:t>, str. 23—34);</w:t>
      </w:r>
    </w:p>
    <w:p w14:paraId="4FBD3F51"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95—130, z późn. zm.);</w:t>
      </w:r>
    </w:p>
    <w:p w14:paraId="2A32D3FA"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w:t>
      </w:r>
      <w:proofErr w:type="gramStart"/>
      <w:r w:rsidRPr="00991462">
        <w:rPr>
          <w:rFonts w:ascii="Times New Roman" w:hAnsi="Times New Roman" w:cs="Times New Roman"/>
          <w:color w:val="000000" w:themeColor="text1"/>
        </w:rPr>
        <w:t>8.7.2022</w:t>
      </w:r>
      <w:proofErr w:type="gramEnd"/>
      <w:r w:rsidRPr="00991462">
        <w:rPr>
          <w:rFonts w:ascii="Times New Roman" w:hAnsi="Times New Roman" w:cs="Times New Roman"/>
          <w:color w:val="000000" w:themeColor="text1"/>
        </w:rPr>
        <w:t>, str. 12—22, z późn. zm.);</w:t>
      </w:r>
    </w:p>
    <w:p w14:paraId="7AFAF79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131—196, z późn. zm.);</w:t>
      </w:r>
    </w:p>
    <w:p w14:paraId="08F90033"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991462">
        <w:rPr>
          <w:rFonts w:ascii="Times New Roman" w:hAnsi="Times New Roman" w:cs="Times New Roman"/>
          <w:color w:val="000000" w:themeColor="text1"/>
        </w:rPr>
        <w:t>4.5.2016</w:t>
      </w:r>
      <w:proofErr w:type="gramEnd"/>
      <w:r w:rsidRPr="00991462">
        <w:rPr>
          <w:rFonts w:ascii="Times New Roman" w:hAnsi="Times New Roman" w:cs="Times New Roman"/>
          <w:color w:val="000000" w:themeColor="text1"/>
        </w:rPr>
        <w:t>, str. 1-88, z późn. zm.).</w:t>
      </w:r>
    </w:p>
    <w:p w14:paraId="748067F9" w14:textId="05282399" w:rsidR="00E3725B" w:rsidRDefault="00E3725B" w:rsidP="00F03CE6">
      <w:pPr>
        <w:spacing w:after="0" w:line="240" w:lineRule="auto"/>
        <w:ind w:left="360"/>
        <w:contextualSpacing/>
        <w:jc w:val="both"/>
        <w:rPr>
          <w:ins w:id="121" w:author="Gołębiowska Katarzyna" w:date="2025-02-10T09:41:00Z"/>
          <w:rFonts w:ascii="Times New Roman" w:hAnsi="Times New Roman" w:cs="Times New Roman"/>
        </w:rPr>
      </w:pPr>
    </w:p>
    <w:p w14:paraId="6FEA5FD9" w14:textId="77777777" w:rsidR="00FC0E21" w:rsidRPr="00991462" w:rsidRDefault="00FC0E21" w:rsidP="00F03CE6">
      <w:pPr>
        <w:spacing w:after="0" w:line="240" w:lineRule="auto"/>
        <w:ind w:left="360"/>
        <w:contextualSpacing/>
        <w:jc w:val="both"/>
        <w:rPr>
          <w:rFonts w:ascii="Times New Roman" w:hAnsi="Times New Roman" w:cs="Times New Roman"/>
        </w:rPr>
      </w:pPr>
    </w:p>
    <w:p w14:paraId="0ED35AA1" w14:textId="5D66E917" w:rsidR="00E3725B" w:rsidRPr="00991462" w:rsidRDefault="00E3725B"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lastRenderedPageBreak/>
        <w:t>§ 1</w:t>
      </w:r>
      <w:r w:rsidR="00B91751" w:rsidRPr="00991462">
        <w:rPr>
          <w:rFonts w:ascii="Times New Roman" w:hAnsi="Times New Roman" w:cs="Times New Roman"/>
          <w:b/>
          <w:bCs/>
          <w:color w:val="000000" w:themeColor="text1"/>
        </w:rPr>
        <w:t>5</w:t>
      </w:r>
    </w:p>
    <w:p w14:paraId="5D488FDA" w14:textId="16778E5A"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Postanowienia końcowe</w:t>
      </w:r>
    </w:p>
    <w:p w14:paraId="039CDFF3" w14:textId="77777777" w:rsidR="00C4360E" w:rsidRPr="00991462" w:rsidRDefault="00C4360E" w:rsidP="00F03CE6">
      <w:pPr>
        <w:spacing w:after="0" w:line="240" w:lineRule="auto"/>
        <w:jc w:val="center"/>
        <w:rPr>
          <w:rFonts w:ascii="Times New Roman" w:hAnsi="Times New Roman" w:cs="Times New Roman"/>
          <w:b/>
          <w:bCs/>
          <w:color w:val="000000" w:themeColor="text1"/>
        </w:rPr>
      </w:pPr>
    </w:p>
    <w:p w14:paraId="43C39555" w14:textId="120A233E" w:rsidR="00E3725B" w:rsidRPr="00991462" w:rsidRDefault="00E3725B" w:rsidP="004E019D">
      <w:pPr>
        <w:pStyle w:val="Akapitzlist"/>
        <w:numPr>
          <w:ilvl w:val="0"/>
          <w:numId w:val="10"/>
        </w:numPr>
        <w:spacing w:after="0" w:line="240" w:lineRule="auto"/>
        <w:jc w:val="both"/>
        <w:rPr>
          <w:rFonts w:ascii="Times New Roman" w:hAnsi="Times New Roman" w:cs="Times New Roman"/>
        </w:rPr>
      </w:pPr>
      <w:r w:rsidRPr="00991462">
        <w:rPr>
          <w:rFonts w:ascii="Times New Roman" w:hAnsi="Times New Roman" w:cs="Times New Roman"/>
        </w:rPr>
        <w:t xml:space="preserve">Korespondencja pomiędzy Agencją a Beneficjentem jest prowadzona z wykorzystaniem </w:t>
      </w:r>
      <w:r w:rsidR="002B7528" w:rsidRPr="00991462">
        <w:rPr>
          <w:rFonts w:ascii="Times New Roman" w:hAnsi="Times New Roman" w:cs="Times New Roman"/>
        </w:rPr>
        <w:t>PUE</w:t>
      </w:r>
      <w:r w:rsidRPr="00991462">
        <w:rPr>
          <w:rFonts w:ascii="Times New Roman" w:hAnsi="Times New Roman" w:cs="Times New Roman"/>
        </w:rPr>
        <w:t xml:space="preserve"> zgodnie z zasadami określonymi </w:t>
      </w:r>
      <w:r w:rsidR="00334DF9" w:rsidRPr="00991462">
        <w:rPr>
          <w:rFonts w:ascii="Times New Roman" w:hAnsi="Times New Roman" w:cs="Times New Roman"/>
        </w:rPr>
        <w:t>w Regulaminie</w:t>
      </w:r>
      <w:r w:rsidRPr="00991462">
        <w:rPr>
          <w:rFonts w:ascii="Times New Roman" w:hAnsi="Times New Roman" w:cs="Times New Roman"/>
        </w:rPr>
        <w:t>.</w:t>
      </w:r>
    </w:p>
    <w:p w14:paraId="4144B060"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Umowa obowiązuje od dnia jej zawarcia.</w:t>
      </w:r>
    </w:p>
    <w:p w14:paraId="032F2C32"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Dniem zawarcia umowy jest data złożenia oświadczenia woli zawarcia umowy przez Beneficjenta.</w:t>
      </w:r>
    </w:p>
    <w:p w14:paraId="43BF1B0F" w14:textId="29F6BCF1"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 xml:space="preserve">Beneficjent i Agencja </w:t>
      </w:r>
      <w:r w:rsidRPr="00991462">
        <w:rPr>
          <w:rFonts w:ascii="Times New Roman" w:hAnsi="Times New Roman" w:cs="Times New Roman"/>
        </w:rPr>
        <w:t xml:space="preserve">uznają za prawnie wiążące przyjęte w umowie rozwiązania stosowane w zakresie komunikacji i wymiany danych z wykorzystaniem </w:t>
      </w:r>
      <w:r w:rsidR="001950A8" w:rsidRPr="00991462">
        <w:rPr>
          <w:rFonts w:ascii="Times New Roman" w:hAnsi="Times New Roman" w:cs="Times New Roman"/>
        </w:rPr>
        <w:t>PUE</w:t>
      </w:r>
      <w:r w:rsidRPr="00991462">
        <w:rPr>
          <w:rFonts w:ascii="Times New Roman" w:hAnsi="Times New Roman" w:cs="Times New Roman"/>
        </w:rPr>
        <w:t>, bez możliwości kwestionowania skutków ich stosowania.</w:t>
      </w:r>
      <w:r w:rsidRPr="00991462">
        <w:rPr>
          <w:rFonts w:ascii="Times New Roman" w:hAnsi="Times New Roman" w:cs="Times New Roman"/>
          <w:color w:val="000000" w:themeColor="text1"/>
        </w:rPr>
        <w:t xml:space="preserve">  </w:t>
      </w:r>
    </w:p>
    <w:p w14:paraId="18C6F8C3" w14:textId="5C219C3A" w:rsidR="00E3725B" w:rsidRPr="00991462"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Agencja</w:t>
      </w:r>
      <w:r w:rsidRPr="00991462">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44205D1" w14:textId="77777777" w:rsidR="00E3725B" w:rsidRPr="00991462"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r w:rsidR="00B91751" w:rsidRPr="00991462">
        <w:rPr>
          <w:rFonts w:ascii="Times New Roman" w:hAnsi="Times New Roman" w:cs="Times New Roman"/>
          <w:b/>
          <w:bCs/>
          <w:color w:val="000000" w:themeColor="text1"/>
        </w:rPr>
        <w:t>6</w:t>
      </w:r>
    </w:p>
    <w:p w14:paraId="75C90348" w14:textId="7777777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Załączniki </w:t>
      </w:r>
    </w:p>
    <w:p w14:paraId="3B8FDD3D" w14:textId="77777777" w:rsidR="00E3725B" w:rsidRPr="00991462"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991462" w:rsidRDefault="00FA74F0" w:rsidP="00FA74F0">
      <w:pPr>
        <w:pStyle w:val="Akapitzlist"/>
        <w:spacing w:after="0" w:line="240" w:lineRule="auto"/>
        <w:ind w:left="0"/>
        <w:rPr>
          <w:rFonts w:ascii="Times New Roman" w:hAnsi="Times New Roman" w:cs="Times New Roman"/>
        </w:rPr>
      </w:pPr>
      <w:r w:rsidRPr="00991462">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370696" w:rsidRDefault="00FA74F0" w:rsidP="00FA74F0">
      <w:pPr>
        <w:spacing w:after="0" w:line="240" w:lineRule="auto"/>
        <w:rPr>
          <w:rFonts w:ascii="Times New Roman" w:hAnsi="Times New Roman" w:cs="Times New Roman"/>
          <w:color w:val="000000" w:themeColor="text1"/>
        </w:rPr>
      </w:pPr>
    </w:p>
    <w:p w14:paraId="1FAE0BA7" w14:textId="7301B804" w:rsidR="006E5202" w:rsidRPr="00370696" w:rsidRDefault="006E5202" w:rsidP="00FA74F0">
      <w:pPr>
        <w:spacing w:after="0" w:line="240" w:lineRule="auto"/>
        <w:rPr>
          <w:rFonts w:ascii="Times New Roman" w:hAnsi="Times New Roman" w:cs="Times New Roman"/>
          <w:color w:val="000000" w:themeColor="text1"/>
        </w:rPr>
      </w:pPr>
    </w:p>
    <w:p w14:paraId="23FD740E" w14:textId="4D5A07A4" w:rsidR="006E5202" w:rsidRPr="00370696" w:rsidRDefault="006E5202" w:rsidP="00FA74F0">
      <w:pPr>
        <w:spacing w:after="0" w:line="240" w:lineRule="auto"/>
        <w:rPr>
          <w:rFonts w:ascii="Times New Roman" w:hAnsi="Times New Roman" w:cs="Times New Roman"/>
          <w:color w:val="000000" w:themeColor="text1"/>
        </w:rPr>
      </w:pPr>
    </w:p>
    <w:p w14:paraId="11E3EE28" w14:textId="70342442" w:rsidR="006E5202" w:rsidRPr="00370696" w:rsidRDefault="006E5202" w:rsidP="00FA74F0">
      <w:pPr>
        <w:spacing w:after="0" w:line="240" w:lineRule="auto"/>
        <w:rPr>
          <w:rFonts w:ascii="Times New Roman" w:hAnsi="Times New Roman" w:cs="Times New Roman"/>
          <w:color w:val="000000" w:themeColor="text1"/>
        </w:rPr>
      </w:pPr>
    </w:p>
    <w:p w14:paraId="1B5FECDE" w14:textId="4A0EC1E9" w:rsidR="006E5202" w:rsidRPr="00370696" w:rsidRDefault="006E5202" w:rsidP="00FA74F0">
      <w:pPr>
        <w:spacing w:after="0" w:line="240" w:lineRule="auto"/>
        <w:rPr>
          <w:rFonts w:ascii="Times New Roman" w:hAnsi="Times New Roman" w:cs="Times New Roman"/>
          <w:color w:val="000000" w:themeColor="text1"/>
        </w:rPr>
      </w:pPr>
    </w:p>
    <w:p w14:paraId="3331E981" w14:textId="71460708" w:rsidR="006E5202" w:rsidRDefault="006E5202" w:rsidP="00FA74F0">
      <w:pPr>
        <w:spacing w:after="0" w:line="240" w:lineRule="auto"/>
        <w:rPr>
          <w:rFonts w:ascii="Times New Roman" w:hAnsi="Times New Roman" w:cs="Times New Roman"/>
          <w:color w:val="000000" w:themeColor="text1"/>
        </w:rPr>
      </w:pPr>
    </w:p>
    <w:p w14:paraId="2688B02C" w14:textId="7988BEE5" w:rsidR="00DF3AD2" w:rsidRDefault="00DF3AD2" w:rsidP="00FA74F0">
      <w:pPr>
        <w:spacing w:after="0" w:line="240" w:lineRule="auto"/>
        <w:rPr>
          <w:rFonts w:ascii="Times New Roman" w:hAnsi="Times New Roman" w:cs="Times New Roman"/>
          <w:color w:val="000000" w:themeColor="text1"/>
        </w:rPr>
      </w:pPr>
    </w:p>
    <w:p w14:paraId="0E1059F2" w14:textId="5EE93B3B" w:rsidR="00DF3AD2" w:rsidRDefault="00DF3AD2" w:rsidP="00FA74F0">
      <w:pPr>
        <w:spacing w:after="0" w:line="240" w:lineRule="auto"/>
        <w:rPr>
          <w:rFonts w:ascii="Times New Roman" w:hAnsi="Times New Roman" w:cs="Times New Roman"/>
          <w:color w:val="000000" w:themeColor="text1"/>
        </w:rPr>
      </w:pPr>
    </w:p>
    <w:p w14:paraId="349224FE" w14:textId="7A5EADB5" w:rsidR="00DF3AD2" w:rsidRDefault="00DF3AD2" w:rsidP="00FA74F0">
      <w:pPr>
        <w:spacing w:after="0" w:line="240" w:lineRule="auto"/>
        <w:rPr>
          <w:rFonts w:ascii="Times New Roman" w:hAnsi="Times New Roman" w:cs="Times New Roman"/>
          <w:color w:val="000000" w:themeColor="text1"/>
        </w:rPr>
      </w:pPr>
    </w:p>
    <w:p w14:paraId="1D3AF8CF" w14:textId="080DEC10" w:rsidR="00DF3AD2" w:rsidRDefault="00DF3AD2" w:rsidP="00FA74F0">
      <w:pPr>
        <w:spacing w:after="0" w:line="240" w:lineRule="auto"/>
        <w:rPr>
          <w:rFonts w:ascii="Times New Roman" w:hAnsi="Times New Roman" w:cs="Times New Roman"/>
          <w:color w:val="000000" w:themeColor="text1"/>
        </w:rPr>
      </w:pPr>
    </w:p>
    <w:p w14:paraId="1925D118" w14:textId="55B7CED3" w:rsidR="00DF3AD2" w:rsidRDefault="00DF3AD2" w:rsidP="00FA74F0">
      <w:pPr>
        <w:spacing w:after="0" w:line="240" w:lineRule="auto"/>
        <w:rPr>
          <w:rFonts w:ascii="Times New Roman" w:hAnsi="Times New Roman" w:cs="Times New Roman"/>
          <w:color w:val="000000" w:themeColor="text1"/>
        </w:rPr>
      </w:pPr>
    </w:p>
    <w:p w14:paraId="07865B4F" w14:textId="69FE70E8" w:rsidR="00DF3AD2" w:rsidRDefault="00DF3AD2" w:rsidP="00FA74F0">
      <w:pPr>
        <w:spacing w:after="0" w:line="240" w:lineRule="auto"/>
        <w:rPr>
          <w:rFonts w:ascii="Times New Roman" w:hAnsi="Times New Roman" w:cs="Times New Roman"/>
          <w:color w:val="000000" w:themeColor="text1"/>
        </w:rPr>
      </w:pPr>
    </w:p>
    <w:p w14:paraId="613E5EAD" w14:textId="32CD0B8D" w:rsidR="00DF3AD2" w:rsidRDefault="00DF3AD2" w:rsidP="00FA74F0">
      <w:pPr>
        <w:spacing w:after="0" w:line="240" w:lineRule="auto"/>
        <w:rPr>
          <w:rFonts w:ascii="Times New Roman" w:hAnsi="Times New Roman" w:cs="Times New Roman"/>
          <w:color w:val="000000" w:themeColor="text1"/>
        </w:rPr>
      </w:pPr>
    </w:p>
    <w:p w14:paraId="7F40EB39" w14:textId="0DC6E677" w:rsidR="00DF3AD2" w:rsidRDefault="00DF3AD2" w:rsidP="00FA74F0">
      <w:pPr>
        <w:spacing w:after="0" w:line="240" w:lineRule="auto"/>
        <w:rPr>
          <w:rFonts w:ascii="Times New Roman" w:hAnsi="Times New Roman" w:cs="Times New Roman"/>
          <w:color w:val="000000" w:themeColor="text1"/>
        </w:rPr>
      </w:pPr>
    </w:p>
    <w:p w14:paraId="22842911" w14:textId="57DDE11F" w:rsidR="00DF3AD2" w:rsidRDefault="00DF3AD2" w:rsidP="00FA74F0">
      <w:pPr>
        <w:spacing w:after="0" w:line="240" w:lineRule="auto"/>
        <w:rPr>
          <w:rFonts w:ascii="Times New Roman" w:hAnsi="Times New Roman" w:cs="Times New Roman"/>
          <w:color w:val="000000" w:themeColor="text1"/>
        </w:rPr>
      </w:pPr>
    </w:p>
    <w:p w14:paraId="76125918" w14:textId="096ED5C9" w:rsidR="00DF3AD2" w:rsidRDefault="00DF3AD2" w:rsidP="00FA74F0">
      <w:pPr>
        <w:spacing w:after="0" w:line="240" w:lineRule="auto"/>
        <w:rPr>
          <w:rFonts w:ascii="Times New Roman" w:hAnsi="Times New Roman" w:cs="Times New Roman"/>
          <w:color w:val="000000" w:themeColor="text1"/>
        </w:rPr>
      </w:pPr>
    </w:p>
    <w:p w14:paraId="7C0C366A" w14:textId="26065D2C" w:rsidR="00DF3AD2" w:rsidRDefault="00DF3AD2" w:rsidP="00FA74F0">
      <w:pPr>
        <w:spacing w:after="0" w:line="240" w:lineRule="auto"/>
        <w:rPr>
          <w:rFonts w:ascii="Times New Roman" w:hAnsi="Times New Roman" w:cs="Times New Roman"/>
          <w:color w:val="000000" w:themeColor="text1"/>
        </w:rPr>
      </w:pPr>
    </w:p>
    <w:p w14:paraId="5D312B63" w14:textId="5E1BECE2" w:rsidR="00DF3AD2" w:rsidRDefault="00DF3AD2" w:rsidP="00FA74F0">
      <w:pPr>
        <w:spacing w:after="0" w:line="240" w:lineRule="auto"/>
        <w:rPr>
          <w:rFonts w:ascii="Times New Roman" w:hAnsi="Times New Roman" w:cs="Times New Roman"/>
          <w:color w:val="000000" w:themeColor="text1"/>
        </w:rPr>
      </w:pPr>
    </w:p>
    <w:p w14:paraId="705B8CF7" w14:textId="70A50421" w:rsidR="00DF3AD2" w:rsidRDefault="00DF3AD2" w:rsidP="00FA74F0">
      <w:pPr>
        <w:spacing w:after="0" w:line="240" w:lineRule="auto"/>
        <w:rPr>
          <w:rFonts w:ascii="Times New Roman" w:hAnsi="Times New Roman" w:cs="Times New Roman"/>
          <w:color w:val="000000" w:themeColor="text1"/>
        </w:rPr>
      </w:pPr>
    </w:p>
    <w:p w14:paraId="059C68D1" w14:textId="0614F447" w:rsidR="00DF3AD2" w:rsidRDefault="00DF3AD2" w:rsidP="00FA74F0">
      <w:pPr>
        <w:spacing w:after="0" w:line="240" w:lineRule="auto"/>
        <w:rPr>
          <w:rFonts w:ascii="Times New Roman" w:hAnsi="Times New Roman" w:cs="Times New Roman"/>
          <w:color w:val="000000" w:themeColor="text1"/>
        </w:rPr>
      </w:pPr>
    </w:p>
    <w:p w14:paraId="6CEC0335" w14:textId="653272A1" w:rsidR="00DF3AD2" w:rsidRDefault="00DF3AD2" w:rsidP="00FA74F0">
      <w:pPr>
        <w:spacing w:after="0" w:line="240" w:lineRule="auto"/>
        <w:rPr>
          <w:rFonts w:ascii="Times New Roman" w:hAnsi="Times New Roman" w:cs="Times New Roman"/>
          <w:color w:val="000000" w:themeColor="text1"/>
        </w:rPr>
      </w:pPr>
    </w:p>
    <w:p w14:paraId="5B646CB8" w14:textId="07EB71ED" w:rsidR="00DF3AD2" w:rsidRDefault="00DF3AD2" w:rsidP="00FA74F0">
      <w:pPr>
        <w:spacing w:after="0" w:line="240" w:lineRule="auto"/>
        <w:rPr>
          <w:rFonts w:ascii="Times New Roman" w:hAnsi="Times New Roman" w:cs="Times New Roman"/>
          <w:color w:val="000000" w:themeColor="text1"/>
        </w:rPr>
      </w:pPr>
    </w:p>
    <w:p w14:paraId="6E7E386F" w14:textId="31A31A42" w:rsidR="00DF3AD2" w:rsidRDefault="00DF3AD2" w:rsidP="00FA74F0">
      <w:pPr>
        <w:spacing w:after="0" w:line="240" w:lineRule="auto"/>
        <w:rPr>
          <w:rFonts w:ascii="Times New Roman" w:hAnsi="Times New Roman" w:cs="Times New Roman"/>
          <w:color w:val="000000" w:themeColor="text1"/>
        </w:rPr>
      </w:pPr>
    </w:p>
    <w:p w14:paraId="59332ACB" w14:textId="2B71EE32" w:rsidR="00DF3AD2" w:rsidRDefault="00DF3AD2" w:rsidP="00FA74F0">
      <w:pPr>
        <w:spacing w:after="0" w:line="240" w:lineRule="auto"/>
        <w:rPr>
          <w:rFonts w:ascii="Times New Roman" w:hAnsi="Times New Roman" w:cs="Times New Roman"/>
          <w:color w:val="000000" w:themeColor="text1"/>
        </w:rPr>
      </w:pPr>
    </w:p>
    <w:p w14:paraId="4CCBB068" w14:textId="1EF5A855" w:rsidR="00DF3AD2" w:rsidRDefault="00DF3AD2" w:rsidP="00FA74F0">
      <w:pPr>
        <w:spacing w:after="0" w:line="240" w:lineRule="auto"/>
        <w:rPr>
          <w:rFonts w:ascii="Times New Roman" w:hAnsi="Times New Roman" w:cs="Times New Roman"/>
          <w:color w:val="000000" w:themeColor="text1"/>
        </w:rPr>
      </w:pPr>
    </w:p>
    <w:p w14:paraId="514776B5" w14:textId="77777777" w:rsidR="00DF3AD2" w:rsidRPr="00370696" w:rsidRDefault="00DF3AD2" w:rsidP="00FA74F0">
      <w:pPr>
        <w:spacing w:after="0" w:line="240" w:lineRule="auto"/>
        <w:rPr>
          <w:rFonts w:ascii="Times New Roman" w:hAnsi="Times New Roman" w:cs="Times New Roman"/>
          <w:color w:val="000000" w:themeColor="text1"/>
        </w:rPr>
      </w:pPr>
    </w:p>
    <w:p w14:paraId="1A696589" w14:textId="046CC5EC" w:rsidR="006E5202" w:rsidRDefault="006E5202" w:rsidP="00FA74F0">
      <w:pPr>
        <w:spacing w:after="0" w:line="240" w:lineRule="auto"/>
        <w:rPr>
          <w:rFonts w:ascii="Times New Roman" w:hAnsi="Times New Roman" w:cs="Times New Roman"/>
          <w:color w:val="000000" w:themeColor="text1"/>
        </w:rPr>
      </w:pPr>
    </w:p>
    <w:p w14:paraId="5BF1AC53" w14:textId="616CD1D4" w:rsidR="007F6253" w:rsidRDefault="007F6253" w:rsidP="00FA74F0">
      <w:pPr>
        <w:spacing w:after="0" w:line="240" w:lineRule="auto"/>
        <w:rPr>
          <w:rFonts w:ascii="Times New Roman" w:hAnsi="Times New Roman" w:cs="Times New Roman"/>
          <w:color w:val="000000" w:themeColor="text1"/>
        </w:rPr>
      </w:pPr>
    </w:p>
    <w:p w14:paraId="26BA9E83" w14:textId="605FE207" w:rsidR="007F6253" w:rsidRDefault="007F6253" w:rsidP="00FA74F0">
      <w:pPr>
        <w:spacing w:after="0" w:line="240" w:lineRule="auto"/>
        <w:rPr>
          <w:rFonts w:ascii="Times New Roman" w:hAnsi="Times New Roman" w:cs="Times New Roman"/>
          <w:color w:val="000000" w:themeColor="text1"/>
        </w:rPr>
      </w:pPr>
    </w:p>
    <w:p w14:paraId="596F0999" w14:textId="13D0115F" w:rsidR="007F6253" w:rsidRDefault="007F6253" w:rsidP="00FA74F0">
      <w:pPr>
        <w:spacing w:after="0" w:line="240" w:lineRule="auto"/>
        <w:rPr>
          <w:rFonts w:ascii="Times New Roman" w:hAnsi="Times New Roman" w:cs="Times New Roman"/>
          <w:color w:val="000000" w:themeColor="text1"/>
        </w:rPr>
      </w:pPr>
    </w:p>
    <w:p w14:paraId="3037145F" w14:textId="4C155674" w:rsidR="007F6253" w:rsidRDefault="007F6253" w:rsidP="00FA74F0">
      <w:pPr>
        <w:spacing w:after="0" w:line="240" w:lineRule="auto"/>
        <w:rPr>
          <w:rFonts w:ascii="Times New Roman" w:hAnsi="Times New Roman" w:cs="Times New Roman"/>
          <w:color w:val="000000" w:themeColor="text1"/>
        </w:rPr>
      </w:pPr>
    </w:p>
    <w:p w14:paraId="69A28717" w14:textId="1B256D3A" w:rsidR="007F6253" w:rsidRDefault="007F6253" w:rsidP="00FA74F0">
      <w:pPr>
        <w:spacing w:after="0" w:line="240" w:lineRule="auto"/>
        <w:rPr>
          <w:rFonts w:ascii="Times New Roman" w:hAnsi="Times New Roman" w:cs="Times New Roman"/>
          <w:color w:val="000000" w:themeColor="text1"/>
        </w:rPr>
      </w:pPr>
    </w:p>
    <w:p w14:paraId="05DC04D1" w14:textId="64B188FC" w:rsidR="007F6253" w:rsidRDefault="007F6253" w:rsidP="00FA74F0">
      <w:pPr>
        <w:spacing w:after="0" w:line="240" w:lineRule="auto"/>
        <w:rPr>
          <w:rFonts w:ascii="Times New Roman" w:hAnsi="Times New Roman" w:cs="Times New Roman"/>
          <w:color w:val="000000" w:themeColor="text1"/>
        </w:rPr>
      </w:pPr>
    </w:p>
    <w:p w14:paraId="09E11B32" w14:textId="1BDCF301" w:rsidR="007F6253" w:rsidRDefault="007F6253" w:rsidP="00FA74F0">
      <w:pPr>
        <w:spacing w:after="0" w:line="240" w:lineRule="auto"/>
        <w:rPr>
          <w:rFonts w:ascii="Times New Roman" w:hAnsi="Times New Roman" w:cs="Times New Roman"/>
          <w:color w:val="000000" w:themeColor="text1"/>
        </w:rPr>
      </w:pPr>
    </w:p>
    <w:p w14:paraId="06633CCB" w14:textId="77777777" w:rsidR="007F6253" w:rsidRPr="00370696" w:rsidRDefault="007F6253" w:rsidP="00FA74F0">
      <w:pPr>
        <w:spacing w:after="0" w:line="240" w:lineRule="auto"/>
        <w:rPr>
          <w:rFonts w:ascii="Times New Roman" w:hAnsi="Times New Roman" w:cs="Times New Roman"/>
          <w:color w:val="000000" w:themeColor="text1"/>
        </w:rPr>
      </w:pPr>
    </w:p>
    <w:p w14:paraId="50804D6A" w14:textId="6526BBCA" w:rsidR="006E5202" w:rsidRPr="00370696" w:rsidRDefault="006E5202" w:rsidP="00FA74F0">
      <w:pPr>
        <w:spacing w:after="0" w:line="240" w:lineRule="auto"/>
        <w:rPr>
          <w:rFonts w:ascii="Times New Roman" w:hAnsi="Times New Roman" w:cs="Times New Roman"/>
          <w:color w:val="000000" w:themeColor="text1"/>
        </w:rPr>
      </w:pPr>
    </w:p>
    <w:p w14:paraId="7CBB0BB3" w14:textId="2633DF3A" w:rsidR="00FA74F0" w:rsidRPr="00991462" w:rsidRDefault="00FA74F0" w:rsidP="004E019D">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lastRenderedPageBreak/>
        <w:t xml:space="preserve">Załącznik do Umowy o przyznaniu pomocy </w:t>
      </w:r>
      <w:r w:rsidR="004C2B77" w:rsidRPr="00991462">
        <w:rPr>
          <w:rFonts w:ascii="Times New Roman" w:hAnsi="Times New Roman" w:cs="Times New Roman"/>
          <w:b/>
          <w:bCs/>
          <w:color w:val="000000" w:themeColor="text1"/>
        </w:rPr>
        <w:t xml:space="preserve">finansowej </w:t>
      </w:r>
      <w:r w:rsidRPr="00991462">
        <w:rPr>
          <w:rFonts w:ascii="Times New Roman" w:hAnsi="Times New Roman" w:cs="Times New Roman"/>
          <w:b/>
          <w:bCs/>
          <w:color w:val="000000" w:themeColor="text1"/>
        </w:rPr>
        <w:t>w ramach interwencji I</w:t>
      </w:r>
      <w:r w:rsidR="00061887" w:rsidRPr="00991462">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991462" w:rsidRDefault="00FA74F0" w:rsidP="00FA74F0">
      <w:pPr>
        <w:spacing w:after="0" w:line="240" w:lineRule="auto"/>
        <w:rPr>
          <w:rFonts w:ascii="Times New Roman" w:hAnsi="Times New Roman" w:cs="Times New Roman"/>
          <w:color w:val="000000" w:themeColor="text1"/>
        </w:rPr>
      </w:pPr>
    </w:p>
    <w:p w14:paraId="1B3EE59A" w14:textId="77777777" w:rsidR="00FA74F0" w:rsidRPr="00991462" w:rsidRDefault="00FA74F0" w:rsidP="00FA74F0">
      <w:pPr>
        <w:pStyle w:val="Nagwek"/>
        <w:jc w:val="center"/>
        <w:rPr>
          <w:rFonts w:ascii="Times New Roman" w:eastAsiaTheme="majorEastAsia" w:hAnsi="Times New Roman" w:cs="Times New Roman"/>
          <w:b/>
          <w:bCs/>
        </w:rPr>
      </w:pPr>
      <w:bookmarkStart w:id="122" w:name="_Hlk143086058"/>
      <w:r w:rsidRPr="00991462">
        <w:rPr>
          <w:rFonts w:ascii="Times New Roman" w:eastAsiaTheme="majorEastAsia" w:hAnsi="Times New Roman" w:cs="Times New Roman"/>
          <w:b/>
          <w:bCs/>
        </w:rPr>
        <w:t>Klauzula informacyjna w zakresie przetwarzania danych osobowych</w:t>
      </w:r>
      <w:bookmarkEnd w:id="122"/>
    </w:p>
    <w:p w14:paraId="56FB05D5" w14:textId="77777777" w:rsidR="00FA74F0" w:rsidRPr="00991462"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991462" w:rsidRDefault="00FA74F0" w:rsidP="00FA74F0">
      <w:pPr>
        <w:spacing w:after="0" w:line="240" w:lineRule="auto"/>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 Administratorem może się Pani/Pan kontaktować poprzez adres e-mail: </w:t>
      </w:r>
      <w:hyperlink r:id="rId10" w:history="1">
        <w:r w:rsidRPr="00991462">
          <w:rPr>
            <w:rFonts w:ascii="Times New Roman" w:eastAsia="Calibri" w:hAnsi="Times New Roman" w:cs="Times New Roman"/>
            <w:iCs/>
            <w:color w:val="0563C1"/>
            <w:u w:val="single"/>
          </w:rPr>
          <w:t>info@arimr.gov.pl</w:t>
        </w:r>
      </w:hyperlink>
      <w:r w:rsidRPr="0099146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0662919E"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 wyznaczył inspektora ochrony danych, z którym może Pani/Pan się</w:t>
      </w:r>
      <w:r w:rsidRPr="00991462" w:rsidDel="0098790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 xml:space="preserve">kontaktować </w:t>
      </w:r>
      <w:del w:id="123" w:author="Gołębiowska Katarzyna" w:date="2025-02-10T09:41:00Z">
        <w:r w:rsidRPr="00991462" w:rsidDel="00FC0E21">
          <w:rPr>
            <w:rFonts w:ascii="Times New Roman" w:eastAsia="Calibri" w:hAnsi="Times New Roman" w:cs="Times New Roman"/>
            <w:iCs/>
            <w:color w:val="000000"/>
          </w:rPr>
          <w:delText xml:space="preserve">w </w:delText>
        </w:r>
      </w:del>
      <w:ins w:id="124" w:author="Gołębiowska Katarzyna" w:date="2025-02-10T09:41:00Z">
        <w:r w:rsidR="00FC0E21" w:rsidRPr="00991462">
          <w:rPr>
            <w:rFonts w:ascii="Times New Roman" w:eastAsia="Calibri" w:hAnsi="Times New Roman" w:cs="Times New Roman"/>
            <w:iCs/>
            <w:color w:val="000000"/>
          </w:rPr>
          <w:t>w</w:t>
        </w:r>
        <w:r w:rsidR="00FC0E21">
          <w:rPr>
            <w:rFonts w:ascii="Times New Roman" w:eastAsia="Calibri" w:hAnsi="Times New Roman" w:cs="Times New Roman"/>
            <w:iCs/>
            <w:color w:val="000000"/>
          </w:rPr>
          <w:t> </w:t>
        </w:r>
      </w:ins>
      <w:r w:rsidRPr="00991462">
        <w:rPr>
          <w:rFonts w:ascii="Times New Roman" w:eastAsia="Calibri" w:hAnsi="Times New Roman" w:cs="Times New Roman"/>
          <w:iCs/>
          <w:color w:val="000000"/>
        </w:rPr>
        <w:t>sprawach dotyczących przetwarzania danych osobowych oraz korzystania z praw związanych</w:t>
      </w:r>
      <w:r w:rsidR="004E019D" w:rsidRPr="00991462">
        <w:rPr>
          <w:rFonts w:ascii="Times New Roman" w:eastAsia="Calibri" w:hAnsi="Times New Roman" w:cs="Times New Roman"/>
          <w:iCs/>
          <w:color w:val="000000"/>
        </w:rPr>
        <w:t xml:space="preserve"> </w:t>
      </w:r>
      <w:del w:id="125" w:author="Gołębiowska Katarzyna" w:date="2025-02-10T09:41:00Z">
        <w:r w:rsidRPr="00991462" w:rsidDel="00FC0E21">
          <w:rPr>
            <w:rFonts w:ascii="Times New Roman" w:eastAsia="Calibri" w:hAnsi="Times New Roman" w:cs="Times New Roman"/>
            <w:iCs/>
            <w:color w:val="000000"/>
          </w:rPr>
          <w:delText xml:space="preserve">z </w:delText>
        </w:r>
      </w:del>
      <w:ins w:id="126" w:author="Gołębiowska Katarzyna" w:date="2025-02-10T09:41:00Z">
        <w:r w:rsidR="00FC0E21" w:rsidRPr="00991462">
          <w:rPr>
            <w:rFonts w:ascii="Times New Roman" w:eastAsia="Calibri" w:hAnsi="Times New Roman" w:cs="Times New Roman"/>
            <w:iCs/>
            <w:color w:val="000000"/>
          </w:rPr>
          <w:t>z</w:t>
        </w:r>
        <w:r w:rsidR="00FC0E21">
          <w:rPr>
            <w:rFonts w:ascii="Times New Roman" w:eastAsia="Calibri" w:hAnsi="Times New Roman" w:cs="Times New Roman"/>
            <w:iCs/>
            <w:color w:val="000000"/>
          </w:rPr>
          <w:t> </w:t>
        </w:r>
      </w:ins>
      <w:r w:rsidRPr="00991462">
        <w:rPr>
          <w:rFonts w:ascii="Times New Roman" w:eastAsia="Calibri" w:hAnsi="Times New Roman" w:cs="Times New Roman"/>
          <w:iCs/>
          <w:color w:val="000000"/>
        </w:rPr>
        <w:t xml:space="preserve">przetwarzaniem danych, poprzez adres e-mail: </w:t>
      </w:r>
      <w:hyperlink r:id="rId11" w:history="1">
        <w:r w:rsidRPr="00991462">
          <w:rPr>
            <w:rFonts w:ascii="Times New Roman" w:eastAsia="Calibri" w:hAnsi="Times New Roman" w:cs="Times New Roman"/>
            <w:iCs/>
            <w:color w:val="0563C1"/>
            <w:u w:val="single"/>
          </w:rPr>
          <w:t>iod@arimr.gov.pl</w:t>
        </w:r>
      </w:hyperlink>
      <w:r w:rsidRPr="00991462">
        <w:rPr>
          <w:rFonts w:ascii="Times New Roman" w:eastAsia="Calibri" w:hAnsi="Times New Roman" w:cs="Times New Roman"/>
          <w:iCs/>
          <w:color w:val="000000"/>
        </w:rPr>
        <w:t xml:space="preserve"> lub pisemnie na adres korespondencyjny Administratora, wskazany w pkt 2;</w:t>
      </w:r>
    </w:p>
    <w:p w14:paraId="170EE91E" w14:textId="219FC6E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991462">
        <w:rPr>
          <w:rFonts w:ascii="Times New Roman" w:eastAsia="Calibri" w:hAnsi="Times New Roman" w:cs="Times New Roman"/>
          <w:iCs/>
          <w:color w:val="000000"/>
        </w:rPr>
        <w:t xml:space="preserve">zebrane dane osobowe będą przetwarzane przez Administratora na podstawie </w:t>
      </w:r>
      <w:r w:rsidRPr="00991462">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ins w:id="127" w:author="Zalewska Katarzyna" w:date="2025-01-30T11:23:00Z">
        <w:r w:rsidR="00FC2515">
          <w:rPr>
            <w:rFonts w:ascii="Times New Roman" w:hAnsi="Times New Roman" w:cs="Times New Roman"/>
            <w:color w:val="000000" w:themeColor="text1"/>
          </w:rPr>
          <w:t>, z późn. zm.</w:t>
        </w:r>
      </w:ins>
      <w:r w:rsidRPr="00991462">
        <w:rPr>
          <w:rFonts w:ascii="Times New Roman" w:eastAsia="Calibri" w:hAnsi="Times New Roman" w:cs="Times New Roman"/>
          <w:iCs/>
          <w:color w:val="000000"/>
          <w:lang w:bidi="pl-PL"/>
        </w:rPr>
        <w:t>)</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tj. realizacją operacji</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na którą została zawarta umowa o przyznaniu pomocy, </w:t>
      </w:r>
      <w:bookmarkStart w:id="128" w:name="_Hlk130976342"/>
      <w:r w:rsidRPr="00991462">
        <w:rPr>
          <w:rFonts w:ascii="Times New Roman" w:eastAsia="Calibri" w:hAnsi="Times New Roman" w:cs="Times New Roman"/>
          <w:iCs/>
          <w:color w:val="000000"/>
          <w:lang w:bidi="pl-PL"/>
        </w:rPr>
        <w:t xml:space="preserve">w ramach </w:t>
      </w:r>
      <w:bookmarkStart w:id="129" w:name="_Hlk135211834"/>
      <w:r w:rsidRPr="00991462">
        <w:rPr>
          <w:rFonts w:ascii="Times New Roman" w:hAnsi="Times New Roman" w:cs="Times New Roman"/>
          <w:bCs/>
        </w:rPr>
        <w:t xml:space="preserve">Planu Strategicznego dla Wspólnej Polityki Rolnej na lata 2023–2027 dla interwencji </w:t>
      </w:r>
      <w:bookmarkEnd w:id="128"/>
      <w:bookmarkEnd w:id="129"/>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Cs/>
          <w:color w:val="000000"/>
          <w:lang w:bidi="pl-PL"/>
        </w:rPr>
        <w:t xml:space="preserve">, tj. w celu </w:t>
      </w:r>
      <w:r w:rsidR="00061887" w:rsidRPr="00991462">
        <w:rPr>
          <w:rFonts w:ascii="Times New Roman" w:eastAsia="Calibri" w:hAnsi="Times New Roman" w:cs="Times New Roman"/>
          <w:iCs/>
          <w:color w:val="000000"/>
          <w:lang w:bidi="pl-PL"/>
        </w:rPr>
        <w:t>p</w:t>
      </w:r>
      <w:r w:rsidRPr="00991462">
        <w:rPr>
          <w:rFonts w:ascii="Times New Roman" w:eastAsia="Calibri" w:hAnsi="Times New Roman" w:cs="Times New Roman"/>
          <w:iCs/>
          <w:color w:val="000000"/>
          <w:lang w:bidi="pl-PL"/>
        </w:rPr>
        <w:t>rzyznania pomocy finansowej;</w:t>
      </w:r>
    </w:p>
    <w:p w14:paraId="3211D055"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odbiorcami Pani/Pana danych osobowych mogą być:</w:t>
      </w:r>
    </w:p>
    <w:p w14:paraId="70721BB3"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organy kontrolne,</w:t>
      </w:r>
    </w:p>
    <w:p w14:paraId="649DA586"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przetwarzające w imieniu Administratora na mocy zawartej umowy, m.in. dostawcy IT</w:t>
      </w:r>
      <w:r w:rsidRPr="00991462">
        <w:rPr>
          <w:rFonts w:ascii="Times New Roman" w:eastAsia="Calibri" w:hAnsi="Times New Roman" w:cs="Times New Roman"/>
          <w:iCs/>
          <w:color w:val="000000"/>
        </w:rPr>
        <w:t>;</w:t>
      </w:r>
    </w:p>
    <w:p w14:paraId="5B808F42" w14:textId="11BCE4A6"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zebrane dane osobowe będą przetwarzane przez okres realizacji zadań, o których mowa w pkt 4, </w:t>
      </w:r>
      <w:r w:rsidRPr="0099146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91462">
        <w:rPr>
          <w:rFonts w:ascii="Times New Roman" w:hAnsi="Times New Roman" w:cs="Times New Roman"/>
          <w:bCs/>
        </w:rPr>
        <w:t xml:space="preserve">Planu Strategicznego dla Wspólnej Polityki Rolnej na lata 2023–2027 dla interwencji </w:t>
      </w:r>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
          <w:color w:val="000000"/>
        </w:rPr>
        <w:t>.</w:t>
      </w:r>
      <w:r w:rsidRPr="00991462">
        <w:rPr>
          <w:rFonts w:ascii="Times New Roman" w:eastAsia="Calibri" w:hAnsi="Times New Roman" w:cs="Times New Roman"/>
          <w:iCs/>
          <w:color w:val="000000"/>
        </w:rPr>
        <w:t xml:space="preserve"> Okres przechowywania będzie każdorazowo przedłużony o okres przedawnienia</w:t>
      </w:r>
      <w:r w:rsidR="006E5202" w:rsidRPr="0037069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991462">
        <w:rPr>
          <w:rFonts w:ascii="Times New Roman" w:hAnsi="Times New Roman" w:cs="Times New Roman"/>
          <w:iCs/>
        </w:rPr>
        <w:t xml:space="preserve"> </w:t>
      </w:r>
      <w:r w:rsidRPr="00991462">
        <w:rPr>
          <w:rFonts w:ascii="Times New Roman" w:eastAsia="Calibri" w:hAnsi="Times New Roman" w:cs="Times New Roman"/>
          <w:iCs/>
          <w:color w:val="000000"/>
        </w:rPr>
        <w:t>ul. Stawki 2, 00-193 Warszawa;</w:t>
      </w:r>
    </w:p>
    <w:p w14:paraId="7DBCD0E0" w14:textId="2A5E37D5"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991462">
        <w:rPr>
          <w:rFonts w:ascii="Times New Roman" w:eastAsia="Calibri" w:hAnsi="Times New Roman" w:cs="Times New Roman"/>
          <w:iCs/>
        </w:rPr>
        <w:t xml:space="preserve">podanie danych osobowych </w:t>
      </w:r>
      <w:r w:rsidRPr="0099146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91462">
        <w:rPr>
          <w:rFonts w:ascii="Times New Roman" w:eastAsia="Calibri" w:hAnsi="Times New Roman" w:cs="Times New Roman"/>
          <w:iCs/>
          <w:color w:val="000000"/>
          <w:lang w:bidi="pl-PL"/>
        </w:rPr>
        <w:t xml:space="preserve">w ramach </w:t>
      </w:r>
      <w:r w:rsidRPr="00991462">
        <w:rPr>
          <w:rFonts w:ascii="Times New Roman" w:hAnsi="Times New Roman" w:cs="Times New Roman"/>
          <w:bCs/>
        </w:rPr>
        <w:t xml:space="preserve">Planu Strategicznego dla Wspólnej Polityki Rolnej na lata 2023–2027 dla interwencji </w:t>
      </w:r>
      <w:r w:rsidR="00061887" w:rsidRPr="00991462">
        <w:rPr>
          <w:rFonts w:ascii="Times New Roman" w:hAnsi="Times New Roman" w:cs="Times New Roman"/>
          <w:color w:val="000000" w:themeColor="text1"/>
        </w:rPr>
        <w:t xml:space="preserve">I.6.6 „Interwencja </w:t>
      </w:r>
      <w:del w:id="130" w:author="Gołębiowska Katarzyna" w:date="2025-02-10T09:42:00Z">
        <w:r w:rsidR="00061887" w:rsidRPr="00991462" w:rsidDel="00FC0E21">
          <w:rPr>
            <w:rFonts w:ascii="Times New Roman" w:hAnsi="Times New Roman" w:cs="Times New Roman"/>
            <w:color w:val="000000" w:themeColor="text1"/>
          </w:rPr>
          <w:delText xml:space="preserve">w </w:delText>
        </w:r>
      </w:del>
      <w:ins w:id="131" w:author="Gołębiowska Katarzyna" w:date="2025-02-10T09:42:00Z">
        <w:r w:rsidR="00FC0E21" w:rsidRPr="00991462">
          <w:rPr>
            <w:rFonts w:ascii="Times New Roman" w:hAnsi="Times New Roman" w:cs="Times New Roman"/>
            <w:color w:val="000000" w:themeColor="text1"/>
          </w:rPr>
          <w:t>w</w:t>
        </w:r>
        <w:r w:rsidR="00FC0E21">
          <w:rPr>
            <w:rFonts w:ascii="Times New Roman" w:hAnsi="Times New Roman" w:cs="Times New Roman"/>
            <w:color w:val="000000" w:themeColor="text1"/>
          </w:rPr>
          <w:t> </w:t>
        </w:r>
      </w:ins>
      <w:r w:rsidR="00061887" w:rsidRPr="00991462">
        <w:rPr>
          <w:rFonts w:ascii="Times New Roman" w:hAnsi="Times New Roman" w:cs="Times New Roman"/>
          <w:color w:val="000000" w:themeColor="text1"/>
        </w:rPr>
        <w:t>sektorze pszczelarskim – wsparcie naukowo-badawcze”</w:t>
      </w:r>
      <w:r w:rsidRPr="00991462">
        <w:rPr>
          <w:rFonts w:ascii="Times New Roman" w:eastAsia="Calibri" w:hAnsi="Times New Roman" w:cs="Times New Roman"/>
          <w:iCs/>
          <w:color w:val="000000"/>
          <w:lang w:bidi="pl-PL"/>
        </w:rPr>
        <w:t>.</w:t>
      </w:r>
    </w:p>
    <w:p w14:paraId="4FA619B6" w14:textId="77777777" w:rsidR="00FA74F0" w:rsidRPr="00991462" w:rsidRDefault="00FA74F0" w:rsidP="00FA74F0">
      <w:pPr>
        <w:rPr>
          <w:rFonts w:ascii="Times New Roman" w:hAnsi="Times New Roman" w:cs="Times New Roman"/>
          <w:b/>
          <w:bCs/>
          <w:color w:val="000000" w:themeColor="text1"/>
        </w:rPr>
      </w:pPr>
    </w:p>
    <w:p w14:paraId="32352A2B" w14:textId="77777777" w:rsidR="00FA74F0" w:rsidRPr="00991462" w:rsidRDefault="00FA74F0" w:rsidP="00FA74F0">
      <w:pPr>
        <w:rPr>
          <w:rFonts w:ascii="Times New Roman" w:hAnsi="Times New Roman" w:cs="Times New Roman"/>
          <w:b/>
          <w:bCs/>
          <w:color w:val="000000" w:themeColor="text1"/>
        </w:rPr>
      </w:pPr>
    </w:p>
    <w:p w14:paraId="6C0C244E" w14:textId="77777777" w:rsidR="00986B4A" w:rsidRPr="00991462" w:rsidRDefault="00986B4A" w:rsidP="00226846">
      <w:pPr>
        <w:jc w:val="center"/>
        <w:rPr>
          <w:rFonts w:ascii="Times New Roman" w:hAnsi="Times New Roman" w:cs="Times New Roman"/>
          <w:color w:val="000000" w:themeColor="text1"/>
        </w:rPr>
      </w:pPr>
    </w:p>
    <w:sectPr w:rsidR="00986B4A" w:rsidRPr="00991462"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5349" w14:textId="77777777" w:rsidR="00987523" w:rsidRDefault="00987523" w:rsidP="00F62304">
      <w:pPr>
        <w:spacing w:after="0" w:line="240" w:lineRule="auto"/>
      </w:pPr>
      <w:r>
        <w:separator/>
      </w:r>
    </w:p>
  </w:endnote>
  <w:endnote w:type="continuationSeparator" w:id="0">
    <w:p w14:paraId="1291AED2" w14:textId="77777777" w:rsidR="00987523" w:rsidRDefault="00987523"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8B5" w14:textId="77777777" w:rsidR="004115A0" w:rsidRDefault="004115A0" w:rsidP="00813950">
    <w:pPr>
      <w:pStyle w:val="Stopka"/>
      <w:rPr>
        <w:rFonts w:ascii="Times New Roman" w:hAnsi="Times New Roman" w:cs="Times New Roman"/>
        <w:sz w:val="18"/>
        <w:szCs w:val="18"/>
        <w:lang w:eastAsia="en-GB"/>
      </w:rPr>
    </w:pPr>
  </w:p>
  <w:p w14:paraId="29B9823F" w14:textId="77777777" w:rsidR="004115A0" w:rsidRDefault="004115A0" w:rsidP="00813950">
    <w:pPr>
      <w:pStyle w:val="Stopka"/>
      <w:rPr>
        <w:rFonts w:ascii="Times New Roman" w:hAnsi="Times New Roman" w:cs="Times New Roman"/>
        <w:sz w:val="18"/>
        <w:szCs w:val="18"/>
        <w:lang w:eastAsia="en-GB"/>
      </w:rPr>
    </w:pPr>
  </w:p>
  <w:p w14:paraId="4B40FE35" w14:textId="25547D52"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132" w:author="Zalewska Katarzyna" w:date="2025-01-28T11:41:00Z">
      <w:r w:rsidR="00C87CD4">
        <w:rPr>
          <w:rFonts w:ascii="Times New Roman" w:hAnsi="Times New Roman" w:cs="Times New Roman"/>
          <w:sz w:val="18"/>
          <w:szCs w:val="18"/>
          <w:lang w:eastAsia="en-GB"/>
        </w:rPr>
        <w:t>4</w:t>
      </w:r>
    </w:ins>
    <w:del w:id="133" w:author="Zalewska Katarzyna" w:date="2025-01-28T11:41:00Z">
      <w:r w:rsidR="00DF3AD2" w:rsidDel="00C87CD4">
        <w:rPr>
          <w:rFonts w:ascii="Times New Roman" w:hAnsi="Times New Roman" w:cs="Times New Roman"/>
          <w:sz w:val="18"/>
          <w:szCs w:val="18"/>
          <w:lang w:eastAsia="en-GB"/>
        </w:rPr>
        <w:delText>3</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B34E" w14:textId="77777777" w:rsidR="00987523" w:rsidRDefault="00987523" w:rsidP="00F62304">
      <w:pPr>
        <w:spacing w:after="0" w:line="240" w:lineRule="auto"/>
      </w:pPr>
      <w:r>
        <w:separator/>
      </w:r>
    </w:p>
  </w:footnote>
  <w:footnote w:type="continuationSeparator" w:id="0">
    <w:p w14:paraId="0BF57E34" w14:textId="77777777" w:rsidR="00987523" w:rsidRDefault="00987523"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73166152">
    <w:abstractNumId w:val="16"/>
  </w:num>
  <w:num w:numId="2" w16cid:durableId="165872045">
    <w:abstractNumId w:val="23"/>
  </w:num>
  <w:num w:numId="3" w16cid:durableId="490683326">
    <w:abstractNumId w:val="4"/>
  </w:num>
  <w:num w:numId="4" w16cid:durableId="1705010610">
    <w:abstractNumId w:val="15"/>
  </w:num>
  <w:num w:numId="5" w16cid:durableId="1817646295">
    <w:abstractNumId w:val="0"/>
  </w:num>
  <w:num w:numId="6" w16cid:durableId="580916875">
    <w:abstractNumId w:val="35"/>
  </w:num>
  <w:num w:numId="7" w16cid:durableId="716012778">
    <w:abstractNumId w:val="26"/>
  </w:num>
  <w:num w:numId="8" w16cid:durableId="978998142">
    <w:abstractNumId w:val="18"/>
  </w:num>
  <w:num w:numId="9" w16cid:durableId="214394138">
    <w:abstractNumId w:val="39"/>
  </w:num>
  <w:num w:numId="10" w16cid:durableId="1409572415">
    <w:abstractNumId w:val="30"/>
  </w:num>
  <w:num w:numId="11" w16cid:durableId="651637851">
    <w:abstractNumId w:val="2"/>
  </w:num>
  <w:num w:numId="12" w16cid:durableId="1846435910">
    <w:abstractNumId w:val="29"/>
  </w:num>
  <w:num w:numId="13" w16cid:durableId="558825662">
    <w:abstractNumId w:val="7"/>
  </w:num>
  <w:num w:numId="14" w16cid:durableId="1018972460">
    <w:abstractNumId w:val="1"/>
  </w:num>
  <w:num w:numId="15" w16cid:durableId="475416569">
    <w:abstractNumId w:val="31"/>
  </w:num>
  <w:num w:numId="16" w16cid:durableId="464354813">
    <w:abstractNumId w:val="34"/>
  </w:num>
  <w:num w:numId="17" w16cid:durableId="1346784095">
    <w:abstractNumId w:val="14"/>
  </w:num>
  <w:num w:numId="18" w16cid:durableId="284772917">
    <w:abstractNumId w:val="27"/>
  </w:num>
  <w:num w:numId="19" w16cid:durableId="370500355">
    <w:abstractNumId w:val="40"/>
  </w:num>
  <w:num w:numId="20" w16cid:durableId="698091855">
    <w:abstractNumId w:val="43"/>
  </w:num>
  <w:num w:numId="21" w16cid:durableId="742065123">
    <w:abstractNumId w:val="32"/>
  </w:num>
  <w:num w:numId="22" w16cid:durableId="17389645">
    <w:abstractNumId w:val="36"/>
  </w:num>
  <w:num w:numId="23" w16cid:durableId="1813329357">
    <w:abstractNumId w:val="33"/>
  </w:num>
  <w:num w:numId="24" w16cid:durableId="24333189">
    <w:abstractNumId w:val="38"/>
  </w:num>
  <w:num w:numId="25" w16cid:durableId="830756720">
    <w:abstractNumId w:val="22"/>
  </w:num>
  <w:num w:numId="26" w16cid:durableId="855193039">
    <w:abstractNumId w:val="20"/>
  </w:num>
  <w:num w:numId="27" w16cid:durableId="758134945">
    <w:abstractNumId w:val="25"/>
  </w:num>
  <w:num w:numId="28" w16cid:durableId="1970159761">
    <w:abstractNumId w:val="21"/>
  </w:num>
  <w:num w:numId="29" w16cid:durableId="2025014803">
    <w:abstractNumId w:val="10"/>
  </w:num>
  <w:num w:numId="30" w16cid:durableId="1276477191">
    <w:abstractNumId w:val="41"/>
  </w:num>
  <w:num w:numId="31" w16cid:durableId="1157768851">
    <w:abstractNumId w:val="19"/>
  </w:num>
  <w:num w:numId="32" w16cid:durableId="357439640">
    <w:abstractNumId w:val="8"/>
  </w:num>
  <w:num w:numId="33" w16cid:durableId="264926471">
    <w:abstractNumId w:val="11"/>
  </w:num>
  <w:num w:numId="34" w16cid:durableId="481234193">
    <w:abstractNumId w:val="17"/>
  </w:num>
  <w:num w:numId="35" w16cid:durableId="154879627">
    <w:abstractNumId w:val="24"/>
  </w:num>
  <w:num w:numId="36" w16cid:durableId="941257042">
    <w:abstractNumId w:val="9"/>
  </w:num>
  <w:num w:numId="37" w16cid:durableId="267810324">
    <w:abstractNumId w:val="28"/>
  </w:num>
  <w:num w:numId="38" w16cid:durableId="146820933">
    <w:abstractNumId w:val="42"/>
  </w:num>
  <w:num w:numId="39" w16cid:durableId="2050569433">
    <w:abstractNumId w:val="13"/>
  </w:num>
  <w:num w:numId="40" w16cid:durableId="2141418980">
    <w:abstractNumId w:val="6"/>
  </w:num>
  <w:num w:numId="41" w16cid:durableId="1803958274">
    <w:abstractNumId w:val="12"/>
  </w:num>
  <w:num w:numId="42" w16cid:durableId="1624073125">
    <w:abstractNumId w:val="3"/>
  </w:num>
  <w:num w:numId="43" w16cid:durableId="1482771422">
    <w:abstractNumId w:val="37"/>
  </w:num>
  <w:num w:numId="44" w16cid:durableId="2105565257">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CD3ABE9-B400-4EB1-8778-768F1A048424}"/>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195"/>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BEB"/>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CC6"/>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946"/>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65D"/>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4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128"/>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97CB6"/>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681"/>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61B"/>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253"/>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465"/>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B7E6B"/>
    <w:rsid w:val="008C0042"/>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523"/>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97F"/>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45E"/>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CD4"/>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3AD2"/>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0E21"/>
    <w:rsid w:val="00FC10C2"/>
    <w:rsid w:val="00FC138A"/>
    <w:rsid w:val="00FC196A"/>
    <w:rsid w:val="00FC1986"/>
    <w:rsid w:val="00FC1D0F"/>
    <w:rsid w:val="00FC203C"/>
    <w:rsid w:val="00FC237D"/>
    <w:rsid w:val="00FC2515"/>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5BB0-1C37-494A-B696-B34A371A99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CD3ABE9-B400-4EB1-8778-768F1A048424}">
  <ds:schemaRefs>
    <ds:schemaRef ds:uri="http://www.w3.org/2001/XMLSchema"/>
  </ds:schemaRefs>
</ds:datastoreItem>
</file>

<file path=customXml/itemProps3.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6152</Words>
  <Characters>36915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4</cp:revision>
  <cp:lastPrinted>2024-11-28T13:26:00Z</cp:lastPrinted>
  <dcterms:created xsi:type="dcterms:W3CDTF">2025-02-07T14:01:00Z</dcterms:created>
  <dcterms:modified xsi:type="dcterms:W3CDTF">2025-02-13T06:44:00Z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