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AE265" w14:textId="3AA01F8D" w:rsidR="00B86A65" w:rsidRPr="00E15877" w:rsidRDefault="00A65066" w:rsidP="0006329B">
      <w:pPr>
        <w:keepNext/>
        <w:spacing w:after="1200"/>
        <w:rPr>
          <w:rFonts w:cs="Arial"/>
          <w:iCs/>
        </w:rPr>
      </w:pPr>
      <w:bookmarkStart w:id="0" w:name="_Hlk123726567"/>
      <w:bookmarkStart w:id="1" w:name="_GoBack"/>
      <w:bookmarkEnd w:id="1"/>
      <w:r w:rsidRPr="00B87EB0">
        <w:rPr>
          <w:rFonts w:cs="Arial"/>
          <w:iCs/>
        </w:rPr>
        <w:t>MRiRW/PSWPR 2023-2027/</w:t>
      </w:r>
      <w:r w:rsidRPr="009706C8">
        <w:rPr>
          <w:rFonts w:cs="Arial"/>
          <w:iCs/>
        </w:rPr>
        <w:t>18(</w:t>
      </w:r>
      <w:r w:rsidR="00402E8C" w:rsidRPr="006B4F26">
        <w:rPr>
          <w:rFonts w:cs="Arial"/>
          <w:iCs/>
        </w:rPr>
        <w:t>3</w:t>
      </w:r>
      <w:r w:rsidRPr="009706C8">
        <w:rPr>
          <w:rFonts w:cs="Arial"/>
          <w:iCs/>
        </w:rPr>
        <w:t>)</w:t>
      </w:r>
    </w:p>
    <w:p w14:paraId="519BE9A6" w14:textId="77777777" w:rsidR="00B86A65" w:rsidRPr="00E15877" w:rsidRDefault="00A65066" w:rsidP="0006329B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E15877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5893AB0C" wp14:editId="100602A6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5E8B" w14:textId="0CE8D7C2" w:rsidR="00B86A65" w:rsidRPr="00E15877" w:rsidRDefault="00A65066" w:rsidP="0006329B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E15877">
        <w:rPr>
          <w:rFonts w:cs="Arial"/>
          <w:b/>
          <w:bCs/>
        </w:rPr>
        <w:t xml:space="preserve">Wytyczne </w:t>
      </w:r>
      <w:bookmarkStart w:id="2" w:name="_Hlk125354269"/>
      <w:r w:rsidRPr="00E15877">
        <w:rPr>
          <w:rFonts w:cs="Arial"/>
          <w:b/>
        </w:rPr>
        <w:t>szczegółowe w zakresie przyznawania</w:t>
      </w:r>
      <w:r>
        <w:rPr>
          <w:rFonts w:cs="Arial"/>
          <w:b/>
        </w:rPr>
        <w:t xml:space="preserve"> i</w:t>
      </w:r>
      <w:r w:rsidRPr="00E15877">
        <w:rPr>
          <w:rFonts w:cs="Arial"/>
          <w:b/>
        </w:rPr>
        <w:t xml:space="preserve"> wypłaty pomocy finansowej w ramach Planu Strategicznego dla Wspólnej Polityki Rolnej na lata 2023–2027 dla interwencji I.10.2 Inwestycje w gospodarstwach rolnych w zakresie OZE </w:t>
      </w:r>
      <w:r w:rsidR="00BA62EC" w:rsidRPr="00E15877">
        <w:rPr>
          <w:rFonts w:cs="Arial"/>
          <w:b/>
        </w:rPr>
        <w:t>i</w:t>
      </w:r>
      <w:r w:rsidR="00BA62EC">
        <w:rPr>
          <w:rFonts w:cs="Arial"/>
          <w:b/>
        </w:rPr>
        <w:t> </w:t>
      </w:r>
      <w:r w:rsidRPr="00E15877">
        <w:rPr>
          <w:rFonts w:cs="Arial"/>
          <w:b/>
        </w:rPr>
        <w:t xml:space="preserve">poprawy efektywności energetycznej </w:t>
      </w:r>
      <w:bookmarkEnd w:id="2"/>
    </w:p>
    <w:p w14:paraId="16BAE127" w14:textId="77777777" w:rsidR="00B86A65" w:rsidRPr="00E15877" w:rsidRDefault="00B86A65" w:rsidP="0006329B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A5C42CD" w14:textId="77777777" w:rsidR="00B86A65" w:rsidRPr="00E15877" w:rsidRDefault="00B86A65" w:rsidP="0006329B">
      <w:pPr>
        <w:rPr>
          <w:b/>
          <w:bCs/>
          <w:sz w:val="28"/>
          <w:szCs w:val="28"/>
        </w:rPr>
      </w:pPr>
      <w:bookmarkStart w:id="3" w:name="_Hlk123726594"/>
      <w:bookmarkEnd w:id="0"/>
    </w:p>
    <w:p w14:paraId="607B7DB3" w14:textId="77777777" w:rsidR="00B86A65" w:rsidRPr="00E15877" w:rsidRDefault="00B86A65" w:rsidP="0006329B">
      <w:pPr>
        <w:spacing w:after="0"/>
        <w:ind w:right="707"/>
        <w:rPr>
          <w:rFonts w:cs="Arial"/>
          <w:b/>
        </w:rPr>
      </w:pPr>
    </w:p>
    <w:p w14:paraId="13230522" w14:textId="77777777" w:rsidR="003F0DD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4188A5D2" w14:textId="77777777" w:rsidR="003F0DD7" w:rsidRPr="006C4DA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3F0DD7" w:rsidRPr="006C4DA7" w14:paraId="7D0DD634" w14:textId="77777777" w:rsidTr="0006329B">
        <w:trPr>
          <w:trHeight w:val="315"/>
          <w:jc w:val="right"/>
        </w:trPr>
        <w:tc>
          <w:tcPr>
            <w:tcW w:w="4570" w:type="dxa"/>
          </w:tcPr>
          <w:p w14:paraId="324E332B" w14:textId="029E1BA6" w:rsidR="003F0DD7" w:rsidRPr="006C4DA7" w:rsidRDefault="003F0DD7" w:rsidP="0006329B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3F0DD7" w:rsidRPr="006C4DA7" w14:paraId="17DA980F" w14:textId="77777777" w:rsidTr="0006329B">
        <w:trPr>
          <w:trHeight w:val="315"/>
          <w:jc w:val="right"/>
        </w:trPr>
        <w:tc>
          <w:tcPr>
            <w:tcW w:w="4570" w:type="dxa"/>
          </w:tcPr>
          <w:p w14:paraId="16DF8413" w14:textId="77777777" w:rsidR="003F0DD7" w:rsidRPr="006C4DA7" w:rsidRDefault="003F0DD7" w:rsidP="0006329B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3F0DD7" w:rsidRPr="006C4DA7" w14:paraId="2D74AB7C" w14:textId="77777777" w:rsidTr="0006329B">
        <w:trPr>
          <w:trHeight w:val="330"/>
          <w:jc w:val="right"/>
        </w:trPr>
        <w:tc>
          <w:tcPr>
            <w:tcW w:w="4570" w:type="dxa"/>
          </w:tcPr>
          <w:p w14:paraId="3808320B" w14:textId="77777777" w:rsidR="003F0DD7" w:rsidRPr="006C4DA7" w:rsidRDefault="003F0DD7" w:rsidP="0006329B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EEE1757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02554C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8F25A4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9A3E71C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FE5F18A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3702934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71802D7" w14:textId="6D09A352" w:rsidR="003F0DD7" w:rsidRDefault="003F0DD7" w:rsidP="003F0DD7">
      <w:pPr>
        <w:jc w:val="center"/>
        <w:rPr>
          <w:b/>
          <w:bCs/>
          <w:sz w:val="28"/>
          <w:szCs w:val="28"/>
        </w:rPr>
        <w:sectPr w:rsidR="003F0DD7" w:rsidSect="00AF6A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7" w:right="1417" w:bottom="1417" w:left="1417" w:header="709" w:footer="283" w:gutter="0"/>
          <w:pgNumType w:start="1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495E67BA" w14:textId="77777777" w:rsidR="00B86A65" w:rsidRPr="00E15877" w:rsidRDefault="00A65066" w:rsidP="0006329B">
      <w:pPr>
        <w:rPr>
          <w:b/>
          <w:bCs/>
          <w:sz w:val="28"/>
          <w:szCs w:val="28"/>
        </w:rPr>
      </w:pPr>
      <w:r w:rsidRPr="00E15877">
        <w:rPr>
          <w:b/>
          <w:bCs/>
          <w:sz w:val="28"/>
          <w:szCs w:val="28"/>
        </w:rPr>
        <w:lastRenderedPageBreak/>
        <w:t>Podstawa prawna</w:t>
      </w:r>
    </w:p>
    <w:p w14:paraId="45BE2D1A" w14:textId="42667875" w:rsidR="00B86A65" w:rsidRPr="00E15877" w:rsidRDefault="00A65066" w:rsidP="0006329B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Pr="00E15877">
                <w:rPr>
                  <w:rFonts w:cs="Arial"/>
                </w:rPr>
                <w:t>art. 6 ust. 2 pkt 3</w:t>
              </w:r>
            </w:sdtContent>
          </w:sdt>
        </w:sdtContent>
      </w:sdt>
      <w:r w:rsidRPr="00E15877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Pr="00E15877">
                <w:rPr>
                  <w:rFonts w:cs="Arial"/>
                </w:rPr>
                <w:t>8 lutego 2023 r.</w:t>
              </w:r>
            </w:sdtContent>
          </w:sdt>
        </w:sdtContent>
      </w:sdt>
      <w:r w:rsidRPr="00E15877">
        <w:rPr>
          <w:rFonts w:cs="Arial"/>
          <w:bCs/>
        </w:rPr>
        <w:t xml:space="preserve"> o Planie Strategicznym dla Wspólnej Polityki Rolnej na lata 2023–</w:t>
      </w:r>
      <w:r w:rsidRPr="00F40A86">
        <w:rPr>
          <w:rFonts w:cs="Arial"/>
          <w:bCs/>
        </w:rPr>
        <w:t>2027 (</w:t>
      </w:r>
      <w:r w:rsidR="00176A72" w:rsidRPr="002A5A2F">
        <w:rPr>
          <w:rFonts w:cs="Arial"/>
          <w:bCs/>
        </w:rPr>
        <w:t xml:space="preserve">Dz. U. z 2024 r. poz. </w:t>
      </w:r>
      <w:r w:rsidR="00D207F0" w:rsidRPr="002A5A2F">
        <w:rPr>
          <w:rFonts w:cs="Arial"/>
          <w:bCs/>
        </w:rPr>
        <w:t>1741</w:t>
      </w:r>
      <w:ins w:id="6" w:author="Autor">
        <w:r w:rsidR="00F40A86" w:rsidRPr="002A5A2F">
          <w:rPr>
            <w:rFonts w:cs="Arial"/>
            <w:bCs/>
          </w:rPr>
          <w:t>,</w:t>
        </w:r>
        <w:r w:rsidR="00F40A86">
          <w:rPr>
            <w:rFonts w:cs="Arial"/>
            <w:bCs/>
          </w:rPr>
          <w:t xml:space="preserve"> </w:t>
        </w:r>
      </w:ins>
      <w:r w:rsidR="00112AEA" w:rsidRPr="002A5A2F">
        <w:rPr>
          <w:rFonts w:cs="Arial"/>
          <w:bCs/>
        </w:rPr>
        <w:t xml:space="preserve">z </w:t>
      </w:r>
      <w:r w:rsidR="005A0C5D" w:rsidRPr="002A5A2F">
        <w:rPr>
          <w:rFonts w:cs="Arial"/>
          <w:bCs/>
        </w:rPr>
        <w:t xml:space="preserve">2025 r. poz. </w:t>
      </w:r>
      <w:r w:rsidR="0087261E" w:rsidRPr="002A5A2F">
        <w:rPr>
          <w:rFonts w:cs="Arial"/>
          <w:bCs/>
        </w:rPr>
        <w:t>321</w:t>
      </w:r>
      <w:ins w:id="7" w:author="Autor">
        <w:r w:rsidR="00F40A86" w:rsidRPr="002A5A2F">
          <w:rPr>
            <w:rFonts w:cs="Arial"/>
            <w:bCs/>
          </w:rPr>
          <w:t xml:space="preserve"> oraz z 2026 r. poz. 305</w:t>
        </w:r>
      </w:ins>
      <w:r w:rsidRPr="002A5A2F">
        <w:rPr>
          <w:rFonts w:cs="Arial"/>
          <w:bCs/>
        </w:rPr>
        <w:t>).</w:t>
      </w:r>
      <w:r w:rsidRPr="00E15877">
        <w:rPr>
          <w:rFonts w:cs="Arial"/>
          <w:bCs/>
        </w:rPr>
        <w:t xml:space="preserve"> </w:t>
      </w:r>
    </w:p>
    <w:p w14:paraId="2BD512D1" w14:textId="77777777" w:rsidR="00B86A65" w:rsidRPr="00E15877" w:rsidRDefault="00A65066" w:rsidP="0006329B">
      <w:pPr>
        <w:rPr>
          <w:b/>
          <w:sz w:val="28"/>
          <w:szCs w:val="28"/>
        </w:rPr>
      </w:pPr>
      <w:r w:rsidRPr="00E15877">
        <w:rPr>
          <w:b/>
          <w:sz w:val="28"/>
          <w:szCs w:val="28"/>
        </w:rPr>
        <w:t>Obowiązywanie wytycznych</w:t>
      </w:r>
    </w:p>
    <w:p w14:paraId="283FA3A2" w14:textId="25457983" w:rsidR="00B86A65" w:rsidRPr="00E15877" w:rsidRDefault="00A65066" w:rsidP="0006329B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r w:rsidR="00402E8C">
            <w:rPr>
              <w:rFonts w:cs="Arial"/>
            </w:rPr>
            <w:t xml:space="preserve">                r.</w:t>
          </w:r>
        </w:sdtContent>
      </w:sdt>
    </w:p>
    <w:bookmarkEnd w:id="3"/>
    <w:p w14:paraId="2B35BB7A" w14:textId="5CAA68A0" w:rsidR="00C65E2B" w:rsidRDefault="00F378B9" w:rsidP="00F378B9">
      <w:pPr>
        <w:rPr>
          <w:rFonts w:cs="Arial"/>
          <w:bCs/>
        </w:rPr>
      </w:pPr>
      <w:r w:rsidRPr="00402E8C">
        <w:rPr>
          <w:rFonts w:cs="Arial"/>
          <w:bCs/>
        </w:rPr>
        <w:t>Zmiany wprowadzone niniejszymi wytycznymi nie mają zastosowania do spraw wszczętych wnioskami złożonymi przed dniem wejścia w życie niniejszych wytycznych</w:t>
      </w:r>
      <w:ins w:id="8" w:author="Autor">
        <w:r w:rsidR="00253FA0">
          <w:rPr>
            <w:rFonts w:cs="Arial"/>
            <w:bCs/>
          </w:rPr>
          <w:t>,</w:t>
        </w:r>
        <w:r w:rsidR="00253FA0" w:rsidRPr="00253FA0">
          <w:rPr>
            <w:rFonts w:cs="Arial"/>
            <w:bCs/>
          </w:rPr>
          <w:t xml:space="preserve"> z zastrzeżeniem że zmian</w:t>
        </w:r>
        <w:r w:rsidR="00253FA0">
          <w:rPr>
            <w:rFonts w:cs="Arial"/>
            <w:bCs/>
          </w:rPr>
          <w:t>a</w:t>
        </w:r>
        <w:r w:rsidR="00253FA0" w:rsidRPr="00253FA0">
          <w:rPr>
            <w:rFonts w:cs="Arial"/>
            <w:bCs/>
          </w:rPr>
          <w:t xml:space="preserve"> wprowadzo</w:t>
        </w:r>
        <w:r w:rsidR="00253FA0">
          <w:rPr>
            <w:rFonts w:cs="Arial"/>
            <w:bCs/>
          </w:rPr>
          <w:t>na</w:t>
        </w:r>
        <w:r w:rsidR="00253FA0" w:rsidRPr="00253FA0">
          <w:rPr>
            <w:rFonts w:cs="Arial"/>
            <w:bCs/>
          </w:rPr>
          <w:t xml:space="preserve"> w rozdziale IV ust. </w:t>
        </w:r>
        <w:r w:rsidR="00253FA0">
          <w:rPr>
            <w:rFonts w:cs="Arial"/>
            <w:bCs/>
          </w:rPr>
          <w:t>1 pkt 1</w:t>
        </w:r>
        <w:r w:rsidR="00F40A86">
          <w:rPr>
            <w:rFonts w:cs="Arial"/>
            <w:bCs/>
          </w:rPr>
          <w:t xml:space="preserve"> lit. a </w:t>
        </w:r>
        <w:r w:rsidR="00253FA0">
          <w:rPr>
            <w:rFonts w:cs="Arial"/>
            <w:bCs/>
          </w:rPr>
          <w:t xml:space="preserve"> ma</w:t>
        </w:r>
        <w:r w:rsidR="00253FA0" w:rsidRPr="00253FA0">
          <w:rPr>
            <w:rFonts w:cs="Arial"/>
            <w:bCs/>
          </w:rPr>
          <w:t xml:space="preserve"> zastosowanie w odniesieniu do </w:t>
        </w:r>
        <w:r w:rsidR="00253FA0">
          <w:rPr>
            <w:rFonts w:cs="Arial"/>
            <w:bCs/>
          </w:rPr>
          <w:t>wnioskodawców, którzy</w:t>
        </w:r>
        <w:r w:rsidR="00253FA0" w:rsidRPr="00253FA0">
          <w:rPr>
            <w:rFonts w:cs="Arial"/>
            <w:bCs/>
          </w:rPr>
          <w:t xml:space="preserve"> </w:t>
        </w:r>
        <w:r w:rsidR="00253FA0">
          <w:rPr>
            <w:rFonts w:cs="Arial"/>
            <w:bCs/>
          </w:rPr>
          <w:t xml:space="preserve">złożyli </w:t>
        </w:r>
        <w:r w:rsidR="00253FA0" w:rsidRPr="00253FA0">
          <w:rPr>
            <w:rFonts w:cs="Arial"/>
            <w:bCs/>
          </w:rPr>
          <w:t>WOPP w naborze przeprowadzonym w 202</w:t>
        </w:r>
        <w:r w:rsidR="00253FA0">
          <w:rPr>
            <w:rFonts w:cs="Arial"/>
            <w:bCs/>
          </w:rPr>
          <w:t>5</w:t>
        </w:r>
        <w:r w:rsidR="00253FA0" w:rsidRPr="00253FA0">
          <w:rPr>
            <w:rFonts w:cs="Arial"/>
            <w:bCs/>
          </w:rPr>
          <w:t xml:space="preserve"> r.</w:t>
        </w:r>
      </w:ins>
    </w:p>
    <w:p w14:paraId="3BF38B57" w14:textId="77777777" w:rsidR="00C65E2B" w:rsidRDefault="00C65E2B" w:rsidP="00F378B9">
      <w:pPr>
        <w:rPr>
          <w:rFonts w:cs="Arial"/>
          <w:bCs/>
        </w:rPr>
      </w:pPr>
    </w:p>
    <w:p w14:paraId="4460BF1F" w14:textId="7E82B72D" w:rsidR="00A279B9" w:rsidRDefault="00A279B9" w:rsidP="00A279B9">
      <w:pPr>
        <w:rPr>
          <w:rFonts w:cs="Arial"/>
          <w:bCs/>
        </w:rPr>
      </w:pPr>
      <w:r>
        <w:rPr>
          <w:rFonts w:cs="Arial"/>
          <w:bCs/>
        </w:rPr>
        <w:br w:type="column"/>
      </w:r>
    </w:p>
    <w:sdt>
      <w:sdt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B7DE3A" w14:textId="4B1D76BB" w:rsidR="00B86A65" w:rsidRPr="00A279B9" w:rsidRDefault="00A65066" w:rsidP="004F06B3">
          <w:pPr>
            <w:rPr>
              <w:rFonts w:cs="Arial"/>
              <w:bCs/>
            </w:rPr>
          </w:pPr>
          <w:r w:rsidRPr="004F06B3">
            <w:rPr>
              <w:b/>
              <w:sz w:val="28"/>
            </w:rPr>
            <w:t>Spis treści</w:t>
          </w:r>
        </w:p>
        <w:p w14:paraId="755D636A" w14:textId="232207E2" w:rsidR="00242BB6" w:rsidRDefault="00A6506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E15877">
            <w:fldChar w:fldCharType="begin"/>
          </w:r>
          <w:r w:rsidRPr="00E15877">
            <w:instrText xml:space="preserve"> TOC \o "1-3" \h \z \u </w:instrText>
          </w:r>
          <w:r w:rsidRPr="00E15877">
            <w:fldChar w:fldCharType="separate"/>
          </w:r>
          <w:hyperlink w:anchor="_Toc224111283" w:history="1">
            <w:r w:rsidR="00242BB6" w:rsidRPr="000F6500">
              <w:rPr>
                <w:rStyle w:val="Hipercze"/>
                <w:noProof/>
              </w:rPr>
              <w:t>I. Słownik pojęć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_Toc224111283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4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1ABBD61E" w14:textId="4791FCDB" w:rsidR="00242BB6" w:rsidRDefault="0079644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4" w:history="1">
            <w:r w:rsidR="00242BB6" w:rsidRPr="000F6500">
              <w:rPr>
                <w:rStyle w:val="Hipercze"/>
                <w:noProof/>
              </w:rPr>
              <w:t>II. Wykaz skrótów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_Toc224111284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5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3311F313" w14:textId="262A6A58" w:rsidR="00242BB6" w:rsidRDefault="0079644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5" w:history="1">
            <w:r w:rsidR="00242BB6" w:rsidRPr="000F6500">
              <w:rPr>
                <w:rStyle w:val="Hipercze"/>
                <w:noProof/>
              </w:rPr>
              <w:t>III. Informacje ogólne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_Toc224111285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6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52A6DFE4" w14:textId="6201BDF4" w:rsidR="00242BB6" w:rsidRDefault="0079644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6" w:history="1">
            <w:r w:rsidR="00242BB6" w:rsidRPr="000F6500">
              <w:rPr>
                <w:rStyle w:val="Hipercze"/>
                <w:noProof/>
              </w:rPr>
              <w:t>IV. Przyznawanie pomocy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_Toc224111286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8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66E80C50" w14:textId="17237FF4" w:rsidR="00242BB6" w:rsidRDefault="0079644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7" w:history="1">
            <w:r w:rsidR="00242BB6" w:rsidRPr="000F6500">
              <w:rPr>
                <w:rStyle w:val="Hipercze"/>
                <w:noProof/>
              </w:rPr>
              <w:t>IV.1. Warunki przedmiotowe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_Toc224111287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10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6F2D34C6" w14:textId="53D97D3B" w:rsidR="00242BB6" w:rsidRDefault="0079644F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8" w:history="1">
            <w:r w:rsidR="00242BB6" w:rsidRPr="000F6500">
              <w:rPr>
                <w:rStyle w:val="Hipercze"/>
                <w:noProof/>
              </w:rPr>
              <w:t>IV.2. Kryteria wyboru operacji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_Toc224111288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12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344E765C" w14:textId="26B45608" w:rsidR="00242BB6" w:rsidRDefault="0079644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89" w:history="1">
            <w:r w:rsidR="00242BB6" w:rsidRPr="000F6500">
              <w:rPr>
                <w:rStyle w:val="Hipercze"/>
                <w:noProof/>
              </w:rPr>
              <w:t>V. Wypłata pomocy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_Toc224111289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14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411F6696" w14:textId="7A5FC366" w:rsidR="00242BB6" w:rsidRDefault="0079644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90" w:history="1">
            <w:r w:rsidR="00242BB6" w:rsidRPr="000F6500">
              <w:rPr>
                <w:rStyle w:val="Hipercze"/>
                <w:noProof/>
              </w:rPr>
              <w:t>VI. Zobowiązania w okresie związania celem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_Toc224111290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15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6CAF670D" w14:textId="06D659A7" w:rsidR="00242BB6" w:rsidRDefault="0079644F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hyperlink w:anchor="_Toc224111291" w:history="1">
            <w:r w:rsidR="00242BB6" w:rsidRPr="000F6500">
              <w:rPr>
                <w:rStyle w:val="Hipercze"/>
                <w:noProof/>
              </w:rPr>
              <w:t xml:space="preserve">Załącznik </w:t>
            </w:r>
            <w:r w:rsidR="00242BB6" w:rsidRPr="000F6500">
              <w:rPr>
                <w:rStyle w:val="Hipercze"/>
                <w:rFonts w:cs="Arial"/>
                <w:noProof/>
              </w:rPr>
              <w:t xml:space="preserve">– </w:t>
            </w:r>
            <w:r w:rsidR="00242BB6" w:rsidRPr="000F6500">
              <w:rPr>
                <w:rStyle w:val="Hipercze"/>
                <w:noProof/>
              </w:rPr>
              <w:t>Wymagania dotyczące karty informacyjnej biogazowni, karty informacyjnej PV i karty informacyjnej termomodernizacji</w:t>
            </w:r>
            <w:r w:rsidR="00242BB6">
              <w:rPr>
                <w:noProof/>
                <w:webHidden/>
              </w:rPr>
              <w:tab/>
            </w:r>
            <w:r w:rsidR="00242BB6">
              <w:rPr>
                <w:noProof/>
                <w:webHidden/>
              </w:rPr>
              <w:fldChar w:fldCharType="begin"/>
            </w:r>
            <w:r w:rsidR="00242BB6">
              <w:rPr>
                <w:noProof/>
                <w:webHidden/>
              </w:rPr>
              <w:instrText xml:space="preserve"> PAGEREF _Toc224111291 \h </w:instrText>
            </w:r>
            <w:r w:rsidR="00242BB6">
              <w:rPr>
                <w:noProof/>
                <w:webHidden/>
              </w:rPr>
            </w:r>
            <w:r w:rsidR="00242BB6">
              <w:rPr>
                <w:noProof/>
                <w:webHidden/>
              </w:rPr>
              <w:fldChar w:fldCharType="separate"/>
            </w:r>
            <w:r w:rsidR="00242BB6">
              <w:rPr>
                <w:noProof/>
                <w:webHidden/>
              </w:rPr>
              <w:t>16</w:t>
            </w:r>
            <w:r w:rsidR="00242BB6">
              <w:rPr>
                <w:noProof/>
                <w:webHidden/>
              </w:rPr>
              <w:fldChar w:fldCharType="end"/>
            </w:r>
          </w:hyperlink>
        </w:p>
        <w:p w14:paraId="3C3D3055" w14:textId="3B5A6490" w:rsidR="00B86A65" w:rsidRPr="00E15877" w:rsidRDefault="00A65066">
          <w:r w:rsidRPr="00E15877">
            <w:rPr>
              <w:b/>
              <w:bCs/>
            </w:rPr>
            <w:fldChar w:fldCharType="end"/>
          </w:r>
        </w:p>
      </w:sdtContent>
    </w:sdt>
    <w:p w14:paraId="1273F650" w14:textId="77777777" w:rsidR="00B86A65" w:rsidRPr="00E15877" w:rsidRDefault="00B86A65" w:rsidP="0006329B">
      <w:pPr>
        <w:spacing w:before="120"/>
        <w:rPr>
          <w:rFonts w:cs="Arial"/>
          <w:bCs/>
        </w:rPr>
      </w:pPr>
    </w:p>
    <w:p w14:paraId="05BD0ED8" w14:textId="77777777" w:rsidR="00B86A65" w:rsidRPr="00E15877" w:rsidRDefault="00A65066">
      <w:pPr>
        <w:spacing w:after="0" w:line="240" w:lineRule="auto"/>
        <w:jc w:val="left"/>
        <w:rPr>
          <w:rFonts w:cs="Arial"/>
          <w:bCs/>
        </w:rPr>
      </w:pPr>
      <w:r w:rsidRPr="00E15877">
        <w:rPr>
          <w:rFonts w:cs="Arial"/>
          <w:bCs/>
        </w:rPr>
        <w:br w:type="page"/>
      </w:r>
    </w:p>
    <w:p w14:paraId="40EF154A" w14:textId="77777777" w:rsidR="00B86A65" w:rsidRPr="00E15877" w:rsidRDefault="00A65066" w:rsidP="00A830E4">
      <w:pPr>
        <w:pStyle w:val="Nagwek1"/>
      </w:pPr>
      <w:bookmarkStart w:id="9" w:name="_Toc144368506"/>
      <w:bookmarkStart w:id="10" w:name="_Toc224111283"/>
      <w:bookmarkStart w:id="11" w:name="_Hlk123726621"/>
      <w:r w:rsidRPr="00E15877">
        <w:lastRenderedPageBreak/>
        <w:t>I. Słownik pojęć</w:t>
      </w:r>
      <w:bookmarkEnd w:id="9"/>
      <w:bookmarkEnd w:id="10"/>
    </w:p>
    <w:p w14:paraId="2F1080CA" w14:textId="77777777" w:rsidR="00B86A65" w:rsidRPr="00E15877" w:rsidRDefault="00A65066" w:rsidP="0006329B">
      <w:pPr>
        <w:rPr>
          <w:rFonts w:eastAsia="Arial" w:cs="Arial"/>
        </w:rPr>
      </w:pPr>
      <w:r w:rsidRPr="00E15877">
        <w:rPr>
          <w:rFonts w:eastAsia="Arial" w:cs="Arial"/>
          <w:b/>
          <w:bCs/>
        </w:rPr>
        <w:t xml:space="preserve">beneficjent </w:t>
      </w:r>
      <w:r w:rsidRPr="00E15877">
        <w:rPr>
          <w:rFonts w:eastAsia="Arial" w:cs="Arial"/>
          <w:bCs/>
        </w:rPr>
        <w:t>–</w:t>
      </w:r>
      <w:r w:rsidRPr="00E15877">
        <w:rPr>
          <w:rFonts w:eastAsia="Arial" w:cs="Arial"/>
        </w:rPr>
        <w:t xml:space="preserve"> podmiot, któremu przyznano pomoc</w:t>
      </w:r>
    </w:p>
    <w:p w14:paraId="2729951C" w14:textId="77777777" w:rsidR="00B86A65" w:rsidRPr="0025095B" w:rsidRDefault="00A65066" w:rsidP="0006329B">
      <w:pPr>
        <w:rPr>
          <w:rFonts w:eastAsia="Arial" w:cs="Arial"/>
        </w:rPr>
      </w:pPr>
      <w:r w:rsidRPr="00F30354">
        <w:rPr>
          <w:rFonts w:eastAsia="Arial" w:cs="Arial"/>
          <w:b/>
        </w:rPr>
        <w:t>biomasa</w:t>
      </w:r>
      <w:r w:rsidRPr="00F30354">
        <w:rPr>
          <w:rFonts w:eastAsia="Arial" w:cs="Arial"/>
        </w:rPr>
        <w:t xml:space="preserve"> – biomasa</w:t>
      </w:r>
      <w:r>
        <w:rPr>
          <w:rFonts w:eastAsia="Arial" w:cs="Arial"/>
        </w:rPr>
        <w:t>, o której mowa w art. 2 pkt 3 ustawy o OZE,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w tym</w:t>
      </w:r>
      <w:r w:rsidRPr="00F30354">
        <w:rPr>
          <w:rFonts w:eastAsia="Arial" w:cs="Arial"/>
        </w:rPr>
        <w:t xml:space="preserve"> </w:t>
      </w:r>
      <w:r w:rsidRPr="004D72B9">
        <w:rPr>
          <w:rFonts w:eastAsia="Arial" w:cs="Arial"/>
        </w:rPr>
        <w:t>biomasa pochodzenia rolniczego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o której mowa</w:t>
      </w:r>
      <w:r w:rsidRPr="00F30354">
        <w:rPr>
          <w:rFonts w:eastAsia="Arial" w:cs="Arial"/>
        </w:rPr>
        <w:t xml:space="preserve"> art. 2 pkt 3b ustawy </w:t>
      </w:r>
      <w:r w:rsidRPr="0025095B">
        <w:rPr>
          <w:rFonts w:eastAsia="Arial" w:cs="Arial"/>
        </w:rPr>
        <w:t>o OZE</w:t>
      </w:r>
    </w:p>
    <w:p w14:paraId="014A10D8" w14:textId="77777777" w:rsidR="00B86A65" w:rsidRDefault="00A65066" w:rsidP="0006329B">
      <w:pPr>
        <w:rPr>
          <w:rFonts w:eastAsia="Arial" w:cs="Arial"/>
        </w:rPr>
      </w:pPr>
      <w:r w:rsidRPr="0025095B">
        <w:rPr>
          <w:rFonts w:eastAsia="Arial" w:cs="Arial"/>
          <w:b/>
        </w:rPr>
        <w:t>biogaz</w:t>
      </w:r>
      <w:r w:rsidRPr="0058568E">
        <w:rPr>
          <w:rFonts w:eastAsia="Arial" w:cs="Arial"/>
          <w:b/>
        </w:rPr>
        <w:t xml:space="preserve"> rolniczy</w:t>
      </w:r>
      <w:r w:rsidRPr="00F30354">
        <w:rPr>
          <w:rFonts w:eastAsia="Arial" w:cs="Arial"/>
          <w:b/>
        </w:rPr>
        <w:t xml:space="preserve"> </w:t>
      </w:r>
      <w:r w:rsidRPr="00F30354">
        <w:rPr>
          <w:rFonts w:eastAsia="Arial" w:cs="Arial"/>
        </w:rPr>
        <w:t>–</w:t>
      </w:r>
      <w:r w:rsidRPr="0058568E">
        <w:rPr>
          <w:rFonts w:eastAsia="Arial" w:cs="Arial"/>
        </w:rPr>
        <w:t xml:space="preserve"> </w:t>
      </w:r>
      <w:r w:rsidRPr="0025095B">
        <w:rPr>
          <w:rFonts w:eastAsia="Arial" w:cs="Arial"/>
        </w:rPr>
        <w:t>biogaz rolniczy</w:t>
      </w:r>
      <w:r>
        <w:rPr>
          <w:rFonts w:eastAsia="Arial" w:cs="Arial"/>
        </w:rPr>
        <w:t>,</w:t>
      </w:r>
      <w:r w:rsidRPr="0025095B">
        <w:rPr>
          <w:rFonts w:eastAsia="Arial" w:cs="Arial"/>
        </w:rPr>
        <w:t xml:space="preserve"> </w:t>
      </w:r>
      <w:r>
        <w:rPr>
          <w:rFonts w:eastAsia="Arial" w:cs="Arial"/>
        </w:rPr>
        <w:t xml:space="preserve">o którym mowa w </w:t>
      </w:r>
      <w:r w:rsidRPr="00F30354">
        <w:rPr>
          <w:rFonts w:eastAsia="Arial" w:cs="Arial"/>
        </w:rPr>
        <w:t xml:space="preserve">art. 2 pkt </w:t>
      </w:r>
      <w:r w:rsidRPr="0025095B">
        <w:rPr>
          <w:rFonts w:eastAsia="Arial" w:cs="Arial"/>
        </w:rPr>
        <w:t>2 ustawy o OZE</w:t>
      </w:r>
    </w:p>
    <w:p w14:paraId="1174CE64" w14:textId="6B35C316" w:rsidR="00B86A65" w:rsidRDefault="00A65066" w:rsidP="0006329B">
      <w:pPr>
        <w:rPr>
          <w:rFonts w:eastAsia="Arial" w:cs="Arial"/>
        </w:rPr>
      </w:pPr>
      <w:r w:rsidRPr="0058568E">
        <w:rPr>
          <w:rFonts w:eastAsia="Arial" w:cs="Arial"/>
          <w:b/>
        </w:rPr>
        <w:t>biogazownia rolnicza</w:t>
      </w:r>
      <w:r>
        <w:rPr>
          <w:rFonts w:eastAsia="Arial" w:cs="Arial"/>
        </w:rPr>
        <w:t xml:space="preserve"> </w:t>
      </w:r>
      <w:r w:rsidRPr="00F30354">
        <w:rPr>
          <w:rFonts w:eastAsia="Arial" w:cs="Arial"/>
        </w:rPr>
        <w:t>–</w:t>
      </w:r>
      <w:r>
        <w:rPr>
          <w:rFonts w:eastAsia="Arial" w:cs="Arial"/>
        </w:rPr>
        <w:t xml:space="preserve"> </w:t>
      </w:r>
      <w:r w:rsidRPr="00A6185B">
        <w:rPr>
          <w:rFonts w:eastAsia="Arial" w:cs="Arial"/>
        </w:rPr>
        <w:t xml:space="preserve">biogazownia rolnicza, o której mowa w art. 2 pkt 2 ustawy </w:t>
      </w:r>
      <w:r>
        <w:rPr>
          <w:rFonts w:eastAsia="Arial" w:cs="Arial"/>
        </w:rPr>
        <w:br/>
      </w:r>
      <w:r w:rsidRPr="00A67629">
        <w:rPr>
          <w:rFonts w:eastAsia="Arial" w:cs="Arial"/>
        </w:rPr>
        <w:t>z dnia 13 lipca 2023 r. o ułatwieniach w przygotowaniu i realizacji inwestycji w zakresie biogazowni rolniczych, a także ich funkcjonowaniu</w:t>
      </w:r>
    </w:p>
    <w:p w14:paraId="491E9457" w14:textId="77777777" w:rsidR="00B86A65" w:rsidRDefault="00A65066" w:rsidP="0006329B">
      <w:pPr>
        <w:rPr>
          <w:rFonts w:eastAsia="Arial" w:cs="Arial"/>
          <w:color w:val="000000" w:themeColor="text1"/>
        </w:rPr>
      </w:pPr>
      <w:r w:rsidRPr="00547FB2">
        <w:rPr>
          <w:rFonts w:eastAsia="Arial" w:cs="Arial"/>
          <w:b/>
        </w:rPr>
        <w:t>gospodarstwo</w:t>
      </w:r>
      <w:r w:rsidRPr="0033601A">
        <w:rPr>
          <w:rFonts w:eastAsia="Arial" w:cs="Arial"/>
        </w:rPr>
        <w:t xml:space="preserve"> – gospo</w:t>
      </w:r>
      <w:r w:rsidRPr="00E15877">
        <w:rPr>
          <w:rFonts w:eastAsia="Arial" w:cs="Arial"/>
        </w:rPr>
        <w:t>darstwo</w:t>
      </w:r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2 rozporządzenia </w:t>
      </w:r>
      <w:r w:rsidRPr="00E15877">
        <w:rPr>
          <w:rFonts w:eastAsia="Calibri" w:cs="Arial"/>
        </w:rPr>
        <w:t>2021/2115</w:t>
      </w:r>
      <w:r w:rsidRPr="00E15877">
        <w:rPr>
          <w:rFonts w:eastAsia="Arial" w:cs="Arial"/>
          <w:color w:val="000000" w:themeColor="text1"/>
        </w:rPr>
        <w:t xml:space="preserve">, przy czym do składników wykorzystywanych do działalności rolniczej </w:t>
      </w:r>
      <w:r>
        <w:rPr>
          <w:rFonts w:eastAsia="Arial" w:cs="Arial"/>
          <w:color w:val="000000" w:themeColor="text1"/>
        </w:rPr>
        <w:br/>
      </w:r>
      <w:r w:rsidRPr="00E15877">
        <w:rPr>
          <w:rFonts w:eastAsia="Arial" w:cs="Arial"/>
          <w:color w:val="000000" w:themeColor="text1"/>
        </w:rPr>
        <w:t>i zarządzanych przez rolnika zalicza się składniki materialne i niematerialne, jeżeli stanowią zorganizowaną całość gospodarczą</w:t>
      </w:r>
    </w:p>
    <w:p w14:paraId="352DB3EC" w14:textId="2A3BAF7B" w:rsidR="00B86A65" w:rsidRPr="004F06B3" w:rsidRDefault="00A65066" w:rsidP="0006329B">
      <w:pPr>
        <w:rPr>
          <w:rFonts w:eastAsia="Arial"/>
          <w:color w:val="000000" w:themeColor="text1"/>
        </w:rPr>
      </w:pPr>
      <w:r w:rsidRPr="0058568E">
        <w:rPr>
          <w:rFonts w:eastAsia="Arial" w:cs="Arial"/>
          <w:b/>
          <w:color w:val="000000" w:themeColor="text1"/>
        </w:rPr>
        <w:t>grunty rolne zabudowane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Calibri" w:cs="Arial"/>
        </w:rPr>
        <w:t>–</w:t>
      </w:r>
      <w:r>
        <w:rPr>
          <w:rFonts w:eastAsia="Arial" w:cs="Arial"/>
          <w:color w:val="000000" w:themeColor="text1"/>
        </w:rPr>
        <w:t xml:space="preserve"> grunty, o których mowa w § 9</w:t>
      </w:r>
      <w:r w:rsidRPr="00764E95">
        <w:rPr>
          <w:rFonts w:eastAsia="Arial" w:cs="Arial"/>
          <w:color w:val="000000" w:themeColor="text1"/>
        </w:rPr>
        <w:t xml:space="preserve"> ust. 1 pkt 1 lit. e rozporządzeni</w:t>
      </w:r>
      <w:r>
        <w:rPr>
          <w:rFonts w:eastAsia="Arial" w:cs="Arial"/>
          <w:color w:val="000000" w:themeColor="text1"/>
        </w:rPr>
        <w:t>a</w:t>
      </w:r>
      <w:r w:rsidRPr="00764E95">
        <w:rPr>
          <w:rFonts w:eastAsia="Arial" w:cs="Arial"/>
          <w:color w:val="000000" w:themeColor="text1"/>
        </w:rPr>
        <w:t xml:space="preserve"> </w:t>
      </w:r>
      <w:r w:rsidRPr="006F2F35">
        <w:rPr>
          <w:rFonts w:eastAsia="Arial" w:cs="Arial"/>
          <w:color w:val="000000" w:themeColor="text1"/>
        </w:rPr>
        <w:t xml:space="preserve">Ministra Rozwoju Pracy i Technologii z dnia 27 lipca 2021 r. </w:t>
      </w:r>
      <w:r w:rsidRPr="00764E95">
        <w:rPr>
          <w:rFonts w:eastAsia="Arial" w:cs="Arial"/>
          <w:color w:val="000000" w:themeColor="text1"/>
        </w:rPr>
        <w:t>w sprawie ewidencji gruntów i budynków</w:t>
      </w:r>
    </w:p>
    <w:p w14:paraId="4EC7BE26" w14:textId="0F50D6C9" w:rsidR="00F8224A" w:rsidRDefault="00F8224A" w:rsidP="0006329B">
      <w:pPr>
        <w:rPr>
          <w:rFonts w:eastAsia="Arial" w:cs="Arial"/>
          <w:color w:val="000000" w:themeColor="text1"/>
        </w:rPr>
      </w:pPr>
      <w:r w:rsidRPr="00B14E7D">
        <w:rPr>
          <w:rFonts w:eastAsia="Arial" w:cs="Arial"/>
          <w:b/>
          <w:color w:val="000000" w:themeColor="text1"/>
        </w:rPr>
        <w:t>integrowana produkcja roślin</w:t>
      </w:r>
      <w:r w:rsidRPr="00F8224A">
        <w:rPr>
          <w:rFonts w:eastAsia="Arial" w:cs="Arial"/>
          <w:color w:val="000000" w:themeColor="text1"/>
        </w:rPr>
        <w:t xml:space="preserve"> – produkcja roślin, o której mowa w art. 2 pkt 17 ustawy z dnia 8 marca 2013 r. o środkach ochrony roślin, potwierdzona </w:t>
      </w:r>
      <w:r w:rsidR="00520F4F">
        <w:rPr>
          <w:rFonts w:eastAsia="Arial" w:cs="Arial"/>
          <w:color w:val="000000" w:themeColor="text1"/>
        </w:rPr>
        <w:t>ważnym</w:t>
      </w:r>
      <w:r w:rsidRPr="00F8224A">
        <w:rPr>
          <w:rFonts w:eastAsia="Arial" w:cs="Arial"/>
          <w:color w:val="000000" w:themeColor="text1"/>
        </w:rPr>
        <w:t xml:space="preserve"> certyfikatem</w:t>
      </w:r>
    </w:p>
    <w:p w14:paraId="355C2C84" w14:textId="77777777" w:rsidR="00B86A65" w:rsidRPr="00214FC8" w:rsidRDefault="00A65066" w:rsidP="0006329B">
      <w:pPr>
        <w:rPr>
          <w:rFonts w:eastAsia="Arial" w:cs="Arial"/>
        </w:rPr>
      </w:pPr>
      <w:r w:rsidRPr="00214FC8">
        <w:rPr>
          <w:rFonts w:eastAsia="Arial" w:cs="Arial"/>
          <w:b/>
        </w:rPr>
        <w:t>magazyn energii</w:t>
      </w:r>
      <w:r w:rsidRPr="00214FC8">
        <w:rPr>
          <w:rFonts w:eastAsia="Arial" w:cs="Arial"/>
        </w:rPr>
        <w:t xml:space="preserve"> – magazyn energii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10ka ustawy prawo energetyczne</w:t>
      </w:r>
      <w:r>
        <w:rPr>
          <w:rFonts w:eastAsia="Arial" w:cs="Arial"/>
        </w:rPr>
        <w:t xml:space="preserve">, w tym </w:t>
      </w:r>
      <w:r w:rsidRPr="00066B61">
        <w:rPr>
          <w:rFonts w:eastAsia="Arial" w:cs="Arial"/>
        </w:rPr>
        <w:t>magazyn energii elektrycznej</w:t>
      </w:r>
    </w:p>
    <w:p w14:paraId="2C249E3E" w14:textId="77777777" w:rsidR="00B86A65" w:rsidRPr="00E15877" w:rsidRDefault="00A65066" w:rsidP="0006329B">
      <w:pPr>
        <w:rPr>
          <w:rFonts w:eastAsia="Arial" w:cs="Arial"/>
        </w:rPr>
      </w:pPr>
      <w:r w:rsidRPr="00214FC8">
        <w:rPr>
          <w:rFonts w:eastAsia="Arial" w:cs="Arial"/>
          <w:b/>
        </w:rPr>
        <w:t xml:space="preserve">magazyn energii elektrycznej </w:t>
      </w:r>
      <w:r w:rsidRPr="00214FC8">
        <w:rPr>
          <w:rFonts w:eastAsia="Arial" w:cs="Arial"/>
        </w:rPr>
        <w:t>– magazyn energii elektrycznej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 ustawy prawo energetyczne</w:t>
      </w:r>
    </w:p>
    <w:p w14:paraId="13D785A5" w14:textId="77777777" w:rsidR="00B86A65" w:rsidRPr="00E15877" w:rsidRDefault="00A65066" w:rsidP="0006329B">
      <w:pPr>
        <w:rPr>
          <w:rFonts w:eastAsia="Arial" w:cs="Arial"/>
        </w:rPr>
      </w:pPr>
      <w:proofErr w:type="spellStart"/>
      <w:r w:rsidRPr="00E15877">
        <w:rPr>
          <w:rFonts w:eastAsia="Arial" w:cs="Arial"/>
          <w:b/>
        </w:rPr>
        <w:t>mikroinstalacja</w:t>
      </w:r>
      <w:proofErr w:type="spellEnd"/>
      <w:r w:rsidRPr="00E15877">
        <w:rPr>
          <w:rFonts w:eastAsia="Arial" w:cs="Arial"/>
        </w:rPr>
        <w:t xml:space="preserve"> – </w:t>
      </w:r>
      <w:proofErr w:type="spellStart"/>
      <w:r w:rsidRPr="00E15877">
        <w:rPr>
          <w:rFonts w:eastAsia="Arial" w:cs="Arial"/>
        </w:rPr>
        <w:t>mikroinstalacja</w:t>
      </w:r>
      <w:proofErr w:type="spellEnd"/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</w:rPr>
        <w:t>o której mowa w</w:t>
      </w:r>
      <w:r w:rsidRPr="00E15877">
        <w:rPr>
          <w:rFonts w:eastAsia="Arial" w:cs="Arial"/>
        </w:rPr>
        <w:t xml:space="preserve"> art. 2 pkt 19 ustawy o OZE</w:t>
      </w:r>
    </w:p>
    <w:p w14:paraId="7445C9C7" w14:textId="0B8CD4F0" w:rsidR="00B86A65" w:rsidRDefault="00A65066" w:rsidP="0006329B">
      <w:pPr>
        <w:rPr>
          <w:rFonts w:eastAsia="Arial" w:cs="Arial"/>
        </w:rPr>
      </w:pPr>
      <w:r w:rsidRPr="0058568E">
        <w:rPr>
          <w:rFonts w:eastAsia="Arial" w:cs="Arial"/>
          <w:b/>
        </w:rPr>
        <w:t>nawozy naturalne</w:t>
      </w:r>
      <w:r>
        <w:rPr>
          <w:rFonts w:eastAsia="Arial" w:cs="Arial"/>
        </w:rPr>
        <w:t xml:space="preserve"> – nawozy, o których mowa w art. 2 ust. 1 pkt 4 ustawy o nawozach i nawożeniu, </w:t>
      </w:r>
      <w:r w:rsidRPr="00AB6635">
        <w:rPr>
          <w:rFonts w:eastAsia="Arial" w:cs="Arial"/>
        </w:rPr>
        <w:t>pochodzące od zwierząt gospodarskich w rozumieniu niniejszych wytycznych</w:t>
      </w:r>
    </w:p>
    <w:p w14:paraId="345ADAA5" w14:textId="611C4438" w:rsidR="00B86A65" w:rsidRDefault="00A65066" w:rsidP="0006329B">
      <w:pPr>
        <w:rPr>
          <w:rFonts w:cs="Arial"/>
        </w:rPr>
      </w:pPr>
      <w:r w:rsidRPr="00E15877">
        <w:rPr>
          <w:rFonts w:eastAsia="Arial" w:cs="Arial"/>
          <w:b/>
        </w:rPr>
        <w:t>obszary chronione</w:t>
      </w:r>
      <w:r w:rsidRPr="00E15877">
        <w:rPr>
          <w:rFonts w:eastAsia="Arial" w:cs="Arial"/>
        </w:rPr>
        <w:t xml:space="preserve"> </w:t>
      </w:r>
      <w:r w:rsidRPr="00E15877">
        <w:rPr>
          <w:rFonts w:eastAsia="Calibri" w:cs="Arial"/>
        </w:rPr>
        <w:t>–</w:t>
      </w:r>
      <w:r w:rsidRPr="00E15877">
        <w:rPr>
          <w:rFonts w:eastAsia="Arial" w:cs="Arial"/>
        </w:rPr>
        <w:t xml:space="preserve"> </w:t>
      </w:r>
      <w:r w:rsidRPr="00E15877">
        <w:rPr>
          <w:rFonts w:cs="Arial"/>
        </w:rPr>
        <w:t>obszary</w:t>
      </w:r>
      <w:r>
        <w:rPr>
          <w:rFonts w:cs="Arial"/>
        </w:rPr>
        <w:t>,</w:t>
      </w:r>
      <w:r w:rsidRPr="00E15877">
        <w:rPr>
          <w:rFonts w:cs="Arial"/>
        </w:rPr>
        <w:t xml:space="preserve"> o których mowa w art. 6 ust. 1 pkt 1–5 ustawy </w:t>
      </w:r>
      <w:r w:rsidRPr="00066B61">
        <w:rPr>
          <w:rFonts w:cs="Arial"/>
        </w:rPr>
        <w:t xml:space="preserve">z dnia 16 kwietnia 2004 r. </w:t>
      </w:r>
      <w:r w:rsidRPr="00E15877">
        <w:rPr>
          <w:rFonts w:cs="Arial"/>
        </w:rPr>
        <w:t xml:space="preserve">o ochronie przyrody </w:t>
      </w:r>
      <w:r w:rsidRPr="00CE19F8">
        <w:rPr>
          <w:rFonts w:cs="Arial"/>
        </w:rPr>
        <w:t>wraz z otulinami tych form ochrony przyrody</w:t>
      </w:r>
    </w:p>
    <w:p w14:paraId="1C82AF74" w14:textId="77777777" w:rsidR="00B86A65" w:rsidRPr="00E15877" w:rsidRDefault="00A65066" w:rsidP="0006329B">
      <w:pPr>
        <w:rPr>
          <w:rFonts w:cs="Arial"/>
        </w:rPr>
      </w:pPr>
      <w:r w:rsidRPr="00E15877">
        <w:rPr>
          <w:rFonts w:cs="Arial"/>
          <w:b/>
        </w:rPr>
        <w:t>płatność pośrednia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cs="Arial"/>
        </w:rPr>
        <w:t xml:space="preserve"> </w:t>
      </w:r>
      <w:r w:rsidRPr="00E15877">
        <w:rPr>
          <w:rFonts w:cs="Arial"/>
        </w:rPr>
        <w:t>płatność po zrealizowaniu każdego z etapów operacji, jeżeli dany etap nie jest etapem końcowym</w:t>
      </w:r>
    </w:p>
    <w:p w14:paraId="5C91C1DE" w14:textId="77777777" w:rsidR="00B86A65" w:rsidRDefault="00A65066" w:rsidP="0006329B">
      <w:pPr>
        <w:rPr>
          <w:rFonts w:cs="Arial"/>
        </w:rPr>
      </w:pPr>
      <w:r w:rsidRPr="00E15877">
        <w:rPr>
          <w:rFonts w:cs="Arial"/>
          <w:b/>
        </w:rPr>
        <w:lastRenderedPageBreak/>
        <w:t>płatność końcowa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eastAsia="Arial" w:cs="Arial"/>
          <w:bCs/>
        </w:rPr>
        <w:t xml:space="preserve"> </w:t>
      </w:r>
      <w:r w:rsidRPr="00E15877">
        <w:rPr>
          <w:rFonts w:cs="Arial"/>
        </w:rPr>
        <w:t>płatność po zrealizowaniu całej operacji</w:t>
      </w:r>
    </w:p>
    <w:p w14:paraId="5EC73B7C" w14:textId="4B6DE027" w:rsidR="00B86A65" w:rsidRPr="0033601A" w:rsidRDefault="00A65066" w:rsidP="0006329B">
      <w:pPr>
        <w:rPr>
          <w:rFonts w:eastAsia="Arial" w:cs="Arial"/>
        </w:rPr>
      </w:pPr>
      <w:r w:rsidRPr="00D94CC7">
        <w:rPr>
          <w:rFonts w:eastAsia="Arial" w:cs="Arial"/>
          <w:b/>
        </w:rPr>
        <w:t>pozwoleni</w:t>
      </w:r>
      <w:r>
        <w:rPr>
          <w:rFonts w:eastAsia="Arial" w:cs="Arial"/>
          <w:b/>
        </w:rPr>
        <w:t>e</w:t>
      </w:r>
      <w:r w:rsidRPr="00D94CC7">
        <w:rPr>
          <w:rFonts w:eastAsia="Arial" w:cs="Arial"/>
          <w:b/>
        </w:rPr>
        <w:t xml:space="preserve"> na budowę</w:t>
      </w:r>
      <w:r w:rsidRPr="0033601A">
        <w:rPr>
          <w:rFonts w:eastAsia="Arial" w:cs="Arial"/>
        </w:rPr>
        <w:t xml:space="preserve"> – decyzja </w:t>
      </w:r>
      <w:r>
        <w:rPr>
          <w:rFonts w:eastAsia="Arial" w:cs="Arial"/>
        </w:rPr>
        <w:t xml:space="preserve">o pozwoleniu na budowę, </w:t>
      </w:r>
      <w:r w:rsidRPr="0033601A">
        <w:rPr>
          <w:rFonts w:eastAsia="Arial" w:cs="Arial"/>
        </w:rPr>
        <w:t>o której mowa w art. 28 ust</w:t>
      </w:r>
      <w:r w:rsidRPr="00DA6BBC">
        <w:rPr>
          <w:rFonts w:eastAsia="Arial" w:cs="Arial"/>
        </w:rPr>
        <w:t>. 1 ustawy prawo budowlane</w:t>
      </w:r>
    </w:p>
    <w:p w14:paraId="1C41FC16" w14:textId="2C64D0F8" w:rsidR="00B86A65" w:rsidRDefault="00A65066" w:rsidP="0006329B">
      <w:pPr>
        <w:rPr>
          <w:rFonts w:cs="Arial"/>
        </w:rPr>
      </w:pPr>
      <w:r w:rsidRPr="00E15877">
        <w:rPr>
          <w:rFonts w:eastAsia="Calibri" w:cs="Arial"/>
          <w:b/>
        </w:rPr>
        <w:t>produkcja ekologiczna</w:t>
      </w:r>
      <w:r w:rsidRPr="00E15877">
        <w:rPr>
          <w:rFonts w:eastAsia="Calibri" w:cs="Arial"/>
        </w:rPr>
        <w:t xml:space="preserve"> – </w:t>
      </w:r>
      <w:r w:rsidRPr="00E15877">
        <w:rPr>
          <w:rFonts w:cs="Arial"/>
        </w:rPr>
        <w:t>produkcja ekologiczna</w:t>
      </w:r>
      <w:r>
        <w:rPr>
          <w:rFonts w:cs="Arial"/>
        </w:rP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>o której mowa w</w:t>
      </w:r>
      <w:r w:rsidRPr="00E15877">
        <w:rPr>
          <w:rFonts w:cs="Arial"/>
        </w:rPr>
        <w:t xml:space="preserve"> </w:t>
      </w:r>
      <w:hyperlink r:id="rId16" w:history="1">
        <w:r w:rsidRPr="00E15877">
          <w:rPr>
            <w:rFonts w:cs="Arial"/>
          </w:rPr>
          <w:t>art. 3 pkt 1</w:t>
        </w:r>
      </w:hyperlink>
      <w:r w:rsidRPr="00E15877">
        <w:rPr>
          <w:rFonts w:cs="Arial"/>
        </w:rPr>
        <w:t xml:space="preserve"> rozporządzenia</w:t>
      </w:r>
      <w:r w:rsidRPr="00E15877">
        <w:rPr>
          <w:rFonts w:eastAsia="Calibri" w:cs="Arial"/>
        </w:rPr>
        <w:t xml:space="preserve"> </w:t>
      </w:r>
      <w:r w:rsidRPr="00A159F2">
        <w:rPr>
          <w:rFonts w:eastAsia="Calibri" w:cs="Arial"/>
        </w:rPr>
        <w:t xml:space="preserve">Parlamentu Europejskiego i Rady (UE) </w:t>
      </w:r>
      <w:r w:rsidRPr="00E15877">
        <w:rPr>
          <w:rFonts w:cs="Arial"/>
        </w:rPr>
        <w:t>2018/848</w:t>
      </w:r>
      <w:r w:rsidRPr="00A159F2">
        <w:rPr>
          <w:rFonts w:eastAsia="Calibri" w:cs="Arial"/>
        </w:rPr>
        <w:t xml:space="preserve"> z dnia 30 maja 2018 r. w sprawie produkcji ekologicznej i znakowania produktów ekologicznych i uchylające rozporządzenie Rady (WE) nr 834/2007</w:t>
      </w:r>
      <w:r>
        <w:rPr>
          <w:rFonts w:cs="Arial"/>
        </w:rPr>
        <w:t xml:space="preserve">, potwierdzona </w:t>
      </w:r>
      <w:r w:rsidR="00520F4F">
        <w:rPr>
          <w:rFonts w:cs="Arial"/>
        </w:rPr>
        <w:t xml:space="preserve">ważnym </w:t>
      </w:r>
      <w:r>
        <w:rPr>
          <w:rFonts w:cs="Arial"/>
        </w:rPr>
        <w:t>certyfikatem</w:t>
      </w:r>
      <w:r w:rsidRPr="00E15877">
        <w:rPr>
          <w:rFonts w:cs="Arial"/>
        </w:rPr>
        <w:t xml:space="preserve"> </w:t>
      </w:r>
    </w:p>
    <w:p w14:paraId="2A708B05" w14:textId="5CE3AF61" w:rsidR="00B86A65" w:rsidRPr="00E15877" w:rsidRDefault="00A65066" w:rsidP="0006329B">
      <w:pPr>
        <w:rPr>
          <w:rFonts w:eastAsia="Calibri" w:cs="Arial"/>
        </w:rPr>
      </w:pPr>
      <w:r w:rsidRPr="0058568E">
        <w:rPr>
          <w:rFonts w:cs="Arial"/>
          <w:b/>
        </w:rPr>
        <w:t>projekt budowlany</w:t>
      </w:r>
      <w:r>
        <w:rPr>
          <w:rFonts w:cs="Arial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projekt, o którym mowa w art. 34 ust. 1 </w:t>
      </w:r>
      <w:r w:rsidRPr="00DA6BBC">
        <w:rPr>
          <w:rFonts w:eastAsia="Calibri"/>
        </w:rPr>
        <w:t xml:space="preserve">ustawy </w:t>
      </w:r>
      <w:r w:rsidR="00FB16C1" w:rsidRPr="00DA6BBC">
        <w:rPr>
          <w:rFonts w:eastAsia="Calibri"/>
        </w:rPr>
        <w:t xml:space="preserve">prawo </w:t>
      </w:r>
      <w:r w:rsidRPr="00DA6BBC">
        <w:rPr>
          <w:rFonts w:eastAsia="Calibri"/>
        </w:rPr>
        <w:t>budowlane</w:t>
      </w:r>
    </w:p>
    <w:p w14:paraId="3A920D0B" w14:textId="2884E77F" w:rsidR="00B86A65" w:rsidRDefault="00A65066" w:rsidP="0006329B">
      <w:pPr>
        <w:rPr>
          <w:rFonts w:eastAsia="Calibri" w:cs="Arial"/>
        </w:rPr>
      </w:pPr>
      <w:r w:rsidRPr="00E15877">
        <w:rPr>
          <w:rFonts w:eastAsia="Calibri" w:cs="Arial"/>
          <w:b/>
        </w:rPr>
        <w:t>rolnik</w:t>
      </w:r>
      <w:r w:rsidRPr="00E15877">
        <w:rPr>
          <w:rFonts w:eastAsia="Calibri" w:cs="Arial"/>
        </w:rPr>
        <w:t xml:space="preserve"> – rolnik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1 rozporządzenia </w:t>
      </w:r>
      <w:r w:rsidRPr="00E15877">
        <w:rPr>
          <w:rFonts w:eastAsia="Calibri" w:cs="Arial"/>
        </w:rPr>
        <w:t>2021/2115, którego gospodarstwo jest położne na terytorium Rzeczypospolitej Polskiej</w:t>
      </w:r>
    </w:p>
    <w:p w14:paraId="100B2AC0" w14:textId="530B74F6" w:rsidR="00B86A65" w:rsidRPr="00E15877" w:rsidRDefault="00A65066" w:rsidP="0006329B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świadectwo charakterystyki energetycznej </w:t>
      </w:r>
      <w:r w:rsidRPr="00E15877">
        <w:rPr>
          <w:rFonts w:eastAsia="Calibri" w:cs="Arial"/>
        </w:rPr>
        <w:t>– świadectwo</w:t>
      </w:r>
      <w:r>
        <w:rPr>
          <w:rFonts w:eastAsia="Calibri" w:cs="Arial"/>
        </w:rPr>
        <w:t xml:space="preserve">, o którym mowa </w:t>
      </w:r>
      <w:r w:rsidRPr="00E15877">
        <w:rPr>
          <w:rFonts w:eastAsia="Calibri" w:cs="Arial"/>
        </w:rPr>
        <w:t>w</w:t>
      </w:r>
      <w:r>
        <w:rPr>
          <w:rFonts w:eastAsia="Calibri" w:cs="Arial"/>
        </w:rPr>
        <w:t xml:space="preserve"> art. </w:t>
      </w:r>
      <w:r w:rsidR="00E11707">
        <w:rPr>
          <w:rFonts w:eastAsia="Calibri" w:cs="Arial"/>
        </w:rPr>
        <w:t xml:space="preserve">4 i 10 </w:t>
      </w:r>
      <w:r>
        <w:rPr>
          <w:rFonts w:eastAsia="Calibri" w:cs="Arial"/>
        </w:rPr>
        <w:t>ustawy o</w:t>
      </w:r>
      <w:r w:rsidRPr="00E15877">
        <w:rPr>
          <w:rFonts w:eastAsia="Calibri" w:cs="Arial"/>
        </w:rPr>
        <w:t xml:space="preserve"> charakterysty</w:t>
      </w:r>
      <w:r>
        <w:rPr>
          <w:rFonts w:eastAsia="Calibri" w:cs="Arial"/>
        </w:rPr>
        <w:t>ce</w:t>
      </w:r>
      <w:r w:rsidRPr="00E15877">
        <w:rPr>
          <w:rFonts w:eastAsia="Calibri" w:cs="Arial"/>
        </w:rPr>
        <w:t xml:space="preserve"> energetycznej budynku </w:t>
      </w:r>
    </w:p>
    <w:p w14:paraId="1773D3BB" w14:textId="77777777" w:rsidR="00B86A65" w:rsidRDefault="00A65066" w:rsidP="0006329B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wnioskodawca </w:t>
      </w:r>
      <w:r w:rsidRPr="00E15877">
        <w:t xml:space="preserve">– </w:t>
      </w:r>
      <w:r w:rsidRPr="00E15877">
        <w:rPr>
          <w:rFonts w:eastAsia="Calibri" w:cs="Arial"/>
        </w:rPr>
        <w:t>podmiot ubiegający się o przyznanie pomocy</w:t>
      </w:r>
    </w:p>
    <w:p w14:paraId="518E6774" w14:textId="019B30AC" w:rsidR="00B86A65" w:rsidRPr="00E15877" w:rsidRDefault="00A65066" w:rsidP="0006329B">
      <w:r w:rsidRPr="0058568E">
        <w:rPr>
          <w:rFonts w:eastAsia="Arial"/>
          <w:b/>
        </w:rPr>
        <w:t>wskaźnik EK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energię końcową w budynku wyrażoną w kWh/(m</w:t>
      </w:r>
      <w:r w:rsidRPr="00816329">
        <w:rPr>
          <w:rFonts w:eastAsia="Arial"/>
          <w:vertAlign w:val="superscript"/>
        </w:rPr>
        <w:t>2</w:t>
      </w:r>
      <w:r w:rsidRPr="00C167E3">
        <w:rPr>
          <w:rFonts w:eastAsia="Arial"/>
        </w:rPr>
        <w:t xml:space="preserve"> </w:t>
      </w:r>
      <w:r w:rsidR="00637793">
        <w:rPr>
          <w:rFonts w:eastAsia="Arial"/>
        </w:rPr>
        <w:sym w:font="Symbol" w:char="F0D7"/>
      </w:r>
      <w:r w:rsidR="002A1DF2">
        <w:rPr>
          <w:rFonts w:eastAsia="Arial"/>
        </w:rPr>
        <w:t xml:space="preserve"> </w:t>
      </w:r>
      <w:r w:rsidRPr="00C167E3">
        <w:rPr>
          <w:rFonts w:eastAsia="Arial"/>
        </w:rPr>
        <w:t>rok), obliczona zgodnie z przepisami wydanymi na podstawie art. 15 ustawy</w:t>
      </w:r>
      <w:r>
        <w:rPr>
          <w:rFonts w:eastAsia="Arial"/>
        </w:rPr>
        <w:t xml:space="preserve"> </w:t>
      </w:r>
      <w:r w:rsidRPr="00C167E3">
        <w:rPr>
          <w:rFonts w:eastAsia="Arial"/>
        </w:rPr>
        <w:t>o charakterystyce energetycznej budynków</w:t>
      </w:r>
    </w:p>
    <w:p w14:paraId="5F23A1A8" w14:textId="778A7BF4" w:rsidR="00B86A65" w:rsidRDefault="00A65066" w:rsidP="0006329B">
      <w:pPr>
        <w:rPr>
          <w:rFonts w:eastAsia="Arial"/>
        </w:rPr>
      </w:pPr>
      <w:r w:rsidRPr="0058568E">
        <w:rPr>
          <w:rFonts w:eastAsia="Arial"/>
          <w:b/>
        </w:rPr>
        <w:t>wskaźnik EP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nieodnawialną energię pierwotną w budynku wyrażoną w kWh/(m</w:t>
      </w:r>
      <w:r w:rsidRPr="00453E80">
        <w:rPr>
          <w:rFonts w:eastAsia="Arial"/>
          <w:vertAlign w:val="superscript"/>
        </w:rPr>
        <w:t>2</w:t>
      </w:r>
      <w:r w:rsidR="00637793">
        <w:rPr>
          <w:rFonts w:eastAsia="Arial"/>
          <w:vertAlign w:val="superscript"/>
        </w:rPr>
        <w:t xml:space="preserve"> </w:t>
      </w:r>
      <w:r w:rsidR="00637793">
        <w:rPr>
          <w:rFonts w:eastAsia="Arial"/>
        </w:rPr>
        <w:sym w:font="Symbol" w:char="F0D7"/>
      </w:r>
      <w:r w:rsidR="00637793">
        <w:rPr>
          <w:rFonts w:eastAsia="Arial"/>
        </w:rPr>
        <w:t xml:space="preserve"> </w:t>
      </w:r>
      <w:r w:rsidRPr="00C167E3">
        <w:rPr>
          <w:rFonts w:eastAsia="Arial"/>
        </w:rPr>
        <w:t>rok), obliczona zgodnie z</w:t>
      </w:r>
      <w:r w:rsidR="00107251">
        <w:rPr>
          <w:rFonts w:eastAsia="Arial"/>
        </w:rPr>
        <w:t> </w:t>
      </w:r>
      <w:r w:rsidRPr="00C167E3">
        <w:rPr>
          <w:rFonts w:eastAsia="Arial"/>
        </w:rPr>
        <w:t>przepisami wydanymi na podstawie art. 15 ustawy o charakterystyce energetycznej budynków</w:t>
      </w:r>
    </w:p>
    <w:p w14:paraId="74FDA609" w14:textId="77777777" w:rsidR="00B86A65" w:rsidRPr="00E15877" w:rsidRDefault="00A65066" w:rsidP="0006329B">
      <w:pPr>
        <w:rPr>
          <w:rFonts w:eastAsia="Calibri" w:cs="Arial"/>
          <w:b/>
        </w:rPr>
      </w:pPr>
      <w:r w:rsidRPr="00E15877">
        <w:rPr>
          <w:rFonts w:eastAsia="Calibri" w:cs="Arial"/>
          <w:b/>
          <w:bCs/>
        </w:rPr>
        <w:t>wytyczne podstawowe</w:t>
      </w:r>
      <w:r w:rsidRPr="00E15877">
        <w:rPr>
          <w:rFonts w:eastAsia="Calibri" w:cs="Arial"/>
        </w:rPr>
        <w:t xml:space="preserve"> – wytyczne podstawowe w zakresie pomocy finansowej w ramach Planu Strategicznego dla Wspólnej Polityki Rolnej na lata 2023–2027</w:t>
      </w:r>
    </w:p>
    <w:p w14:paraId="41D798B6" w14:textId="77777777" w:rsidR="00B86A65" w:rsidRPr="00E15877" w:rsidRDefault="00A65066" w:rsidP="0006329B">
      <w:pPr>
        <w:rPr>
          <w:rFonts w:cs="Arial"/>
          <w:bCs/>
        </w:rPr>
      </w:pPr>
      <w:r w:rsidRPr="00E15877">
        <w:rPr>
          <w:rFonts w:cs="Arial"/>
          <w:b/>
          <w:bCs/>
        </w:rPr>
        <w:t>zwierzęta gospodarskie</w:t>
      </w:r>
      <w:r w:rsidRPr="00E15877">
        <w:rPr>
          <w:rFonts w:cs="Arial"/>
          <w:bCs/>
        </w:rPr>
        <w:t xml:space="preserve"> – zwierzęta </w:t>
      </w:r>
      <w:r w:rsidRPr="00E15877">
        <w:rPr>
          <w:rFonts w:eastAsia="Calibri" w:cs="Arial"/>
        </w:rPr>
        <w:t>zaliczane do zwierząt gospodarskich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o których mowa art. 2 pkt 1 lit. a oraz pkt 3 ustawy </w:t>
      </w:r>
      <w:r w:rsidRPr="00C532F3">
        <w:rPr>
          <w:rFonts w:eastAsia="Calibri" w:cs="Arial"/>
        </w:rPr>
        <w:t xml:space="preserve">z dnia 10 grudnia 2020 r. </w:t>
      </w:r>
      <w:r w:rsidRPr="00E15877">
        <w:rPr>
          <w:rFonts w:eastAsia="Calibri" w:cs="Arial"/>
        </w:rPr>
        <w:t>o organizacji hodowli i rozrodzie zwierząt gospodarskich</w:t>
      </w:r>
    </w:p>
    <w:p w14:paraId="070A5842" w14:textId="77777777" w:rsidR="00B86A65" w:rsidRPr="00E15877" w:rsidRDefault="00A65066" w:rsidP="00A830E4">
      <w:pPr>
        <w:pStyle w:val="Nagwek1"/>
      </w:pPr>
      <w:bookmarkStart w:id="12" w:name="_Toc144368507"/>
      <w:bookmarkStart w:id="13" w:name="_Toc224111284"/>
      <w:r w:rsidRPr="00E15877">
        <w:t>II. Wykaz skrótów</w:t>
      </w:r>
      <w:bookmarkEnd w:id="12"/>
      <w:bookmarkEnd w:id="13"/>
    </w:p>
    <w:p w14:paraId="32E8A329" w14:textId="77777777" w:rsidR="00B86A65" w:rsidRDefault="00A65066" w:rsidP="0006329B">
      <w:pPr>
        <w:rPr>
          <w:rFonts w:eastAsia="Arial"/>
        </w:rPr>
      </w:pPr>
      <w:r w:rsidRPr="00E15877">
        <w:rPr>
          <w:rFonts w:eastAsia="Arial"/>
          <w:b/>
          <w:bCs/>
        </w:rPr>
        <w:t>ARiMR</w:t>
      </w:r>
      <w:r w:rsidRPr="00E15877">
        <w:rPr>
          <w:rFonts w:eastAsia="Arial"/>
        </w:rPr>
        <w:t xml:space="preserve"> – Agencja Restrukturyzacji i Modernizacji Rolnictwa</w:t>
      </w:r>
    </w:p>
    <w:p w14:paraId="21C824CD" w14:textId="7EE8D57A" w:rsidR="00B86A65" w:rsidRPr="00E15877" w:rsidRDefault="00A65066" w:rsidP="0006329B">
      <w:pPr>
        <w:rPr>
          <w:rFonts w:eastAsia="Arial"/>
        </w:rPr>
      </w:pPr>
      <w:r w:rsidRPr="00547FB2">
        <w:rPr>
          <w:rFonts w:eastAsia="Arial"/>
          <w:b/>
        </w:rPr>
        <w:t>DJP</w:t>
      </w:r>
      <w:r w:rsidRPr="002B6D2D">
        <w:rPr>
          <w:rFonts w:eastAsia="Arial"/>
        </w:rPr>
        <w:t xml:space="preserve"> – </w:t>
      </w:r>
      <w:r w:rsidRPr="00547FB2">
        <w:rPr>
          <w:rFonts w:eastAsia="Arial"/>
        </w:rPr>
        <w:t>duże jednostki przeliczeniowe</w:t>
      </w:r>
      <w:r w:rsidRPr="00D94CC7">
        <w:rPr>
          <w:rFonts w:eastAsia="Arial"/>
          <w:b/>
        </w:rPr>
        <w:t xml:space="preserve"> </w:t>
      </w:r>
      <w:r w:rsidRPr="002B6D2D">
        <w:rPr>
          <w:rFonts w:eastAsia="Arial"/>
        </w:rPr>
        <w:t xml:space="preserve">określone na podstawie współczynników przeliczeniowych sztuk rzeczywistych zwierząt gospodarskich na DJP wskazanych </w:t>
      </w:r>
      <w:r>
        <w:rPr>
          <w:rFonts w:eastAsia="Arial"/>
        </w:rPr>
        <w:br/>
      </w:r>
      <w:r w:rsidRPr="002B6D2D">
        <w:rPr>
          <w:rFonts w:eastAsia="Arial"/>
        </w:rPr>
        <w:lastRenderedPageBreak/>
        <w:t>w</w:t>
      </w:r>
      <w:r w:rsidR="00107251">
        <w:rPr>
          <w:rFonts w:eastAsia="Arial"/>
        </w:rPr>
        <w:t> </w:t>
      </w:r>
      <w:r w:rsidRPr="002B6D2D">
        <w:rPr>
          <w:rFonts w:eastAsia="Arial"/>
        </w:rPr>
        <w:t xml:space="preserve">załączniku do rozporządzenia </w:t>
      </w:r>
      <w:r w:rsidRPr="006F2F35">
        <w:rPr>
          <w:rFonts w:eastAsia="Arial"/>
        </w:rPr>
        <w:t>Rady Ministrów z dnia 31 stycznia 2023 r. w sprawie „Programu działań mających na celu zmniejszenie zanieczyszczenia wód azotanami pochodzącymi ze źródeł rolniczych oraz zapobieganie dalszemu zanieczyszczeniu”</w:t>
      </w:r>
    </w:p>
    <w:p w14:paraId="16389C33" w14:textId="77777777" w:rsidR="00B86A65" w:rsidRDefault="00A65066" w:rsidP="0006329B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I.10.2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Arial"/>
        </w:rPr>
        <w:t>–</w:t>
      </w:r>
      <w:r w:rsidRPr="00E15877">
        <w:rPr>
          <w:rFonts w:eastAsia="Arial"/>
          <w:color w:val="000000" w:themeColor="text1"/>
        </w:rPr>
        <w:t xml:space="preserve"> interwencja Inwestycje w gospodarstwach rolnych w zakresie OZE i poprawy efektywności energetycznej w ramach </w:t>
      </w:r>
      <w:r>
        <w:rPr>
          <w:rFonts w:eastAsia="Arial"/>
          <w:color w:val="000000" w:themeColor="text1"/>
        </w:rPr>
        <w:t xml:space="preserve">PS </w:t>
      </w:r>
      <w:r w:rsidRPr="00E15877">
        <w:rPr>
          <w:rFonts w:eastAsia="Arial"/>
          <w:color w:val="000000" w:themeColor="text1"/>
        </w:rPr>
        <w:t>WPR</w:t>
      </w:r>
    </w:p>
    <w:p w14:paraId="14CD0E32" w14:textId="77777777" w:rsidR="00B86A65" w:rsidRPr="00E15877" w:rsidRDefault="00A65066" w:rsidP="0006329B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OSD</w:t>
      </w:r>
      <w:r w:rsidRPr="00E15877">
        <w:rPr>
          <w:rFonts w:eastAsia="Arial"/>
          <w:color w:val="000000" w:themeColor="text1"/>
        </w:rPr>
        <w:t xml:space="preserve"> – operator systemu dystrybucyjnego</w:t>
      </w:r>
      <w:r>
        <w:rPr>
          <w:rFonts w:eastAsia="Arial"/>
          <w:color w:val="000000" w:themeColor="text1"/>
        </w:rPr>
        <w:t>,</w:t>
      </w:r>
      <w:r w:rsidRPr="00E15877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o którym mowa w </w:t>
      </w:r>
      <w:r w:rsidRPr="00B85EDA">
        <w:rPr>
          <w:rFonts w:eastAsia="Arial"/>
          <w:color w:val="000000" w:themeColor="text1"/>
        </w:rPr>
        <w:t>art. 3 pkt 25</w:t>
      </w:r>
      <w:r w:rsidRPr="00E15877">
        <w:rPr>
          <w:rFonts w:eastAsia="Arial"/>
          <w:color w:val="000000" w:themeColor="text1"/>
        </w:rPr>
        <w:t xml:space="preserve"> ustawy prawo energetyczne</w:t>
      </w:r>
    </w:p>
    <w:p w14:paraId="19A65A73" w14:textId="77777777" w:rsidR="00B86A65" w:rsidRPr="00E15877" w:rsidRDefault="00A65066" w:rsidP="0006329B">
      <w:pPr>
        <w:rPr>
          <w:rFonts w:cs="Arial"/>
        </w:rPr>
      </w:pPr>
      <w:r w:rsidRPr="00E15877">
        <w:rPr>
          <w:rFonts w:eastAsia="Calibri"/>
          <w:b/>
        </w:rPr>
        <w:t>OZE</w:t>
      </w:r>
      <w:r w:rsidRPr="00E15877">
        <w:rPr>
          <w:rFonts w:eastAsia="Calibri"/>
        </w:rPr>
        <w:t xml:space="preserve"> – odnawialne źródła energii</w:t>
      </w:r>
      <w:r>
        <w:rPr>
          <w:rFonts w:eastAsia="Calibri"/>
        </w:rPr>
        <w:t>,</w:t>
      </w:r>
      <w:r w:rsidRPr="00E15877">
        <w:rPr>
          <w:rFonts w:eastAsia="Calibri"/>
        </w:rPr>
        <w:t xml:space="preserve"> o których mowa w </w:t>
      </w:r>
      <w:r w:rsidRPr="00B85EDA">
        <w:rPr>
          <w:rFonts w:eastAsia="Calibri"/>
        </w:rPr>
        <w:t>art. 2 pkt 22</w:t>
      </w:r>
      <w:r>
        <w:rPr>
          <w:rFonts w:eastAsia="Calibri"/>
        </w:rPr>
        <w:t xml:space="preserve"> </w:t>
      </w:r>
      <w:r w:rsidRPr="00E15877">
        <w:rPr>
          <w:rFonts w:eastAsia="Arial"/>
        </w:rPr>
        <w:t>ustaw</w:t>
      </w:r>
      <w:r>
        <w:rPr>
          <w:rFonts w:eastAsia="Arial"/>
        </w:rPr>
        <w:t>y</w:t>
      </w:r>
      <w:r w:rsidRPr="00E15877">
        <w:rPr>
          <w:rFonts w:eastAsia="Arial"/>
        </w:rPr>
        <w:t xml:space="preserve"> o OZE</w:t>
      </w:r>
    </w:p>
    <w:p w14:paraId="1DE8AFCB" w14:textId="77777777" w:rsidR="00B86A65" w:rsidRDefault="00A65066" w:rsidP="0006329B">
      <w:pPr>
        <w:rPr>
          <w:rFonts w:eastAsia="Calibri"/>
        </w:rPr>
      </w:pPr>
      <w:r>
        <w:rPr>
          <w:rFonts w:eastAsia="Calibri"/>
          <w:b/>
        </w:rPr>
        <w:t xml:space="preserve">PS </w:t>
      </w:r>
      <w:r w:rsidRPr="00E15877">
        <w:rPr>
          <w:rFonts w:eastAsia="Calibri"/>
          <w:b/>
        </w:rPr>
        <w:t>WPR</w:t>
      </w:r>
      <w:r w:rsidRPr="00E15877">
        <w:rPr>
          <w:rFonts w:eastAsia="Calibri"/>
        </w:rPr>
        <w:t xml:space="preserve"> – Plan Strategiczny dla Wspólnej Polityki Rolnej na lata 2023</w:t>
      </w:r>
      <w:r w:rsidRPr="00E15877">
        <w:rPr>
          <w:rFonts w:cs="Arial"/>
          <w:bCs/>
        </w:rPr>
        <w:t>–</w:t>
      </w:r>
      <w:r w:rsidRPr="00E15877">
        <w:rPr>
          <w:rFonts w:eastAsia="Calibri"/>
        </w:rPr>
        <w:t>2027</w:t>
      </w:r>
    </w:p>
    <w:p w14:paraId="02ACB333" w14:textId="77777777" w:rsidR="00B86A65" w:rsidRPr="00E15877" w:rsidRDefault="00A65066" w:rsidP="0006329B">
      <w:pPr>
        <w:rPr>
          <w:rFonts w:eastAsia="Calibri"/>
        </w:rPr>
      </w:pPr>
      <w:r w:rsidRPr="002F39B7">
        <w:rPr>
          <w:rFonts w:eastAsia="Calibri"/>
          <w:b/>
        </w:rPr>
        <w:t>PV</w:t>
      </w:r>
      <w:r>
        <w:rPr>
          <w:rFonts w:eastAsia="Calibri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urządzenia produkujące energię z energii promieniowania słonecznego</w:t>
      </w:r>
    </w:p>
    <w:p w14:paraId="366364B3" w14:textId="1089DBEA" w:rsidR="00B86A65" w:rsidRDefault="00A65066" w:rsidP="00122900">
      <w:pPr>
        <w:rPr>
          <w:rFonts w:eastAsia="Calibri"/>
        </w:rPr>
      </w:pPr>
      <w:r w:rsidRPr="00E15877">
        <w:rPr>
          <w:rFonts w:eastAsia="Calibri"/>
          <w:b/>
          <w:bCs/>
        </w:rPr>
        <w:t>rozporządzenie 2021/2115</w:t>
      </w:r>
      <w:r w:rsidRPr="00E15877">
        <w:rPr>
          <w:rFonts w:eastAsia="Calibri"/>
        </w:rPr>
        <w:t xml:space="preserve"> – rozporządzenie Parlamentu Europejskiego i 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1E1AF136" w14:textId="77777777" w:rsidR="00B86A65" w:rsidRDefault="00A65066" w:rsidP="0006329B">
      <w:pPr>
        <w:rPr>
          <w:rFonts w:eastAsia="Arial" w:cs="Arial"/>
          <w:color w:val="000000" w:themeColor="text1"/>
        </w:rPr>
      </w:pPr>
      <w:r w:rsidRPr="00E15877">
        <w:rPr>
          <w:rFonts w:eastAsia="Calibri"/>
          <w:b/>
        </w:rPr>
        <w:t xml:space="preserve">ustawa o charakterystyce energetycznej budynków </w:t>
      </w:r>
      <w:r w:rsidRPr="00E15877">
        <w:rPr>
          <w:rFonts w:eastAsia="Calibri"/>
        </w:rPr>
        <w:t xml:space="preserve">– </w:t>
      </w:r>
      <w:r w:rsidRPr="00E15877">
        <w:rPr>
          <w:rFonts w:eastAsia="Arial" w:cs="Arial"/>
          <w:color w:val="000000" w:themeColor="text1"/>
        </w:rPr>
        <w:t>ustawa z dnia 29 sierpnia 2014 r. o charakterystyce energetycznej budynków</w:t>
      </w:r>
    </w:p>
    <w:p w14:paraId="0AA4685B" w14:textId="77777777" w:rsidR="00B86A65" w:rsidRPr="00E15877" w:rsidRDefault="00A65066" w:rsidP="0006329B">
      <w:pPr>
        <w:rPr>
          <w:rFonts w:eastAsia="Calibri"/>
          <w:b/>
        </w:rPr>
      </w:pPr>
      <w:r w:rsidRPr="0058568E">
        <w:rPr>
          <w:rFonts w:eastAsia="Arial" w:cs="Arial"/>
          <w:b/>
          <w:color w:val="000000" w:themeColor="text1"/>
        </w:rPr>
        <w:t>ustawa o nawozach i nawożeniu</w:t>
      </w:r>
      <w:r>
        <w:rPr>
          <w:rFonts w:eastAsia="Arial" w:cs="Arial"/>
          <w:color w:val="000000" w:themeColor="text1"/>
        </w:rPr>
        <w:t xml:space="preserve"> – ustawa z dnia 10 lipca 2007 r. o nawozach i nawożeniu</w:t>
      </w:r>
    </w:p>
    <w:p w14:paraId="60442653" w14:textId="77777777" w:rsidR="00B86A65" w:rsidRDefault="00A65066" w:rsidP="0006329B">
      <w:pPr>
        <w:rPr>
          <w:rFonts w:eastAsia="Arial"/>
        </w:rPr>
      </w:pPr>
      <w:r w:rsidRPr="00E15877">
        <w:rPr>
          <w:rFonts w:eastAsia="Calibri"/>
          <w:b/>
        </w:rPr>
        <w:t xml:space="preserve">ustawa o OZE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</w:rPr>
        <w:t>ustawa z dnia 20 lutego 2015 r. o odnawialnych źródłach energii</w:t>
      </w:r>
    </w:p>
    <w:p w14:paraId="317F31FE" w14:textId="77777777" w:rsidR="00B86A65" w:rsidRPr="00E15877" w:rsidRDefault="00A65066" w:rsidP="0006329B">
      <w:pPr>
        <w:rPr>
          <w:rFonts w:eastAsia="Arial"/>
          <w:color w:val="000000" w:themeColor="text1"/>
        </w:rPr>
      </w:pPr>
      <w:r w:rsidRPr="00E15877">
        <w:rPr>
          <w:rFonts w:eastAsia="Arial"/>
          <w:b/>
        </w:rPr>
        <w:t>ustawa prawo energetyczne</w:t>
      </w:r>
      <w:r w:rsidRPr="00E15877">
        <w:rPr>
          <w:rFonts w:eastAsia="Arial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  <w:color w:val="000000" w:themeColor="text1"/>
        </w:rPr>
        <w:t>ustawa z dnia 10 kwietnia 1997 r. Prawo energetyczne</w:t>
      </w:r>
    </w:p>
    <w:p w14:paraId="77ADB011" w14:textId="77777777" w:rsidR="00B86A65" w:rsidRPr="00E15877" w:rsidRDefault="00A65066" w:rsidP="0006329B">
      <w:pPr>
        <w:rPr>
          <w:rFonts w:eastAsia="Calibri"/>
          <w:b/>
        </w:rPr>
      </w:pPr>
      <w:r w:rsidRPr="00E15877">
        <w:rPr>
          <w:rFonts w:eastAsia="Arial"/>
          <w:b/>
          <w:color w:val="000000" w:themeColor="text1"/>
        </w:rPr>
        <w:t>ustawa prawo budowlane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t>ustawa z dnia 7 lipca 1994 r. Prawo budowlane</w:t>
      </w:r>
    </w:p>
    <w:p w14:paraId="5D48715D" w14:textId="77777777" w:rsidR="00B86A65" w:rsidRPr="00E15877" w:rsidRDefault="00A65066" w:rsidP="0006329B">
      <w:pPr>
        <w:rPr>
          <w:bCs/>
        </w:rPr>
      </w:pPr>
      <w:r w:rsidRPr="00E15877">
        <w:rPr>
          <w:b/>
          <w:bCs/>
        </w:rPr>
        <w:t>WOP</w:t>
      </w:r>
      <w:r w:rsidRPr="00E15877">
        <w:rPr>
          <w:bCs/>
        </w:rPr>
        <w:t xml:space="preserve"> – wniosek o płatność końcową</w:t>
      </w:r>
    </w:p>
    <w:p w14:paraId="3F31D9EC" w14:textId="77777777" w:rsidR="00B86A65" w:rsidRPr="00E15877" w:rsidRDefault="00A65066" w:rsidP="0006329B">
      <w:pPr>
        <w:rPr>
          <w:rFonts w:eastAsia="Calibri"/>
        </w:rPr>
      </w:pPr>
      <w:r w:rsidRPr="00E15877">
        <w:rPr>
          <w:rFonts w:eastAsia="Calibri"/>
          <w:b/>
        </w:rPr>
        <w:t>WOPP</w:t>
      </w:r>
      <w:r w:rsidRPr="00E15877">
        <w:rPr>
          <w:rFonts w:eastAsia="Calibri"/>
        </w:rPr>
        <w:t xml:space="preserve"> – wniosek o przyznanie pomocy</w:t>
      </w:r>
    </w:p>
    <w:p w14:paraId="7682041A" w14:textId="77777777" w:rsidR="00B86A65" w:rsidRPr="00E15877" w:rsidRDefault="00A65066" w:rsidP="00A830E4">
      <w:pPr>
        <w:pStyle w:val="Nagwek1"/>
      </w:pPr>
      <w:bookmarkStart w:id="14" w:name="_Toc144368508"/>
      <w:bookmarkStart w:id="15" w:name="_Toc224111285"/>
      <w:r w:rsidRPr="00E15877">
        <w:t>III. Informacje ogólne</w:t>
      </w:r>
      <w:bookmarkEnd w:id="14"/>
      <w:bookmarkEnd w:id="15"/>
    </w:p>
    <w:p w14:paraId="74E463AF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uzupełniają wytyczne podstawowe w odniesieniu do I.10.2.</w:t>
      </w:r>
    </w:p>
    <w:p w14:paraId="78D135B8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określają:</w:t>
      </w:r>
    </w:p>
    <w:p w14:paraId="0D06CB82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lastRenderedPageBreak/>
        <w:t xml:space="preserve">warunki przyznawania pomocy; </w:t>
      </w:r>
    </w:p>
    <w:p w14:paraId="58B9F0D9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kryteria wyboru operacji wraz z określeniem minimalnej liczby punktów umożliwiającej przyznanie pomocy oraz kryteriami rozstrzygającymi;</w:t>
      </w:r>
    </w:p>
    <w:p w14:paraId="70599EA1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warunki realizacji operacji;</w:t>
      </w:r>
    </w:p>
    <w:p w14:paraId="3927729C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 xml:space="preserve">formę, w jakiej przyznawana jest pomoc, </w:t>
      </w:r>
      <w:r w:rsidRPr="00E15877">
        <w:t>maksymalną wysokość pomocy oraz maksymalny dopuszczalny poziom pomocy</w:t>
      </w:r>
      <w:r w:rsidRPr="00E15877">
        <w:rPr>
          <w:rFonts w:cs="Arial"/>
        </w:rPr>
        <w:t>;</w:t>
      </w:r>
    </w:p>
    <w:p w14:paraId="3964A8B5" w14:textId="77777777" w:rsidR="00B86A65" w:rsidRPr="00A159F2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t>warunki wypłaty pomocy</w:t>
      </w:r>
      <w:r>
        <w:t>;</w:t>
      </w:r>
    </w:p>
    <w:p w14:paraId="65A90004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>
        <w:t>zobowiązania w okresie związania celem</w:t>
      </w:r>
      <w:r w:rsidRPr="00E15877">
        <w:t xml:space="preserve">. </w:t>
      </w:r>
    </w:p>
    <w:p w14:paraId="1F72989C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cs="Arial"/>
        </w:rPr>
      </w:pPr>
      <w:r w:rsidRPr="00E15877">
        <w:rPr>
          <w:rFonts w:eastAsia="Arial Nova" w:cs="Arial"/>
        </w:rPr>
        <w:t>Pomoc</w:t>
      </w:r>
      <w:r w:rsidRPr="00E15877">
        <w:rPr>
          <w:bCs/>
        </w:rPr>
        <w:t xml:space="preserve"> realizuje następujące cele szczegółowe WPR:</w:t>
      </w:r>
    </w:p>
    <w:p w14:paraId="0A555584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„zwiększenie zorientowania na rynek i konkurencyjności gospodarstw, zarówno w perspektywie krótkoterminowej, jak i długoterminowej, w tym większe ukierunkowanie na badania naukowe, technologię i cyfryzację”;</w:t>
      </w:r>
    </w:p>
    <w:p w14:paraId="06BE6F51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„przyczynianie się do łagodzenia zmiany klimatu i przystosowywania się do niej, w tym poprzez redukcję emisji gazów cieplarnianych i zwiększenie sekwestracji węgla, a także promowanie zrównoważonej energii”;</w:t>
      </w:r>
    </w:p>
    <w:p w14:paraId="52C1190B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„przyciąganie i utrzymanie młodych rolników i nowych rolników oraz ułatwianie zrównoważonej działalności gospodarczej na obszarach wiejskich”;</w:t>
      </w:r>
    </w:p>
    <w:p w14:paraId="54EA91B0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 xml:space="preserve">„poprawa reagowania rolnictwa Unii na potrzeby społeczne dotyczące żywności i zdrowia, w tym w zakresie żywności wysokiej jakości, bezpiecznej, bogatej w składniki odżywcze i produkowanej w zrównoważony sposób, w zakresie zmniejszenia marnowania żywności, zwiększenia dobrostanu zwierząt i zwalczania oporności na środki przeciwdrobnoustrojowe”. </w:t>
      </w:r>
    </w:p>
    <w:p w14:paraId="45E3ECD8" w14:textId="77777777" w:rsidR="00B86A65" w:rsidRPr="00E15877" w:rsidRDefault="00A65066" w:rsidP="00EE76C2">
      <w:pPr>
        <w:pStyle w:val="Akapitzlist"/>
        <w:numPr>
          <w:ilvl w:val="0"/>
          <w:numId w:val="2"/>
        </w:numPr>
        <w:spacing w:after="160"/>
        <w:rPr>
          <w:rFonts w:cs="Arial"/>
          <w:bCs/>
        </w:rPr>
      </w:pPr>
      <w:r w:rsidRPr="00E15877">
        <w:rPr>
          <w:bCs/>
        </w:rPr>
        <w:t xml:space="preserve">Niniejsze </w:t>
      </w:r>
      <w:r w:rsidRPr="00E15877">
        <w:t>wytyczne zostały wydane w celu prawidłowej realizacji zadań przez ARiMR związanych z przyznawaniem i wypłatą pomocy finansowej, w szczególności w celu opracowania ogłoszenia o naborze wniosków o przyznanie pomocy, regulaminu naboru wniosków oraz procedur dotyczących przyznawania, i wypłaty</w:t>
      </w:r>
      <w:r>
        <w:t xml:space="preserve"> pomocy</w:t>
      </w:r>
      <w:r w:rsidRPr="00E15877">
        <w:t>.</w:t>
      </w:r>
    </w:p>
    <w:p w14:paraId="5402077D" w14:textId="77777777" w:rsidR="00B86A65" w:rsidRPr="0058568E" w:rsidRDefault="00A65066" w:rsidP="00EE76C2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58568E">
        <w:rPr>
          <w:rFonts w:eastAsia="Arial Nova" w:cs="Arial"/>
        </w:rPr>
        <w:t xml:space="preserve">Niniejsze wytyczne odnoszą się do trzech obszarów wsparcia określonych w I.10.2 w PS WPR, </w:t>
      </w:r>
      <w:r w:rsidRPr="0058568E">
        <w:rPr>
          <w:rFonts w:cs="Arial"/>
        </w:rPr>
        <w:t xml:space="preserve">w których są wspierane inwestycje </w:t>
      </w:r>
      <w:r>
        <w:rPr>
          <w:rFonts w:cs="Arial"/>
        </w:rPr>
        <w:t>dotyczące</w:t>
      </w:r>
      <w:r w:rsidRPr="0058568E">
        <w:rPr>
          <w:rFonts w:eastAsia="Arial Nova" w:cs="Arial"/>
        </w:rPr>
        <w:t>:</w:t>
      </w:r>
    </w:p>
    <w:p w14:paraId="6CE62B43" w14:textId="216C6013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>A</w:t>
      </w:r>
      <w:r w:rsidRPr="00E15877">
        <w:rPr>
          <w:rFonts w:eastAsia="Arial Nova" w:cs="Arial"/>
        </w:rPr>
        <w:t xml:space="preserve"> – </w:t>
      </w:r>
      <w:r>
        <w:rPr>
          <w:rFonts w:cs="Arial"/>
        </w:rPr>
        <w:t>biogazowni rolniczej;</w:t>
      </w:r>
    </w:p>
    <w:p w14:paraId="551695E9" w14:textId="77777777" w:rsidR="00B86A65" w:rsidRPr="006D0382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 xml:space="preserve">B </w:t>
      </w:r>
      <w:r w:rsidRPr="00E15877">
        <w:rPr>
          <w:rFonts w:eastAsia="Arial Nova" w:cs="Arial"/>
        </w:rPr>
        <w:t>–</w:t>
      </w:r>
      <w:r w:rsidRPr="00E15877">
        <w:rPr>
          <w:rFonts w:cs="Arial"/>
        </w:rPr>
        <w:t xml:space="preserve"> </w:t>
      </w:r>
      <w:proofErr w:type="spellStart"/>
      <w:r>
        <w:rPr>
          <w:rFonts w:cs="Arial"/>
        </w:rPr>
        <w:t>mikroinstalacji</w:t>
      </w:r>
      <w:proofErr w:type="spellEnd"/>
      <w:r w:rsidRPr="00E15877">
        <w:rPr>
          <w:rFonts w:cs="Arial"/>
        </w:rPr>
        <w:t xml:space="preserve"> produkując</w:t>
      </w:r>
      <w:r>
        <w:rPr>
          <w:rFonts w:cs="Arial"/>
        </w:rPr>
        <w:t>ych</w:t>
      </w:r>
      <w:r w:rsidRPr="00E15877">
        <w:rPr>
          <w:rFonts w:cs="Arial"/>
        </w:rPr>
        <w:t xml:space="preserve"> energię z promieniowania słonecznego</w:t>
      </w:r>
      <w:r w:rsidRPr="006D0382">
        <w:rPr>
          <w:rFonts w:cs="Arial"/>
        </w:rPr>
        <w:t>;</w:t>
      </w:r>
    </w:p>
    <w:p w14:paraId="5E81ED20" w14:textId="77777777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cs="Arial"/>
        </w:rPr>
      </w:pPr>
      <w:r w:rsidRPr="006D0382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58568E">
        <w:rPr>
          <w:rFonts w:eastAsia="Arial Nova" w:cs="Arial"/>
          <w:b/>
        </w:rPr>
        <w:t>C</w:t>
      </w:r>
      <w:r w:rsidRPr="0058568E">
        <w:rPr>
          <w:rFonts w:eastAsia="Arial Nova" w:cs="Arial"/>
        </w:rPr>
        <w:t xml:space="preserve"> –</w:t>
      </w:r>
      <w:r w:rsidRPr="0058568E">
        <w:rPr>
          <w:rFonts w:cs="Arial"/>
        </w:rPr>
        <w:t xml:space="preserve"> rozwiązań</w:t>
      </w:r>
      <w:r w:rsidRPr="006D0382">
        <w:rPr>
          <w:rFonts w:cs="Arial"/>
        </w:rPr>
        <w:t xml:space="preserve"> poprawiających efektywność energetyczną budynków </w:t>
      </w:r>
      <w:r w:rsidRPr="0058568E">
        <w:rPr>
          <w:rFonts w:cs="Arial"/>
        </w:rPr>
        <w:t>gospodarstw rolnych</w:t>
      </w:r>
      <w:r w:rsidRPr="006D0382">
        <w:rPr>
          <w:rFonts w:cs="Arial"/>
        </w:rPr>
        <w:t>.</w:t>
      </w:r>
    </w:p>
    <w:p w14:paraId="3972CA87" w14:textId="77777777" w:rsidR="00B86A65" w:rsidRPr="00E15877" w:rsidRDefault="00A65066" w:rsidP="00A830E4">
      <w:pPr>
        <w:pStyle w:val="Nagwek1"/>
      </w:pPr>
      <w:bookmarkStart w:id="16" w:name="_Toc144368509"/>
      <w:bookmarkStart w:id="17" w:name="_Toc224111286"/>
      <w:r w:rsidRPr="00E15877">
        <w:lastRenderedPageBreak/>
        <w:t>IV. Przyznawanie pomocy</w:t>
      </w:r>
      <w:bookmarkEnd w:id="16"/>
      <w:bookmarkEnd w:id="17"/>
    </w:p>
    <w:p w14:paraId="03D07816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>Pomoc przyznaje się:</w:t>
      </w:r>
    </w:p>
    <w:p w14:paraId="61574024" w14:textId="6A24DBC9" w:rsidR="002F622C" w:rsidRDefault="00600A87" w:rsidP="0013442D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>
        <w:rPr>
          <w:rFonts w:cs="Arial"/>
        </w:rPr>
        <w:t>r</w:t>
      </w:r>
      <w:r w:rsidR="00A65066" w:rsidRPr="008242C5">
        <w:rPr>
          <w:rFonts w:cs="Arial"/>
        </w:rPr>
        <w:t>olnikowi</w:t>
      </w:r>
      <w:r w:rsidR="002F622C">
        <w:rPr>
          <w:rFonts w:cs="Arial"/>
        </w:rPr>
        <w:t>:</w:t>
      </w:r>
    </w:p>
    <w:p w14:paraId="59665D12" w14:textId="57732D9E" w:rsidR="002F622C" w:rsidRDefault="002F622C" w:rsidP="00AD4F27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>
        <w:rPr>
          <w:rFonts w:cs="Arial"/>
        </w:rPr>
        <w:t xml:space="preserve">któremu </w:t>
      </w:r>
      <w:r w:rsidR="003703A5">
        <w:rPr>
          <w:rFonts w:cs="Arial"/>
        </w:rPr>
        <w:t>został</w:t>
      </w:r>
      <w:r w:rsidR="000107B0">
        <w:rPr>
          <w:rFonts w:cs="Arial"/>
        </w:rPr>
        <w:t>o</w:t>
      </w:r>
      <w:r w:rsidR="00F679A9">
        <w:rPr>
          <w:rFonts w:cs="Arial"/>
        </w:rPr>
        <w:t xml:space="preserve"> </w:t>
      </w:r>
      <w:r w:rsidR="00976042">
        <w:rPr>
          <w:rFonts w:cs="Arial"/>
        </w:rPr>
        <w:t xml:space="preserve">przyznane </w:t>
      </w:r>
      <w:del w:id="18" w:author="Autor">
        <w:r w:rsidR="0064332E" w:rsidRPr="008242C5" w:rsidDel="00AD4F27">
          <w:rPr>
            <w:rFonts w:cs="Arial"/>
          </w:rPr>
          <w:delText>jednolit</w:delText>
        </w:r>
        <w:r w:rsidR="003703A5" w:rsidDel="00AD4F27">
          <w:rPr>
            <w:rFonts w:cs="Arial"/>
          </w:rPr>
          <w:delText>a</w:delText>
        </w:r>
        <w:r w:rsidR="0064332E" w:rsidRPr="008242C5" w:rsidDel="00AD4F27">
          <w:rPr>
            <w:rFonts w:cs="Arial"/>
          </w:rPr>
          <w:delText xml:space="preserve"> </w:delText>
        </w:r>
        <w:r w:rsidR="00A65066" w:rsidRPr="008242C5" w:rsidDel="00AD4F27">
          <w:rPr>
            <w:rFonts w:cs="Arial"/>
          </w:rPr>
          <w:delText xml:space="preserve">płatność </w:delText>
        </w:r>
        <w:r w:rsidR="0064332E" w:rsidRPr="008242C5" w:rsidDel="00AD4F27">
          <w:rPr>
            <w:rFonts w:cs="Arial"/>
          </w:rPr>
          <w:delText>obszarow</w:delText>
        </w:r>
        <w:r w:rsidR="003703A5" w:rsidDel="00AD4F27">
          <w:rPr>
            <w:rFonts w:cs="Arial"/>
          </w:rPr>
          <w:delText>a</w:delText>
        </w:r>
        <w:r w:rsidR="0064332E" w:rsidRPr="008242C5" w:rsidDel="00AD4F27">
          <w:rPr>
            <w:rFonts w:cs="Arial"/>
          </w:rPr>
          <w:delText xml:space="preserve"> </w:delText>
        </w:r>
        <w:r w:rsidR="00A65066" w:rsidRPr="008242C5" w:rsidDel="00AD4F27">
          <w:rPr>
            <w:rFonts w:cs="Arial"/>
          </w:rPr>
          <w:delText xml:space="preserve">na podstawie przepisów o płatnościach w ramach systemów wsparcia bezpośredniego </w:delText>
        </w:r>
      </w:del>
      <w:r w:rsidR="00A65066" w:rsidRPr="008242C5">
        <w:rPr>
          <w:rFonts w:cs="Arial"/>
        </w:rPr>
        <w:t xml:space="preserve">podstawowe wsparcie dochodów </w:t>
      </w:r>
      <w:ins w:id="19" w:author="Autor">
        <w:r w:rsidR="00976042" w:rsidRPr="008242C5">
          <w:rPr>
            <w:rFonts w:cs="Arial"/>
          </w:rPr>
          <w:t>lub</w:t>
        </w:r>
        <w:r w:rsidR="00976042" w:rsidRPr="00E53576">
          <w:rPr>
            <w:rFonts w:cs="Arial"/>
          </w:rPr>
          <w:t xml:space="preserve"> płatność</w:t>
        </w:r>
        <w:r w:rsidR="00976042">
          <w:rPr>
            <w:rFonts w:cs="Arial"/>
          </w:rPr>
          <w:t xml:space="preserve"> dla małych gospodarstw </w:t>
        </w:r>
      </w:ins>
      <w:r w:rsidR="00A65066" w:rsidRPr="008242C5">
        <w:rPr>
          <w:rFonts w:cs="Arial"/>
        </w:rPr>
        <w:t xml:space="preserve">w ramach PS WPR co najmniej w roku, w którym złożono WOPP lub w roku poprzednim </w:t>
      </w:r>
      <w:r w:rsidR="00A65066" w:rsidRPr="00E53576">
        <w:rPr>
          <w:rFonts w:cs="Arial"/>
        </w:rPr>
        <w:t>lub</w:t>
      </w:r>
      <w:r w:rsidRPr="00E53576">
        <w:rPr>
          <w:rFonts w:cs="Arial"/>
        </w:rPr>
        <w:t xml:space="preserve"> </w:t>
      </w:r>
      <w:r w:rsidR="00976042">
        <w:rPr>
          <w:rFonts w:cs="Arial"/>
        </w:rPr>
        <w:t xml:space="preserve">płatność </w:t>
      </w:r>
      <w:r w:rsidRPr="00F679A9">
        <w:rPr>
          <w:rFonts w:cs="Arial"/>
        </w:rPr>
        <w:t>został</w:t>
      </w:r>
      <w:r w:rsidR="00976042">
        <w:rPr>
          <w:rFonts w:cs="Arial"/>
        </w:rPr>
        <w:t>a</w:t>
      </w:r>
      <w:r w:rsidRPr="00F679A9">
        <w:rPr>
          <w:rFonts w:cs="Arial"/>
        </w:rPr>
        <w:t xml:space="preserve"> przyznan</w:t>
      </w:r>
      <w:r w:rsidR="00976042">
        <w:rPr>
          <w:rFonts w:cs="Arial"/>
        </w:rPr>
        <w:t>a</w:t>
      </w:r>
      <w:r w:rsidRPr="00F679A9">
        <w:rPr>
          <w:rFonts w:cs="Arial"/>
        </w:rPr>
        <w:t xml:space="preserve"> małżonkowi rolnika – o ile nie występuje między nimi rozdzielność majątkowa</w:t>
      </w:r>
      <w:r>
        <w:rPr>
          <w:rFonts w:cs="Arial"/>
        </w:rPr>
        <w:t>, lub</w:t>
      </w:r>
    </w:p>
    <w:p w14:paraId="6F9B8BB4" w14:textId="060F3D7F" w:rsidR="00B86A65" w:rsidRPr="002F622C" w:rsidRDefault="00A65066" w:rsidP="008E2280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2F622C">
        <w:rPr>
          <w:rFonts w:cs="Arial"/>
        </w:rPr>
        <w:t>który prowadzi działy specjalne produkcji rolnej, o których mowa w art. 6 pkt 5 ustawy z dnia 20 grudnia 1990 r. o ubezpieczeniu społecznym rolników</w:t>
      </w:r>
      <w:ins w:id="20" w:author="Autor">
        <w:r w:rsidR="008E2280">
          <w:rPr>
            <w:rFonts w:cs="Arial"/>
          </w:rPr>
          <w:t xml:space="preserve"> lub </w:t>
        </w:r>
        <w:r w:rsidR="008E2280" w:rsidRPr="008E2280">
          <w:rPr>
            <w:rFonts w:cs="Arial"/>
          </w:rPr>
          <w:t xml:space="preserve"> którego małżonek prowadzi działy specjalne produkcji rolnej – o ile nie występuje między nimi rozdzielność majątkowa</w:t>
        </w:r>
      </w:ins>
      <w:r w:rsidR="002F622C" w:rsidRPr="002F622C">
        <w:rPr>
          <w:rFonts w:cs="Arial"/>
        </w:rPr>
        <w:t>;</w:t>
      </w:r>
    </w:p>
    <w:p w14:paraId="4A95DE55" w14:textId="77777777" w:rsidR="001171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ins w:id="21" w:author="Autor"/>
          <w:rFonts w:cs="Arial"/>
        </w:rPr>
      </w:pPr>
      <w:r w:rsidRPr="00E15877">
        <w:rPr>
          <w:rFonts w:cs="Arial"/>
        </w:rPr>
        <w:t>w formie</w:t>
      </w:r>
      <w:ins w:id="22" w:author="Autor">
        <w:r w:rsidR="00117177">
          <w:rPr>
            <w:rFonts w:cs="Arial"/>
          </w:rPr>
          <w:t>:</w:t>
        </w:r>
      </w:ins>
      <w:r>
        <w:rPr>
          <w:rFonts w:cs="Arial"/>
        </w:rPr>
        <w:t xml:space="preserve"> </w:t>
      </w:r>
    </w:p>
    <w:p w14:paraId="3D4B5C92" w14:textId="5313C403" w:rsidR="00B86A65" w:rsidRDefault="00A65066" w:rsidP="002A5A2F">
      <w:pPr>
        <w:pStyle w:val="Akapitzlist"/>
        <w:numPr>
          <w:ilvl w:val="0"/>
          <w:numId w:val="124"/>
        </w:numPr>
        <w:spacing w:before="120"/>
        <w:rPr>
          <w:ins w:id="23" w:author="Autor"/>
          <w:rFonts w:cs="Arial"/>
        </w:rPr>
      </w:pPr>
      <w:r>
        <w:rPr>
          <w:rFonts w:cs="Arial"/>
        </w:rPr>
        <w:t xml:space="preserve">refundacji </w:t>
      </w:r>
      <w:r w:rsidRPr="00E15877">
        <w:rPr>
          <w:rFonts w:cs="Arial"/>
        </w:rPr>
        <w:t>części kosztów kwalifikowalnych</w:t>
      </w:r>
      <w:r>
        <w:rPr>
          <w:rFonts w:cs="Arial"/>
        </w:rPr>
        <w:t xml:space="preserve"> </w:t>
      </w:r>
      <w:r w:rsidRPr="00E15877">
        <w:rPr>
          <w:rFonts w:cs="Arial"/>
        </w:rPr>
        <w:t>poniesionych przez beneficjenta</w:t>
      </w:r>
      <w:ins w:id="24" w:author="Autor">
        <w:r w:rsidR="00117177">
          <w:rPr>
            <w:rFonts w:cs="Arial"/>
          </w:rPr>
          <w:t xml:space="preserve"> – w przypadku inwestycji, o których mowa w sekcji IV.1 ust. 5</w:t>
        </w:r>
        <w:r w:rsidR="00AF1631">
          <w:rPr>
            <w:rFonts w:cs="Arial"/>
          </w:rPr>
          <w:t xml:space="preserve"> pkt 1, ust. 6 pkt 1 lit. </w:t>
        </w:r>
        <w:r w:rsidR="001A39E4">
          <w:rPr>
            <w:rFonts w:cs="Arial"/>
          </w:rPr>
          <w:t>b</w:t>
        </w:r>
        <w:r w:rsidR="00107844" w:rsidRPr="00144F60">
          <w:rPr>
            <w:rFonts w:cs="Arial"/>
          </w:rPr>
          <w:t>–</w:t>
        </w:r>
        <w:r w:rsidR="00AA10D7">
          <w:rPr>
            <w:rFonts w:cs="Arial"/>
          </w:rPr>
          <w:t>e</w:t>
        </w:r>
        <w:r w:rsidR="00AF1631">
          <w:rPr>
            <w:rFonts w:cs="Arial"/>
          </w:rPr>
          <w:t xml:space="preserve"> oraz ust. 7 pkt 1</w:t>
        </w:r>
      </w:ins>
      <w:r w:rsidRPr="00E15877">
        <w:rPr>
          <w:rFonts w:cs="Arial"/>
        </w:rPr>
        <w:t>;</w:t>
      </w:r>
    </w:p>
    <w:p w14:paraId="226F37FC" w14:textId="35904FC2" w:rsidR="00AF1631" w:rsidRDefault="00AF1631" w:rsidP="002A5A2F">
      <w:pPr>
        <w:pStyle w:val="Akapitzlist"/>
        <w:numPr>
          <w:ilvl w:val="0"/>
          <w:numId w:val="124"/>
        </w:numPr>
        <w:spacing w:before="120"/>
        <w:rPr>
          <w:ins w:id="25" w:author="Autor"/>
          <w:rFonts w:cs="Arial"/>
        </w:rPr>
      </w:pPr>
      <w:ins w:id="26" w:author="Autor">
        <w:r>
          <w:rPr>
            <w:rFonts w:cs="Arial"/>
          </w:rPr>
          <w:t xml:space="preserve">zryczałtowanej ustalonej według kosztów jednostkowych – w przypadku inwestycji, o których mowa w sekcji </w:t>
        </w:r>
        <w:r w:rsidRPr="00AF1631">
          <w:rPr>
            <w:rFonts w:cs="Arial"/>
          </w:rPr>
          <w:t>IV.1</w:t>
        </w:r>
        <w:r w:rsidRPr="00AF1631">
          <w:t xml:space="preserve"> </w:t>
        </w:r>
        <w:r w:rsidRPr="00AF1631">
          <w:rPr>
            <w:rFonts w:cs="Arial"/>
          </w:rPr>
          <w:t xml:space="preserve">ust. 6 pkt 1 lit. </w:t>
        </w:r>
        <w:r>
          <w:rPr>
            <w:rFonts w:cs="Arial"/>
          </w:rPr>
          <w:t>a;</w:t>
        </w:r>
      </w:ins>
    </w:p>
    <w:p w14:paraId="6CD2B398" w14:textId="77777777" w:rsidR="006F4A6C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ins w:id="27" w:author="Autor"/>
          <w:rFonts w:cs="Arial"/>
        </w:rPr>
      </w:pPr>
      <w:r w:rsidRPr="00E15877">
        <w:rPr>
          <w:rFonts w:cs="Arial"/>
        </w:rPr>
        <w:t xml:space="preserve">w wysokości </w:t>
      </w:r>
      <w:r>
        <w:rPr>
          <w:rFonts w:cs="Arial"/>
        </w:rPr>
        <w:t>do 65%</w:t>
      </w:r>
      <w:ins w:id="28" w:author="Autor">
        <w:r w:rsidR="006F4A6C">
          <w:rPr>
            <w:rFonts w:cs="Arial"/>
          </w:rPr>
          <w:t>:</w:t>
        </w:r>
      </w:ins>
    </w:p>
    <w:p w14:paraId="45CC6709" w14:textId="4B6C2702" w:rsidR="009D0B55" w:rsidRPr="00E15877" w:rsidRDefault="009D0B55" w:rsidP="009D0B55">
      <w:pPr>
        <w:pStyle w:val="Akapitzlist"/>
        <w:numPr>
          <w:ilvl w:val="0"/>
          <w:numId w:val="125"/>
        </w:numPr>
        <w:spacing w:before="120"/>
        <w:rPr>
          <w:ins w:id="29" w:author="Autor"/>
          <w:rFonts w:cs="Arial"/>
        </w:rPr>
      </w:pPr>
      <w:ins w:id="30" w:author="Autor">
        <w:r>
          <w:rPr>
            <w:rFonts w:cs="Arial"/>
          </w:rPr>
          <w:t xml:space="preserve">kosztów kwalifikowalnych – w przypadku operacji, o których mowa w sekcji </w:t>
        </w:r>
        <w:r w:rsidRPr="002250EB">
          <w:rPr>
            <w:rFonts w:cs="Arial"/>
          </w:rPr>
          <w:t>IV.1 ust</w:t>
        </w:r>
        <w:r>
          <w:rPr>
            <w:rFonts w:cs="Arial"/>
          </w:rPr>
          <w:t>. 5 pkt 1, ust. 6 pkt 1 lit. b</w:t>
        </w:r>
        <w:r w:rsidR="00107844" w:rsidRPr="00144F60">
          <w:rPr>
            <w:rFonts w:cs="Arial"/>
          </w:rPr>
          <w:t>–</w:t>
        </w:r>
        <w:r w:rsidRPr="002250EB">
          <w:rPr>
            <w:rFonts w:cs="Arial"/>
          </w:rPr>
          <w:t>e oraz ust. 7 pkt 1</w:t>
        </w:r>
        <w:r w:rsidRPr="00E15877">
          <w:rPr>
            <w:rFonts w:cs="Arial"/>
            <w:bCs/>
          </w:rPr>
          <w:t>;</w:t>
        </w:r>
      </w:ins>
    </w:p>
    <w:p w14:paraId="4BB0EB95" w14:textId="7537C344" w:rsidR="002250EB" w:rsidRDefault="002250EB" w:rsidP="002A5A2F">
      <w:pPr>
        <w:pStyle w:val="Akapitzlist"/>
        <w:numPr>
          <w:ilvl w:val="0"/>
          <w:numId w:val="125"/>
        </w:numPr>
        <w:spacing w:before="120"/>
        <w:rPr>
          <w:ins w:id="31" w:author="Autor"/>
          <w:rFonts w:cs="Arial"/>
        </w:rPr>
      </w:pPr>
      <w:ins w:id="32" w:author="Autor">
        <w:r>
          <w:rPr>
            <w:rFonts w:cs="Arial"/>
          </w:rPr>
          <w:t>sumy iloczynów kosztów jednostkowych:</w:t>
        </w:r>
      </w:ins>
    </w:p>
    <w:p w14:paraId="3A3BDA7E" w14:textId="5CE74D31" w:rsidR="002250EB" w:rsidRDefault="002250EB" w:rsidP="002A5A2F">
      <w:pPr>
        <w:pStyle w:val="Akapitzlist"/>
        <w:numPr>
          <w:ilvl w:val="0"/>
          <w:numId w:val="126"/>
        </w:numPr>
        <w:spacing w:before="120"/>
        <w:rPr>
          <w:ins w:id="33" w:author="Autor"/>
          <w:rFonts w:cs="Arial"/>
        </w:rPr>
      </w:pPr>
      <w:ins w:id="34" w:author="Autor">
        <w:r w:rsidRPr="002250EB">
          <w:rPr>
            <w:rFonts w:cs="Arial"/>
          </w:rPr>
          <w:t>3 940 z</w:t>
        </w:r>
        <w:r>
          <w:rPr>
            <w:rFonts w:cs="Arial"/>
          </w:rPr>
          <w:t>ł oraz mocy</w:t>
        </w:r>
        <w:r w:rsidRPr="002250EB">
          <w:rPr>
            <w:rFonts w:cs="Arial"/>
          </w:rPr>
          <w:t xml:space="preserve"> </w:t>
        </w:r>
        <w:r>
          <w:rPr>
            <w:rFonts w:cs="Arial"/>
          </w:rPr>
          <w:t>w</w:t>
        </w:r>
        <w:r w:rsidRPr="002250EB">
          <w:rPr>
            <w:rFonts w:cs="Arial"/>
          </w:rPr>
          <w:t xml:space="preserve"> kW </w:t>
        </w:r>
        <w:proofErr w:type="spellStart"/>
        <w:r w:rsidRPr="002250EB">
          <w:rPr>
            <w:rFonts w:cs="Arial"/>
          </w:rPr>
          <w:t>mikroinstalacji</w:t>
        </w:r>
        <w:proofErr w:type="spellEnd"/>
        <w:r w:rsidRPr="002250EB">
          <w:rPr>
            <w:rFonts w:cs="Arial"/>
          </w:rPr>
          <w:t xml:space="preserve"> PV,</w:t>
        </w:r>
      </w:ins>
    </w:p>
    <w:p w14:paraId="03DEE429" w14:textId="08BF1487" w:rsidR="002250EB" w:rsidRDefault="002250EB" w:rsidP="002A5A2F">
      <w:pPr>
        <w:pStyle w:val="Akapitzlist"/>
        <w:numPr>
          <w:ilvl w:val="0"/>
          <w:numId w:val="126"/>
        </w:numPr>
        <w:spacing w:before="120"/>
        <w:rPr>
          <w:ins w:id="35" w:author="Autor"/>
          <w:rFonts w:cs="Arial"/>
        </w:rPr>
      </w:pPr>
      <w:ins w:id="36" w:author="Autor">
        <w:r w:rsidRPr="002250EB">
          <w:rPr>
            <w:rFonts w:cs="Arial"/>
          </w:rPr>
          <w:t>2 250 zł</w:t>
        </w:r>
        <w:r w:rsidR="00470336">
          <w:rPr>
            <w:rFonts w:cs="Arial"/>
          </w:rPr>
          <w:t xml:space="preserve"> oraz pojemności </w:t>
        </w:r>
        <w:r>
          <w:rPr>
            <w:rFonts w:cs="Arial"/>
          </w:rPr>
          <w:t xml:space="preserve">w </w:t>
        </w:r>
        <w:r w:rsidRPr="002250EB">
          <w:rPr>
            <w:rFonts w:cs="Arial"/>
          </w:rPr>
          <w:t>kWh</w:t>
        </w:r>
        <w:r w:rsidR="00140347">
          <w:rPr>
            <w:rFonts w:cs="Arial"/>
          </w:rPr>
          <w:t xml:space="preserve"> magazynu energii elektrycznej</w:t>
        </w:r>
      </w:ins>
    </w:p>
    <w:p w14:paraId="15641933" w14:textId="4151A471" w:rsidR="002250EB" w:rsidRDefault="002250EB" w:rsidP="002A5A2F">
      <w:pPr>
        <w:pStyle w:val="Akapitzlist"/>
        <w:ind w:left="1080"/>
        <w:rPr>
          <w:ins w:id="37" w:author="Autor"/>
          <w:rFonts w:cs="Arial"/>
        </w:rPr>
      </w:pPr>
      <w:ins w:id="38" w:author="Autor">
        <w:r w:rsidRPr="002250EB">
          <w:rPr>
            <w:rFonts w:cs="Arial"/>
          </w:rPr>
          <w:t>–</w:t>
        </w:r>
        <w:r>
          <w:rPr>
            <w:rFonts w:cs="Arial"/>
          </w:rPr>
          <w:t xml:space="preserve"> w przypadku operacji</w:t>
        </w:r>
        <w:r w:rsidR="004D6D78">
          <w:rPr>
            <w:rFonts w:cs="Arial"/>
          </w:rPr>
          <w:t>,</w:t>
        </w:r>
        <w:r>
          <w:rPr>
            <w:rFonts w:cs="Arial"/>
          </w:rPr>
          <w:t xml:space="preserve"> </w:t>
        </w:r>
        <w:r w:rsidR="004D6D78" w:rsidRPr="004D6D78">
          <w:rPr>
            <w:rFonts w:cs="Arial"/>
          </w:rPr>
          <w:t>o których mowa w sekcji IV.1 ust. 6 pkt 1 lit. a</w:t>
        </w:r>
        <w:r w:rsidR="004D6D78">
          <w:rPr>
            <w:rFonts w:cs="Arial"/>
          </w:rPr>
          <w:t>;</w:t>
        </w:r>
      </w:ins>
    </w:p>
    <w:p w14:paraId="741E5099" w14:textId="35C923E0" w:rsidR="00030474" w:rsidRPr="008E2280" w:rsidRDefault="00030474" w:rsidP="002B6A4A">
      <w:pPr>
        <w:pStyle w:val="Akapitzlist"/>
        <w:numPr>
          <w:ilvl w:val="0"/>
          <w:numId w:val="125"/>
        </w:numPr>
        <w:spacing w:before="120"/>
        <w:rPr>
          <w:ins w:id="39" w:author="Autor"/>
          <w:rFonts w:cs="Arial"/>
        </w:rPr>
      </w:pPr>
      <w:ins w:id="40" w:author="Autor">
        <w:r w:rsidRPr="008E2280">
          <w:rPr>
            <w:rFonts w:cs="Arial"/>
          </w:rPr>
          <w:t>kosztów ogólnych stanowiących nie więcej niż 10%</w:t>
        </w:r>
        <w:r w:rsidR="008E2280" w:rsidRPr="002B6A4A">
          <w:rPr>
            <w:rFonts w:cs="Arial"/>
          </w:rPr>
          <w:t xml:space="preserve"> kosztów kwalifikowalnych, o których mowa w ust. 1 pkt 3 lit. a oraz </w:t>
        </w:r>
        <w:r w:rsidRPr="008E2280">
          <w:rPr>
            <w:rFonts w:cs="Arial"/>
          </w:rPr>
          <w:t xml:space="preserve">sumy iloczynów kosztów jednostkowych, o których mowa w ust. 1 pkt 3 lit. </w:t>
        </w:r>
        <w:r w:rsidRPr="002B6A4A">
          <w:rPr>
            <w:rFonts w:cs="Arial"/>
          </w:rPr>
          <w:t>b;</w:t>
        </w:r>
      </w:ins>
    </w:p>
    <w:p w14:paraId="0F2B2156" w14:textId="4244004D" w:rsidR="00B86A65" w:rsidRPr="00E15877" w:rsidDel="009D0B55" w:rsidRDefault="00A65066">
      <w:pPr>
        <w:pStyle w:val="Akapitzlist"/>
        <w:numPr>
          <w:ilvl w:val="0"/>
          <w:numId w:val="125"/>
        </w:numPr>
        <w:spacing w:before="120"/>
        <w:rPr>
          <w:del w:id="41" w:author="Autor"/>
          <w:rFonts w:cs="Arial"/>
        </w:rPr>
        <w:pPrChange w:id="42" w:author="Chudolińska-Trębacz Anna" w:date="2026-03-09T12:17:00Z">
          <w:pPr>
            <w:pStyle w:val="Akapitzlist"/>
            <w:numPr>
              <w:ilvl w:val="1"/>
              <w:numId w:val="5"/>
            </w:numPr>
            <w:spacing w:before="120"/>
            <w:ind w:left="851" w:hanging="425"/>
          </w:pPr>
        </w:pPrChange>
      </w:pPr>
      <w:del w:id="43" w:author="Autor">
        <w:r w:rsidDel="002250EB">
          <w:rPr>
            <w:rFonts w:cs="Arial"/>
          </w:rPr>
          <w:delText xml:space="preserve"> </w:delText>
        </w:r>
        <w:r w:rsidDel="009D0B55">
          <w:rPr>
            <w:rFonts w:cs="Arial"/>
          </w:rPr>
          <w:delText>kosztów kwalifikowalnych operacji</w:delText>
        </w:r>
        <w:r w:rsidRPr="00E15877" w:rsidDel="009D0B55">
          <w:rPr>
            <w:rFonts w:cs="Arial"/>
            <w:bCs/>
          </w:rPr>
          <w:delText>;</w:delText>
        </w:r>
      </w:del>
    </w:p>
    <w:p w14:paraId="04AAA0FC" w14:textId="3AEE21E8" w:rsidR="00B86A65" w:rsidRPr="00E158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  <w:bCs/>
        </w:rPr>
        <w:t>na operację o planowanej wysokości kosztów powyżej 20 tys. zł.</w:t>
      </w:r>
    </w:p>
    <w:p w14:paraId="20EE94A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 xml:space="preserve">Limit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 xml:space="preserve">WPR wynosi: </w:t>
      </w:r>
    </w:p>
    <w:p w14:paraId="7BC896FD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1,5 mln </w:t>
      </w:r>
      <w:r w:rsidRPr="00E15877">
        <w:rPr>
          <w:rFonts w:cs="Arial"/>
          <w:bCs/>
        </w:rPr>
        <w:t>zł</w:t>
      </w:r>
      <w:r w:rsidRPr="00E15877">
        <w:rPr>
          <w:rFonts w:cs="Arial"/>
        </w:rPr>
        <w:t xml:space="preserve"> –</w:t>
      </w:r>
      <w:r>
        <w:rPr>
          <w:rFonts w:cs="Arial"/>
        </w:rPr>
        <w:t xml:space="preserve"> w </w:t>
      </w:r>
      <w:r w:rsidRPr="000176BE">
        <w:rPr>
          <w:rFonts w:cs="Arial"/>
        </w:rPr>
        <w:t>obszar</w:t>
      </w:r>
      <w:r>
        <w:rPr>
          <w:rFonts w:cs="Arial"/>
        </w:rPr>
        <w:t>ze</w:t>
      </w:r>
      <w:r w:rsidRPr="000176BE">
        <w:rPr>
          <w:rFonts w:cs="Arial"/>
        </w:rPr>
        <w:t xml:space="preserve"> A</w:t>
      </w:r>
      <w:r>
        <w:rPr>
          <w:rFonts w:cs="Arial"/>
        </w:rPr>
        <w:t>;</w:t>
      </w:r>
    </w:p>
    <w:p w14:paraId="59555215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  <w:bCs/>
        </w:rPr>
        <w:t xml:space="preserve"> </w:t>
      </w:r>
      <w:r w:rsidRPr="00E15877">
        <w:rPr>
          <w:rFonts w:cs="Arial"/>
        </w:rPr>
        <w:t>–</w:t>
      </w:r>
      <w:r w:rsidRPr="000176BE">
        <w:rPr>
          <w:rFonts w:cs="Arial"/>
        </w:rPr>
        <w:t xml:space="preserve"> w </w:t>
      </w:r>
      <w:r w:rsidRPr="00E15877">
        <w:rPr>
          <w:rFonts w:cs="Arial"/>
        </w:rPr>
        <w:t>obszar</w:t>
      </w:r>
      <w:r>
        <w:rPr>
          <w:rFonts w:cs="Arial"/>
        </w:rPr>
        <w:t>ze</w:t>
      </w:r>
      <w:r w:rsidRPr="00E15877">
        <w:rPr>
          <w:rFonts w:cs="Arial"/>
        </w:rPr>
        <w:t xml:space="preserve"> </w:t>
      </w:r>
      <w:r>
        <w:rPr>
          <w:rFonts w:cs="Arial"/>
        </w:rPr>
        <w:t>B;</w:t>
      </w:r>
    </w:p>
    <w:p w14:paraId="393AD84E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</w:rPr>
        <w:t xml:space="preserve">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0176BE">
        <w:rPr>
          <w:rFonts w:cs="Arial"/>
        </w:rPr>
        <w:t xml:space="preserve">w </w:t>
      </w:r>
      <w:r w:rsidRPr="00E15877">
        <w:rPr>
          <w:rFonts w:cs="Arial"/>
        </w:rPr>
        <w:t>obszar</w:t>
      </w:r>
      <w:r>
        <w:rPr>
          <w:rFonts w:cs="Arial"/>
        </w:rPr>
        <w:t>ze C</w:t>
      </w:r>
      <w:r w:rsidRPr="00E15877">
        <w:rPr>
          <w:rFonts w:cs="Arial"/>
        </w:rPr>
        <w:t>.</w:t>
      </w:r>
    </w:p>
    <w:p w14:paraId="2188F8A9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>
        <w:rPr>
          <w:rFonts w:cs="Arial"/>
        </w:rPr>
        <w:lastRenderedPageBreak/>
        <w:t>Łączny limit</w:t>
      </w:r>
      <w:r w:rsidRPr="00E15877">
        <w:rPr>
          <w:rFonts w:cs="Arial"/>
        </w:rPr>
        <w:t xml:space="preserve">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>WPR na:</w:t>
      </w:r>
    </w:p>
    <w:p w14:paraId="1EB83A72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 i obszar B </w:t>
      </w:r>
      <w:r>
        <w:rPr>
          <w:rFonts w:cs="Arial"/>
        </w:rPr>
        <w:t>wynosi</w:t>
      </w:r>
      <w:r w:rsidRPr="00D061DD">
        <w:rPr>
          <w:rFonts w:cs="Arial"/>
        </w:rPr>
        <w:t xml:space="preserve"> 1,5 mln zł;</w:t>
      </w:r>
    </w:p>
    <w:p w14:paraId="1CA6F318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obszar </w:t>
      </w:r>
      <w:r w:rsidRPr="000176BE">
        <w:rPr>
          <w:rFonts w:cs="Arial"/>
        </w:rPr>
        <w:t xml:space="preserve">A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0176BE">
        <w:rPr>
          <w:rFonts w:cs="Arial"/>
        </w:rPr>
        <w:t>1,7 mln zł;</w:t>
      </w:r>
    </w:p>
    <w:p w14:paraId="4BC8A4BA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obszar B i obszar C</w:t>
      </w:r>
      <w:r w:rsidRPr="00E15877">
        <w:rPr>
          <w:rFonts w:cs="Arial"/>
        </w:rPr>
        <w:t xml:space="preserve">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E15877">
        <w:rPr>
          <w:rFonts w:cs="Arial"/>
        </w:rPr>
        <w:t>400 tys. zł</w:t>
      </w:r>
      <w:r>
        <w:rPr>
          <w:rFonts w:cs="Arial"/>
        </w:rPr>
        <w:t>;</w:t>
      </w:r>
    </w:p>
    <w:p w14:paraId="6B645892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A, obszar B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1,7 mln zł</w:t>
      </w:r>
      <w:r>
        <w:rPr>
          <w:rFonts w:cs="Arial"/>
        </w:rPr>
        <w:t>.</w:t>
      </w:r>
    </w:p>
    <w:p w14:paraId="03A6D38D" w14:textId="2BC0D5A3" w:rsidR="00B86A65" w:rsidRPr="00FA7622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t xml:space="preserve">Nabory wniosków </w:t>
      </w:r>
      <w:r w:rsidR="00DF3625">
        <w:t xml:space="preserve">o przyznanie pomocy </w:t>
      </w:r>
      <w:r w:rsidRPr="00E15877">
        <w:t>dla operacji w ramach obszaru A</w:t>
      </w:r>
      <w:r>
        <w:t xml:space="preserve"> lub</w:t>
      </w:r>
      <w:r w:rsidRPr="00E15877">
        <w:t xml:space="preserve"> obszaru B</w:t>
      </w:r>
      <w:r>
        <w:t>,</w:t>
      </w:r>
      <w:r w:rsidRPr="00E15877">
        <w:t xml:space="preserve"> </w:t>
      </w:r>
      <w:r>
        <w:t>lub</w:t>
      </w:r>
      <w:r w:rsidRPr="00E15877">
        <w:t xml:space="preserve"> obszaru C będą ogłaszane odrębnie.</w:t>
      </w:r>
    </w:p>
    <w:p w14:paraId="320E7B1A" w14:textId="77777777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F55A7E">
        <w:rPr>
          <w:rFonts w:cs="Arial"/>
        </w:rPr>
        <w:t xml:space="preserve">Ocena WOPP jest </w:t>
      </w:r>
      <w:r w:rsidRPr="00F55A7E">
        <w:rPr>
          <w:rFonts w:cs="Arial"/>
          <w:noProof/>
        </w:rPr>
        <w:t>przeprowadzana</w:t>
      </w:r>
      <w:r>
        <w:rPr>
          <w:rFonts w:cs="Arial"/>
          <w:noProof/>
        </w:rPr>
        <w:t>:</w:t>
      </w:r>
    </w:p>
    <w:p w14:paraId="709554BB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F55A7E">
        <w:rPr>
          <w:rFonts w:cs="Arial"/>
        </w:rPr>
        <w:t xml:space="preserve">według </w:t>
      </w:r>
      <w:r w:rsidRPr="004C27F0">
        <w:rPr>
          <w:rFonts w:cs="Arial"/>
        </w:rPr>
        <w:t>podstawowej kolej</w:t>
      </w:r>
      <w:r w:rsidRPr="00F55A7E">
        <w:rPr>
          <w:rFonts w:cs="Arial"/>
        </w:rPr>
        <w:t xml:space="preserve">ności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F55A7E">
        <w:rPr>
          <w:rFonts w:cs="Arial"/>
        </w:rPr>
        <w:t>w obszar</w:t>
      </w:r>
      <w:r>
        <w:rPr>
          <w:rFonts w:cs="Arial"/>
        </w:rPr>
        <w:t>ze</w:t>
      </w:r>
      <w:r w:rsidRPr="00F55A7E">
        <w:rPr>
          <w:rFonts w:cs="Arial"/>
        </w:rPr>
        <w:t xml:space="preserve"> A</w:t>
      </w:r>
      <w:r>
        <w:rPr>
          <w:rFonts w:cs="Arial"/>
        </w:rPr>
        <w:t>;</w:t>
      </w:r>
    </w:p>
    <w:p w14:paraId="2BE0844B" w14:textId="77777777" w:rsidR="00B86A65" w:rsidRPr="004C27F0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4C27F0">
        <w:rPr>
          <w:rFonts w:cs="Arial"/>
        </w:rPr>
        <w:t xml:space="preserve">z zastosowaniem preselekcji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A159F2">
        <w:rPr>
          <w:rFonts w:cs="Arial"/>
        </w:rPr>
        <w:t>w obszar</w:t>
      </w:r>
      <w:r>
        <w:rPr>
          <w:rFonts w:cs="Arial"/>
        </w:rPr>
        <w:t>ach B i C</w:t>
      </w:r>
      <w:r w:rsidRPr="004C27F0">
        <w:rPr>
          <w:rFonts w:cs="Arial"/>
        </w:rPr>
        <w:t>.</w:t>
      </w:r>
    </w:p>
    <w:p w14:paraId="5F3FFC8C" w14:textId="2261D847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  <w:bCs/>
        </w:rPr>
        <w:t xml:space="preserve">Pomoc może być przyznana następcy prawnemu beneficjenta lub nabywcy całości lub części gospodarstwa </w:t>
      </w:r>
      <w:r w:rsidRPr="00E15877">
        <w:t>na zasadach określonych w wytycznych podstawowych</w:t>
      </w:r>
      <w:r w:rsidR="0079783C">
        <w:t>,</w:t>
      </w:r>
      <w:r w:rsidR="00FE0641">
        <w:t xml:space="preserve"> z zastrzeżeniem</w:t>
      </w:r>
      <w:r w:rsidR="001406F3">
        <w:t xml:space="preserve"> że</w:t>
      </w:r>
      <w:r w:rsidR="00FE0641">
        <w:t>:</w:t>
      </w:r>
    </w:p>
    <w:p w14:paraId="3C5F6D0B" w14:textId="301F1E27" w:rsidR="00FE0641" w:rsidRDefault="001406F3" w:rsidP="00CD532B">
      <w:pPr>
        <w:pStyle w:val="Akapitzlist"/>
        <w:numPr>
          <w:ilvl w:val="0"/>
          <w:numId w:val="4"/>
        </w:numPr>
        <w:spacing w:after="160"/>
        <w:jc w:val="left"/>
        <w:rPr>
          <w:rFonts w:cs="Arial"/>
        </w:rPr>
      </w:pPr>
      <w:r w:rsidRPr="001406F3">
        <w:rPr>
          <w:rFonts w:cs="Arial"/>
        </w:rPr>
        <w:t>w przypadku następcy prawnego beneficjenta nie jest wymagane spełnienie warunków, o których m</w:t>
      </w:r>
      <w:r w:rsidR="00CD532B">
        <w:rPr>
          <w:rFonts w:cs="Arial"/>
        </w:rPr>
        <w:t xml:space="preserve">owa w rozdziale IV ust. </w:t>
      </w:r>
      <w:r w:rsidR="00C21259">
        <w:rPr>
          <w:rFonts w:cs="Arial"/>
        </w:rPr>
        <w:t>1</w:t>
      </w:r>
      <w:r w:rsidR="003B350D">
        <w:rPr>
          <w:rFonts w:cs="Arial"/>
        </w:rPr>
        <w:t xml:space="preserve"> </w:t>
      </w:r>
      <w:r w:rsidR="00C21259">
        <w:rPr>
          <w:rFonts w:cs="Arial"/>
        </w:rPr>
        <w:t>pkt 1</w:t>
      </w:r>
      <w:r w:rsidR="007D631F">
        <w:rPr>
          <w:rFonts w:cs="Arial"/>
        </w:rPr>
        <w:t>;</w:t>
      </w:r>
      <w:r w:rsidR="003B350D">
        <w:rPr>
          <w:rFonts w:cs="Arial"/>
        </w:rPr>
        <w:t xml:space="preserve"> </w:t>
      </w:r>
    </w:p>
    <w:p w14:paraId="3288F419" w14:textId="337D8F87" w:rsidR="00A2493D" w:rsidRDefault="00A2493D" w:rsidP="00A2493D">
      <w:pPr>
        <w:pStyle w:val="Akapitzlist"/>
        <w:numPr>
          <w:ilvl w:val="0"/>
          <w:numId w:val="4"/>
        </w:numPr>
        <w:rPr>
          <w:rFonts w:cs="Arial"/>
        </w:rPr>
      </w:pPr>
      <w:r w:rsidRPr="00ED7F48">
        <w:rPr>
          <w:rFonts w:cs="Arial"/>
        </w:rPr>
        <w:t>w przypadku następcy</w:t>
      </w:r>
      <w:r>
        <w:rPr>
          <w:rFonts w:cs="Arial"/>
        </w:rPr>
        <w:t xml:space="preserve"> prawnego beneficjenta warunek</w:t>
      </w:r>
      <w:r w:rsidR="00E35B75">
        <w:rPr>
          <w:rFonts w:cs="Arial"/>
        </w:rPr>
        <w:t>,</w:t>
      </w:r>
      <w:r w:rsidRPr="00ED7F48">
        <w:rPr>
          <w:rFonts w:cs="Arial"/>
        </w:rPr>
        <w:t xml:space="preserve"> o którym mowa w </w:t>
      </w:r>
      <w:r>
        <w:rPr>
          <w:rFonts w:cs="Arial"/>
        </w:rPr>
        <w:t>pod</w:t>
      </w:r>
      <w:r w:rsidRPr="00ED7F48">
        <w:rPr>
          <w:rFonts w:cs="Arial"/>
        </w:rPr>
        <w:t>rozdz</w:t>
      </w:r>
      <w:r>
        <w:rPr>
          <w:rFonts w:cs="Arial"/>
        </w:rPr>
        <w:t>iale</w:t>
      </w:r>
      <w:r w:rsidRPr="00ED7F48">
        <w:rPr>
          <w:rFonts w:cs="Arial"/>
        </w:rPr>
        <w:t xml:space="preserve"> IV.1 ust. 1</w:t>
      </w:r>
      <w:r w:rsidR="00E35B75">
        <w:rPr>
          <w:rFonts w:cs="Arial"/>
        </w:rPr>
        <w:t>,</w:t>
      </w:r>
      <w:r w:rsidRPr="00ED7F48">
        <w:rPr>
          <w:rFonts w:cs="Arial"/>
        </w:rPr>
        <w:t xml:space="preserve"> </w:t>
      </w:r>
      <w:r w:rsidR="008F754F" w:rsidRPr="00F1254A">
        <w:rPr>
          <w:rFonts w:cs="Arial"/>
        </w:rPr>
        <w:t>musi</w:t>
      </w:r>
      <w:r w:rsidRPr="00F1254A">
        <w:rPr>
          <w:rFonts w:cs="Arial"/>
        </w:rPr>
        <w:t xml:space="preserve"> zostać przez niego spełniony przed dniem zawarcia umowy </w:t>
      </w:r>
      <w:r w:rsidR="008F754F" w:rsidRPr="00F1254A">
        <w:rPr>
          <w:rFonts w:cs="Arial"/>
        </w:rPr>
        <w:t xml:space="preserve">na kontynuację realizacji operacji; </w:t>
      </w:r>
    </w:p>
    <w:p w14:paraId="72F80C60" w14:textId="77FDBE4E" w:rsidR="0013442D" w:rsidRPr="0013442D" w:rsidRDefault="0013442D" w:rsidP="0013442D">
      <w:pPr>
        <w:pStyle w:val="Akapitzlist"/>
        <w:numPr>
          <w:ilvl w:val="0"/>
          <w:numId w:val="4"/>
        </w:numPr>
        <w:rPr>
          <w:rFonts w:cs="Arial"/>
        </w:rPr>
      </w:pPr>
      <w:r w:rsidRPr="001406F3">
        <w:rPr>
          <w:rFonts w:cs="Arial"/>
        </w:rPr>
        <w:t xml:space="preserve">w przypadku następcy prawnego </w:t>
      </w:r>
      <w:r>
        <w:rPr>
          <w:rFonts w:cs="Arial"/>
        </w:rPr>
        <w:t>beneficjenta</w:t>
      </w:r>
      <w:r w:rsidRPr="00FB42B7">
        <w:t xml:space="preserve"> </w:t>
      </w:r>
      <w:r>
        <w:t xml:space="preserve">lub </w:t>
      </w:r>
      <w:r w:rsidRPr="00FB42B7">
        <w:rPr>
          <w:rFonts w:cs="Arial"/>
        </w:rPr>
        <w:t>nabywcy całości lub części gospodarstwa</w:t>
      </w:r>
      <w:r w:rsidRPr="001406F3">
        <w:rPr>
          <w:rFonts w:cs="Arial"/>
        </w:rPr>
        <w:t xml:space="preserve"> </w:t>
      </w:r>
      <w:r w:rsidRPr="001F7A69">
        <w:rPr>
          <w:rFonts w:cs="Arial"/>
        </w:rPr>
        <w:t>warunek</w:t>
      </w:r>
      <w:r>
        <w:rPr>
          <w:rFonts w:cs="Arial"/>
        </w:rPr>
        <w:t xml:space="preserve">, </w:t>
      </w:r>
      <w:r w:rsidRPr="001406F3">
        <w:rPr>
          <w:rFonts w:cs="Arial"/>
        </w:rPr>
        <w:t xml:space="preserve">o którym mowa w podrozdziale IV.2 ust. </w:t>
      </w:r>
      <w:del w:id="44" w:author="Autor">
        <w:r w:rsidRPr="001406F3" w:rsidDel="002B6A4A">
          <w:rPr>
            <w:rFonts w:cs="Arial"/>
          </w:rPr>
          <w:delText>4</w:delText>
        </w:r>
      </w:del>
      <w:ins w:id="45" w:author="Autor">
        <w:r w:rsidR="002B6A4A">
          <w:rPr>
            <w:rFonts w:cs="Arial"/>
          </w:rPr>
          <w:t>5</w:t>
        </w:r>
      </w:ins>
      <w:r>
        <w:rPr>
          <w:rFonts w:cs="Arial"/>
        </w:rPr>
        <w:t>,</w:t>
      </w:r>
      <w:r w:rsidRPr="001406F3">
        <w:rPr>
          <w:rFonts w:cs="Arial"/>
        </w:rPr>
        <w:t xml:space="preserve"> uznaje się za spełniony</w:t>
      </w:r>
      <w:r>
        <w:rPr>
          <w:rFonts w:cs="Arial"/>
        </w:rPr>
        <w:t xml:space="preserve">, z </w:t>
      </w:r>
      <w:r w:rsidR="007D50DA">
        <w:rPr>
          <w:rFonts w:cs="Arial"/>
        </w:rPr>
        <w:t>tym</w:t>
      </w:r>
      <w:r w:rsidR="00BC7E47">
        <w:rPr>
          <w:rFonts w:cs="Arial"/>
        </w:rPr>
        <w:t>, że:</w:t>
      </w:r>
    </w:p>
    <w:p w14:paraId="63DE127D" w14:textId="3BECCF03" w:rsidR="00F23538" w:rsidRPr="001516F7" w:rsidRDefault="00F23538" w:rsidP="005D76AC">
      <w:pPr>
        <w:pStyle w:val="Akapitzlist"/>
        <w:numPr>
          <w:ilvl w:val="0"/>
          <w:numId w:val="123"/>
        </w:numPr>
        <w:spacing w:before="120"/>
        <w:rPr>
          <w:rFonts w:cs="Arial"/>
        </w:rPr>
      </w:pPr>
      <w:r w:rsidRPr="00792EE2">
        <w:rPr>
          <w:rFonts w:cs="Arial"/>
        </w:rPr>
        <w:t>w przypadku gdy dotychczasowy beneficjent uzyskał punkty za kryteria wyboru, o których mowa w podrozdziale IV.2 ust. 1 pkt 1, ust. 2 pkt 1 i ust. 3 pkt 1</w:t>
      </w:r>
      <w:r w:rsidR="006D05F3">
        <w:rPr>
          <w:rFonts w:cs="Arial"/>
        </w:rPr>
        <w:t>,</w:t>
      </w:r>
      <w:r w:rsidRPr="00792EE2">
        <w:rPr>
          <w:rFonts w:cs="Arial"/>
        </w:rPr>
        <w:t xml:space="preserve"> to następca prawny beneficjenta lub nabywca całości lub części gospodarstwa musi rozpocząć prowadzenie produkcji zwierzęcej przed dniem zawarcia umowy na kontynuację realizacji operacji</w:t>
      </w:r>
      <w:r>
        <w:rPr>
          <w:rFonts w:cs="Arial"/>
        </w:rPr>
        <w:t>,</w:t>
      </w:r>
    </w:p>
    <w:p w14:paraId="6D300882" w14:textId="3CEAF5DE" w:rsidR="00404D08" w:rsidRPr="0013442D" w:rsidRDefault="00F23538" w:rsidP="005D76AC">
      <w:pPr>
        <w:pStyle w:val="Akapitzlist"/>
        <w:numPr>
          <w:ilvl w:val="0"/>
          <w:numId w:val="123"/>
        </w:numPr>
        <w:spacing w:before="120"/>
        <w:rPr>
          <w:rFonts w:cs="Arial"/>
        </w:rPr>
      </w:pPr>
      <w:r>
        <w:rPr>
          <w:rFonts w:cs="Arial"/>
        </w:rPr>
        <w:t xml:space="preserve">w </w:t>
      </w:r>
      <w:r w:rsidR="00112AEA" w:rsidRPr="00112AEA">
        <w:rPr>
          <w:rFonts w:cs="Arial"/>
        </w:rPr>
        <w:t>przypadku gdy dotychczasowy beneficjent uzyskał punkty za kryteria wyboru, o których mowa w podrozdziale IV.2 ust. 1 pkt 2, ust. 2 pkt 2 i ust. 3 pkt 2</w:t>
      </w:r>
      <w:r w:rsidR="006D05F3">
        <w:rPr>
          <w:rFonts w:cs="Arial"/>
        </w:rPr>
        <w:t>,</w:t>
      </w:r>
      <w:r w:rsidR="00112AEA" w:rsidRPr="00112AEA">
        <w:rPr>
          <w:rFonts w:cs="Arial"/>
        </w:rPr>
        <w:t xml:space="preserve"> to następca prawny beneficjenta lub nabywca całości lub części gospodarstwa musi przedstawić ważny certyfikat przed dniem zawarcia umowy na kontynuację realizacji operacji,</w:t>
      </w:r>
    </w:p>
    <w:p w14:paraId="58C1C230" w14:textId="2C14F8B4" w:rsidR="008C09BE" w:rsidRDefault="000E0DA5" w:rsidP="005D76AC">
      <w:pPr>
        <w:pStyle w:val="Akapitzlist"/>
        <w:numPr>
          <w:ilvl w:val="0"/>
          <w:numId w:val="123"/>
        </w:numPr>
        <w:spacing w:before="120"/>
      </w:pPr>
      <w:r w:rsidRPr="008F121D">
        <w:rPr>
          <w:rFonts w:cs="Arial"/>
        </w:rPr>
        <w:t>zmiany</w:t>
      </w:r>
      <w:r w:rsidRPr="001F7A69">
        <w:t xml:space="preserve"> w zestawieniu rzeczowo-finansowym operacji lub zmiany miejsca realizacji operacji, </w:t>
      </w:r>
      <w:r w:rsidR="00A21CFE">
        <w:t>nie mogą mieć wpływu n</w:t>
      </w:r>
      <w:r w:rsidRPr="001F7A69">
        <w:t>a</w:t>
      </w:r>
      <w:r w:rsidR="00A21CFE">
        <w:t xml:space="preserve"> kryteria wyboru, za które zostały przyznane punkty.</w:t>
      </w:r>
    </w:p>
    <w:p w14:paraId="34C875C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/>
        <w:rPr>
          <w:rFonts w:cs="Arial"/>
          <w:b/>
          <w:strike/>
        </w:rPr>
      </w:pPr>
      <w:r w:rsidRPr="00E15877">
        <w:rPr>
          <w:rFonts w:cs="Arial"/>
          <w:bCs/>
        </w:rPr>
        <w:lastRenderedPageBreak/>
        <w:t>Pomoc przyznaje się, jeżeli operacja będzie realizowana w:</w:t>
      </w:r>
    </w:p>
    <w:p w14:paraId="095A405D" w14:textId="77777777" w:rsidR="00B86A65" w:rsidRPr="00E15877" w:rsidRDefault="00A65066" w:rsidP="004F06B3">
      <w:pPr>
        <w:pStyle w:val="Akapitzlist"/>
        <w:numPr>
          <w:ilvl w:val="0"/>
          <w:numId w:val="115"/>
        </w:numPr>
        <w:spacing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nie więcej niż dwóch etapach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obszarze A;</w:t>
      </w:r>
    </w:p>
    <w:p w14:paraId="6663DBB1" w14:textId="77777777" w:rsidR="00B86A65" w:rsidRPr="00E15877" w:rsidRDefault="00A65066" w:rsidP="004F06B3">
      <w:pPr>
        <w:pStyle w:val="Akapitzlist"/>
        <w:numPr>
          <w:ilvl w:val="0"/>
          <w:numId w:val="115"/>
        </w:numPr>
        <w:spacing w:before="240"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jednym etapie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</w:t>
      </w:r>
      <w:r>
        <w:rPr>
          <w:rFonts w:cs="Arial"/>
          <w:bCs/>
        </w:rPr>
        <w:t>ach B i C</w:t>
      </w:r>
      <w:r w:rsidRPr="00E15877">
        <w:rPr>
          <w:rFonts w:cs="Arial"/>
          <w:bCs/>
        </w:rPr>
        <w:t>.</w:t>
      </w:r>
    </w:p>
    <w:p w14:paraId="1FF00013" w14:textId="77777777" w:rsidR="00B86A65" w:rsidRPr="00E15877" w:rsidRDefault="00A65066" w:rsidP="0006329B">
      <w:pPr>
        <w:pStyle w:val="Nagwek2"/>
      </w:pPr>
      <w:bookmarkStart w:id="46" w:name="_Toc144368510"/>
      <w:bookmarkStart w:id="47" w:name="_Toc224111287"/>
      <w:r w:rsidRPr="00E15877">
        <w:t>IV.1. Warunki przedmiotowe</w:t>
      </w:r>
      <w:bookmarkEnd w:id="46"/>
      <w:bookmarkEnd w:id="47"/>
    </w:p>
    <w:p w14:paraId="553FAC85" w14:textId="77777777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</w:rPr>
      </w:pPr>
      <w:r w:rsidRPr="00E15877">
        <w:rPr>
          <w:rFonts w:cs="Arial"/>
          <w:bCs/>
        </w:rPr>
        <w:t>Pomoc przyznaje się na operację</w:t>
      </w:r>
      <w:r>
        <w:rPr>
          <w:rFonts w:cs="Arial"/>
          <w:bCs/>
        </w:rPr>
        <w:t>,</w:t>
      </w:r>
      <w:r w:rsidRPr="00E15877">
        <w:rPr>
          <w:rFonts w:cs="Arial"/>
          <w:bCs/>
        </w:rPr>
        <w:t xml:space="preserve"> realizowaną na </w:t>
      </w:r>
      <w:r>
        <w:t>nieruchomościach</w:t>
      </w:r>
      <w:r w:rsidRPr="00E15877">
        <w:t xml:space="preserve"> stanowiących własność wnioskodawcy </w:t>
      </w:r>
      <w:r w:rsidRPr="00E15877">
        <w:rPr>
          <w:bCs/>
        </w:rPr>
        <w:t>lub przedmiot użytkowania wieczystego</w:t>
      </w:r>
      <w:r>
        <w:rPr>
          <w:bCs/>
        </w:rPr>
        <w:t xml:space="preserve"> co najmniej od dnia złożenia WOPP.</w:t>
      </w:r>
    </w:p>
    <w:p w14:paraId="06CA5F6F" w14:textId="3BF90564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Pomoc przyznaje się</w:t>
      </w:r>
      <w:r w:rsidR="0079783C">
        <w:rPr>
          <w:rFonts w:cs="Arial"/>
          <w:bCs/>
        </w:rPr>
        <w:t>,</w:t>
      </w:r>
      <w:r>
        <w:rPr>
          <w:rFonts w:cs="Arial"/>
          <w:bCs/>
        </w:rPr>
        <w:t xml:space="preserve"> jeżeli i</w:t>
      </w:r>
      <w:r w:rsidRPr="00E15877">
        <w:rPr>
          <w:rFonts w:cs="Arial"/>
          <w:bCs/>
        </w:rPr>
        <w:t>nwestycja objęta operacją ma związek z działalnością rolniczą prowadzoną w gospodarstwie.</w:t>
      </w:r>
    </w:p>
    <w:p w14:paraId="1CBBD522" w14:textId="3E9FBE9E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 w:rsidRPr="00E15877">
        <w:rPr>
          <w:rFonts w:cs="Arial"/>
          <w:bCs/>
        </w:rPr>
        <w:t xml:space="preserve">Pomoc </w:t>
      </w:r>
      <w:r>
        <w:rPr>
          <w:rFonts w:cs="Arial"/>
          <w:bCs/>
        </w:rPr>
        <w:t>przyznaje się</w:t>
      </w:r>
      <w:r w:rsidR="0079783C">
        <w:rPr>
          <w:rFonts w:cs="Arial"/>
          <w:bCs/>
        </w:rPr>
        <w:t>,</w:t>
      </w:r>
      <w:r>
        <w:rPr>
          <w:rFonts w:cs="Arial"/>
          <w:bCs/>
        </w:rPr>
        <w:t xml:space="preserve"> jeżeli wnioskodawca </w:t>
      </w:r>
      <w:r w:rsidRPr="00E15877">
        <w:rPr>
          <w:rFonts w:cs="Arial"/>
          <w:bCs/>
        </w:rPr>
        <w:t>odby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szkoleni</w:t>
      </w:r>
      <w:r>
        <w:rPr>
          <w:rFonts w:cs="Arial"/>
          <w:bCs/>
        </w:rPr>
        <w:t>e</w:t>
      </w:r>
      <w:r w:rsidRPr="00E15877">
        <w:rPr>
          <w:rFonts w:cs="Arial"/>
          <w:bCs/>
        </w:rPr>
        <w:t xml:space="preserve"> w zakresie efektywności energetycznej gospodarstwa </w:t>
      </w:r>
      <w:r w:rsidRPr="00955472">
        <w:rPr>
          <w:rFonts w:cs="Arial"/>
          <w:bCs/>
        </w:rPr>
        <w:t xml:space="preserve">nie wcześniej niż w terminie 24 miesięcy poprzedzających dzień złożenia </w:t>
      </w:r>
      <w:r>
        <w:rPr>
          <w:rFonts w:cs="Arial"/>
          <w:bCs/>
        </w:rPr>
        <w:t xml:space="preserve">WOPP </w:t>
      </w:r>
      <w:r w:rsidRPr="00E15877">
        <w:rPr>
          <w:rFonts w:cs="Arial"/>
          <w:bCs/>
        </w:rPr>
        <w:t>lub zobowiąza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się do jego odbycia nie później niż do złożenia WOP.</w:t>
      </w:r>
    </w:p>
    <w:p w14:paraId="6CEC287B" w14:textId="60610BFD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obszarach A i B</w:t>
      </w:r>
      <w:r>
        <w:rPr>
          <w:rFonts w:cs="Arial"/>
          <w:bCs/>
        </w:rPr>
        <w:t xml:space="preserve"> pomoc przyznaje się</w:t>
      </w:r>
      <w:r w:rsidR="0079783C">
        <w:rPr>
          <w:rFonts w:cs="Arial"/>
          <w:bCs/>
        </w:rPr>
        <w:t>,</w:t>
      </w:r>
      <w:r>
        <w:rPr>
          <w:rFonts w:cs="Arial"/>
          <w:bCs/>
        </w:rPr>
        <w:t xml:space="preserve"> jeżeli</w:t>
      </w:r>
      <w:r w:rsidRPr="002F39B7">
        <w:rPr>
          <w:rFonts w:cs="Arial"/>
          <w:bCs/>
        </w:rPr>
        <w:t>:</w:t>
      </w:r>
    </w:p>
    <w:p w14:paraId="3AD9DA30" w14:textId="0879DE06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2F39B7">
        <w:rPr>
          <w:rFonts w:cs="Arial"/>
          <w:bCs/>
        </w:rPr>
        <w:t xml:space="preserve">jest </w:t>
      </w:r>
      <w:r w:rsidRPr="00144F60">
        <w:rPr>
          <w:rFonts w:cs="Arial"/>
          <w:bCs/>
        </w:rPr>
        <w:t xml:space="preserve">związana z wytwarzaniem energii z </w:t>
      </w:r>
      <w:r>
        <w:rPr>
          <w:rFonts w:cs="Arial"/>
          <w:bCs/>
        </w:rPr>
        <w:t>OZE</w:t>
      </w:r>
      <w:r w:rsidR="00AE316E">
        <w:rPr>
          <w:rFonts w:cs="Arial"/>
          <w:bCs/>
        </w:rPr>
        <w:t xml:space="preserve"> w </w:t>
      </w:r>
      <w:proofErr w:type="spellStart"/>
      <w:r w:rsidR="00AE316E">
        <w:rPr>
          <w:rFonts w:cs="Arial"/>
          <w:bCs/>
        </w:rPr>
        <w:t>mikroinstalacji</w:t>
      </w:r>
      <w:proofErr w:type="spellEnd"/>
      <w:r w:rsidRPr="00144F60">
        <w:rPr>
          <w:rFonts w:cs="Arial"/>
          <w:bCs/>
        </w:rPr>
        <w:t>, magazynowaniem tej energii i wykorzystywaniem jej wyłącznie na potrzeby własne gospodarstwa</w:t>
      </w:r>
      <w:r>
        <w:rPr>
          <w:rFonts w:cs="Arial"/>
          <w:bCs/>
        </w:rPr>
        <w:t>;</w:t>
      </w:r>
    </w:p>
    <w:p w14:paraId="529445AB" w14:textId="287C99CC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 xml:space="preserve">zakłada, że całkowita moc urządzeń wytwarzających energię elektryczną w gospodarstwie będzie dostosowana do zużycia energii elektrycznej gospodarstwa wynikającego z </w:t>
      </w:r>
      <w:r w:rsidR="00EC5DC0">
        <w:rPr>
          <w:rFonts w:cs="Arial"/>
          <w:bCs/>
        </w:rPr>
        <w:t>karty informacyjnej</w:t>
      </w:r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 xml:space="preserve">biogazowni lub </w:t>
      </w:r>
      <w:r w:rsidR="00EC5DC0">
        <w:rPr>
          <w:rFonts w:cs="Arial"/>
          <w:bCs/>
        </w:rPr>
        <w:t>karty informacyjnej</w:t>
      </w:r>
      <w:r w:rsidR="00E574DB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r w:rsidRPr="00BD0A9D">
        <w:rPr>
          <w:rFonts w:cs="Arial"/>
          <w:bCs/>
        </w:rPr>
        <w:t>spełniając</w:t>
      </w:r>
      <w:r>
        <w:rPr>
          <w:rFonts w:cs="Arial"/>
          <w:bCs/>
        </w:rPr>
        <w:t>e</w:t>
      </w:r>
      <w:r w:rsidR="005D53DA">
        <w:rPr>
          <w:rFonts w:cs="Arial"/>
          <w:bCs/>
        </w:rPr>
        <w:t>j</w:t>
      </w:r>
      <w:r w:rsidRPr="00BD0A9D">
        <w:rPr>
          <w:rFonts w:cs="Arial"/>
          <w:bCs/>
        </w:rPr>
        <w:t xml:space="preserve"> warunki </w:t>
      </w:r>
      <w:r>
        <w:rPr>
          <w:rFonts w:cs="Arial"/>
          <w:bCs/>
        </w:rPr>
        <w:t>określone w załączniku do niniejszych wytycznych;</w:t>
      </w:r>
    </w:p>
    <w:p w14:paraId="1D418FFC" w14:textId="20FB5989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>zakłada, że całkowita moc urządzeń wytwarzających energię elektryczną wykorzystywanych na potrzeby budynków mieszkalnych jednorodzinnych wchodzących w skład gospodarstwa nie przekroczy 10 kW i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 xml:space="preserve">będzie stanowić nie więcej niż 20% całkowitej mocy urządzeń do wytwarzania energii elektrycznej z </w:t>
      </w:r>
      <w:r>
        <w:rPr>
          <w:rFonts w:cs="Arial"/>
          <w:bCs/>
        </w:rPr>
        <w:t>OZE</w:t>
      </w:r>
      <w:r w:rsidRPr="00144F60">
        <w:rPr>
          <w:rFonts w:cs="Arial"/>
          <w:bCs/>
        </w:rPr>
        <w:t xml:space="preserve"> znajdujących się w gospodarstwie</w:t>
      </w:r>
      <w:r>
        <w:rPr>
          <w:rFonts w:cs="Arial"/>
          <w:bCs/>
        </w:rPr>
        <w:t>.</w:t>
      </w:r>
    </w:p>
    <w:p w14:paraId="773D685F" w14:textId="6013E12B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 w:rsidRPr="00144F60">
        <w:rPr>
          <w:rFonts w:eastAsia="Arial" w:cs="Arial"/>
          <w:color w:val="000000" w:themeColor="text1"/>
        </w:rPr>
        <w:t>W obszarze A pomoc przyznaje się</w:t>
      </w:r>
      <w:r w:rsidR="0079783C">
        <w:rPr>
          <w:rFonts w:eastAsia="Arial" w:cs="Arial"/>
          <w:color w:val="000000" w:themeColor="text1"/>
        </w:rPr>
        <w:t>,</w:t>
      </w:r>
      <w:r w:rsidRPr="00144F60">
        <w:rPr>
          <w:rFonts w:eastAsia="Arial" w:cs="Arial"/>
          <w:color w:val="000000" w:themeColor="text1"/>
        </w:rPr>
        <w:t xml:space="preserve"> jeżeli</w:t>
      </w:r>
      <w:r>
        <w:rPr>
          <w:rFonts w:eastAsia="Arial" w:cs="Arial"/>
          <w:color w:val="000000" w:themeColor="text1"/>
        </w:rPr>
        <w:t>:</w:t>
      </w:r>
    </w:p>
    <w:p w14:paraId="09D9FCB3" w14:textId="671AA396" w:rsidR="00B86A65" w:rsidRPr="002F39B7" w:rsidRDefault="00A65066" w:rsidP="00AC090B">
      <w:pPr>
        <w:pStyle w:val="Akapitzlist"/>
        <w:numPr>
          <w:ilvl w:val="0"/>
          <w:numId w:val="28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operacja</w:t>
      </w:r>
      <w:r w:rsidRPr="00144F60">
        <w:rPr>
          <w:rFonts w:eastAsia="Arial" w:cs="Arial"/>
          <w:color w:val="000000" w:themeColor="text1"/>
        </w:rPr>
        <w:t xml:space="preserve"> dotyczy budowy biogazowni rolniczej</w:t>
      </w:r>
      <w:r>
        <w:rPr>
          <w:rFonts w:eastAsia="Arial" w:cs="Arial"/>
          <w:color w:val="000000" w:themeColor="text1"/>
        </w:rPr>
        <w:t xml:space="preserve"> z wyłączeniem robót budowlanych dotyczących istniejącej biogazowni rolniczej</w:t>
      </w:r>
      <w:r w:rsidRPr="00144F60">
        <w:rPr>
          <w:rFonts w:eastAsia="Arial" w:cs="Arial"/>
          <w:color w:val="000000" w:themeColor="text1"/>
        </w:rPr>
        <w:t>;</w:t>
      </w:r>
    </w:p>
    <w:p w14:paraId="0AC01FFE" w14:textId="4F24E9F2" w:rsidR="00B86A65" w:rsidRPr="00144F60" w:rsidRDefault="00A65066" w:rsidP="00DA6BBC">
      <w:pPr>
        <w:pStyle w:val="Akapitzlist"/>
        <w:numPr>
          <w:ilvl w:val="0"/>
          <w:numId w:val="28"/>
        </w:numPr>
        <w:spacing w:after="160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r w:rsidR="00EC5DC0">
        <w:rPr>
          <w:rFonts w:cs="Arial"/>
          <w:bCs/>
        </w:rPr>
        <w:t>kartę informacyjną</w:t>
      </w:r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biogazowni</w:t>
      </w:r>
      <w:r w:rsidRPr="00144F60">
        <w:rPr>
          <w:rFonts w:cs="Arial"/>
          <w:bCs/>
        </w:rPr>
        <w:t xml:space="preserve"> </w:t>
      </w:r>
      <w:r w:rsidR="005D53DA" w:rsidRPr="00144F60">
        <w:rPr>
          <w:rFonts w:cs="Arial"/>
          <w:bCs/>
        </w:rPr>
        <w:t>spełniając</w:t>
      </w:r>
      <w:r w:rsidR="005D53DA">
        <w:rPr>
          <w:rFonts w:cs="Arial"/>
          <w:bCs/>
        </w:rPr>
        <w:t>ą</w:t>
      </w:r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>załączniku do niniejszych wytycznych</w:t>
      </w:r>
      <w:r>
        <w:rPr>
          <w:rFonts w:cs="Arial"/>
          <w:bCs/>
        </w:rPr>
        <w:t>.</w:t>
      </w:r>
    </w:p>
    <w:p w14:paraId="07981943" w14:textId="1858E85D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 obszarze</w:t>
      </w:r>
      <w:r w:rsidRPr="001406E5">
        <w:rPr>
          <w:rFonts w:eastAsia="Arial" w:cs="Arial"/>
          <w:color w:val="000000" w:themeColor="text1"/>
        </w:rPr>
        <w:t xml:space="preserve"> B </w:t>
      </w:r>
      <w:r>
        <w:rPr>
          <w:rFonts w:eastAsia="Arial" w:cs="Arial"/>
          <w:color w:val="000000" w:themeColor="text1"/>
        </w:rPr>
        <w:t>pomoc przyznaje się</w:t>
      </w:r>
      <w:r w:rsidR="0079783C">
        <w:rPr>
          <w:rFonts w:eastAsia="Arial" w:cs="Arial"/>
          <w:color w:val="000000" w:themeColor="text1"/>
        </w:rPr>
        <w:t>,</w:t>
      </w:r>
      <w:r>
        <w:rPr>
          <w:rFonts w:eastAsia="Arial" w:cs="Arial"/>
          <w:color w:val="000000" w:themeColor="text1"/>
        </w:rPr>
        <w:t xml:space="preserve"> jeżeli:</w:t>
      </w:r>
    </w:p>
    <w:p w14:paraId="710DC57A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rPr>
          <w:rFonts w:eastAsia="Arial" w:cs="Arial"/>
          <w:color w:val="000000" w:themeColor="text1"/>
        </w:rPr>
        <w:lastRenderedPageBreak/>
        <w:t>operacja</w:t>
      </w:r>
      <w:r w:rsidRPr="00144F60">
        <w:t xml:space="preserve"> </w:t>
      </w:r>
      <w:r w:rsidRPr="002F39B7">
        <w:t>dotyczy zakupu:</w:t>
      </w:r>
    </w:p>
    <w:p w14:paraId="385DC49E" w14:textId="77777777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proofErr w:type="spellStart"/>
      <w:r w:rsidRPr="00144F60">
        <w:rPr>
          <w:rFonts w:cs="Arial"/>
        </w:rPr>
        <w:t>mikroinstalacji</w:t>
      </w:r>
      <w:proofErr w:type="spellEnd"/>
      <w:r w:rsidRPr="00144F60">
        <w:rPr>
          <w:rFonts w:cs="Arial"/>
        </w:rPr>
        <w:t xml:space="preserve"> </w:t>
      </w:r>
      <w:r>
        <w:rPr>
          <w:rFonts w:cs="Arial"/>
        </w:rPr>
        <w:t>PV</w:t>
      </w:r>
      <w:r w:rsidRPr="00144F60">
        <w:rPr>
          <w:rFonts w:cs="Arial"/>
        </w:rPr>
        <w:t xml:space="preserve"> wraz z magazynem energii elektrycznej,</w:t>
      </w:r>
    </w:p>
    <w:p w14:paraId="004CBF70" w14:textId="77777777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>instalacji do wytwarzania energii cieplnej z energii promieniowania słonecznego,</w:t>
      </w:r>
    </w:p>
    <w:p w14:paraId="1B58DD98" w14:textId="77777777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>magazynów energii innych niż magazynów energii elektrycznej</w:t>
      </w:r>
      <w:r>
        <w:rPr>
          <w:rFonts w:cs="Arial"/>
        </w:rPr>
        <w:t>,</w:t>
      </w:r>
      <w:r w:rsidRPr="00144F60">
        <w:rPr>
          <w:rFonts w:cs="Arial"/>
        </w:rPr>
        <w:t xml:space="preserve"> jeżeli będą sprzężone z urządzeniami, o których mowa w lit. b,</w:t>
      </w:r>
    </w:p>
    <w:p w14:paraId="3B39C2A6" w14:textId="406D4B58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>pomp ciepła</w:t>
      </w:r>
      <w:r w:rsidR="0079783C">
        <w:rPr>
          <w:rFonts w:cs="Arial"/>
        </w:rPr>
        <w:t>,</w:t>
      </w:r>
      <w:r w:rsidRPr="00144F60">
        <w:rPr>
          <w:rFonts w:cs="Arial"/>
        </w:rPr>
        <w:t xml:space="preserve"> jeżeli będą sprzężone z urządzeniami, o których mowa w lit. a,</w:t>
      </w:r>
    </w:p>
    <w:p w14:paraId="31ED2589" w14:textId="1BD6CD3F" w:rsidR="00B86A65" w:rsidRDefault="00A65066" w:rsidP="004F06B3">
      <w:pPr>
        <w:pStyle w:val="Akapitzlist"/>
        <w:numPr>
          <w:ilvl w:val="0"/>
          <w:numId w:val="122"/>
        </w:numPr>
        <w:spacing w:before="120" w:after="0"/>
        <w:rPr>
          <w:rFonts w:cs="Arial"/>
        </w:rPr>
      </w:pPr>
      <w:r w:rsidRPr="00144F60">
        <w:rPr>
          <w:rFonts w:cs="Arial"/>
        </w:rPr>
        <w:t>systemów zarządzania przepływami energii, jeżeli będą sprzężone z urządzeniami, o których mowa w lit. a–d;</w:t>
      </w:r>
    </w:p>
    <w:p w14:paraId="71C5BA54" w14:textId="2BB17A58" w:rsidR="00B86A65" w:rsidRPr="004703B3" w:rsidRDefault="00F0668E" w:rsidP="00F679A9">
      <w:pPr>
        <w:pStyle w:val="Akapitzlist"/>
        <w:numPr>
          <w:ilvl w:val="0"/>
          <w:numId w:val="33"/>
        </w:numPr>
        <w:spacing w:before="120"/>
      </w:pPr>
      <w:r w:rsidRPr="004F06B3">
        <w:rPr>
          <w:rFonts w:eastAsia="Arial"/>
          <w:color w:val="000000" w:themeColor="text1"/>
        </w:rPr>
        <w:t>operacja zakłada, że</w:t>
      </w:r>
      <w:r w:rsidR="00A65066" w:rsidRPr="004F06B3">
        <w:rPr>
          <w:rFonts w:eastAsia="Arial"/>
          <w:color w:val="000000" w:themeColor="text1"/>
        </w:rPr>
        <w:t xml:space="preserve"> w przypadku zakupu PV, obligatoryjnie zostanie</w:t>
      </w:r>
      <w:r w:rsidR="00A65066" w:rsidRPr="004703B3">
        <w:t xml:space="preserve"> podłączony magazyn energii elektrycznej, a pojemność wyrażona w kilowatogodzinach (kWh) będzie nie mniejsza niż iloczyn mocy zainstalowanej elektrycznej </w:t>
      </w:r>
      <w:r w:rsidR="00A65066">
        <w:t>PV</w:t>
      </w:r>
      <w:r w:rsidR="00A65066" w:rsidRPr="004703B3">
        <w:t xml:space="preserve"> wyrażonej w kilowatach (kW) i przelicznika wynoszącego 0,5</w:t>
      </w:r>
      <w:r w:rsidR="00A65066">
        <w:t>;</w:t>
      </w:r>
    </w:p>
    <w:p w14:paraId="498A263F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t xml:space="preserve">operacja </w:t>
      </w:r>
      <w:r w:rsidRPr="00144F60">
        <w:t xml:space="preserve">będzie </w:t>
      </w:r>
      <w:r w:rsidRPr="002F39B7">
        <w:t>usytuowana na gruntach rolnych zabudowanych lub gruntach graniczących z tymi gruntami;</w:t>
      </w:r>
    </w:p>
    <w:p w14:paraId="53EA10EF" w14:textId="562FC3A7" w:rsidR="00B86A65" w:rsidRPr="00144F60" w:rsidRDefault="00A65066" w:rsidP="00DA6BBC">
      <w:pPr>
        <w:pStyle w:val="Akapitzlist"/>
        <w:numPr>
          <w:ilvl w:val="0"/>
          <w:numId w:val="33"/>
        </w:numPr>
        <w:spacing w:after="160"/>
        <w:jc w:val="left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r w:rsidR="00EC5DC0">
        <w:rPr>
          <w:rFonts w:cs="Arial"/>
          <w:bCs/>
        </w:rPr>
        <w:t>kartę informacyjną</w:t>
      </w:r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r w:rsidR="005D53DA" w:rsidRPr="00144F60">
        <w:rPr>
          <w:rFonts w:cs="Arial"/>
          <w:bCs/>
        </w:rPr>
        <w:t>spełniając</w:t>
      </w:r>
      <w:r w:rsidR="005D53DA">
        <w:rPr>
          <w:rFonts w:cs="Arial"/>
          <w:bCs/>
        </w:rPr>
        <w:t>ą</w:t>
      </w:r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 załączniku do niniejszych wytycznych</w:t>
      </w:r>
      <w:r>
        <w:rPr>
          <w:rFonts w:cs="Arial"/>
          <w:bCs/>
        </w:rPr>
        <w:t>.</w:t>
      </w:r>
    </w:p>
    <w:p w14:paraId="559876B1" w14:textId="40F0B815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obszarze C </w:t>
      </w:r>
      <w:r w:rsidRPr="002409F9">
        <w:rPr>
          <w:rFonts w:cs="Arial"/>
          <w:bCs/>
        </w:rPr>
        <w:t>pomoc przyznaje się</w:t>
      </w:r>
      <w:r w:rsidR="0079783C">
        <w:rPr>
          <w:rFonts w:cs="Arial"/>
          <w:bCs/>
        </w:rPr>
        <w:t>,</w:t>
      </w:r>
      <w:r w:rsidRPr="002409F9">
        <w:rPr>
          <w:rFonts w:cs="Arial"/>
          <w:bCs/>
        </w:rPr>
        <w:t xml:space="preserve"> jeżeli</w:t>
      </w:r>
      <w:r>
        <w:rPr>
          <w:rFonts w:cs="Arial"/>
          <w:bCs/>
        </w:rPr>
        <w:t>:</w:t>
      </w:r>
    </w:p>
    <w:p w14:paraId="550E4448" w14:textId="77777777" w:rsidR="00B86A65" w:rsidRPr="00F80982" w:rsidRDefault="00A65066" w:rsidP="00DA6BBC">
      <w:pPr>
        <w:pStyle w:val="Akapitzlist"/>
        <w:numPr>
          <w:ilvl w:val="0"/>
          <w:numId w:val="31"/>
        </w:numPr>
        <w:spacing w:before="120"/>
      </w:pPr>
      <w:r>
        <w:t>operacja dotyczy</w:t>
      </w:r>
      <w:r w:rsidRPr="00F80982">
        <w:t xml:space="preserve"> w szczególności:</w:t>
      </w:r>
    </w:p>
    <w:p w14:paraId="1F5E7226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F80982">
        <w:rPr>
          <w:rFonts w:cs="Arial"/>
        </w:rPr>
        <w:t>dociep</w:t>
      </w:r>
      <w:r w:rsidRPr="00144F60">
        <w:rPr>
          <w:rFonts w:cs="Arial"/>
        </w:rPr>
        <w:t>lenia ścian zewnętrznych,</w:t>
      </w:r>
    </w:p>
    <w:p w14:paraId="054DD62E" w14:textId="5B571C06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 xml:space="preserve">docieplenia dachu lub </w:t>
      </w:r>
      <w:ins w:id="48" w:author="Autor">
        <w:r w:rsidR="008E2280">
          <w:rPr>
            <w:rFonts w:cs="Arial"/>
          </w:rPr>
          <w:t>stropodachu</w:t>
        </w:r>
      </w:ins>
      <w:del w:id="49" w:author="Autor">
        <w:r w:rsidRPr="00144F60" w:rsidDel="008E2280">
          <w:rPr>
            <w:rFonts w:cs="Arial"/>
          </w:rPr>
          <w:delText>stropu</w:delText>
        </w:r>
      </w:del>
      <w:r w:rsidRPr="00144F60">
        <w:rPr>
          <w:rFonts w:cs="Arial"/>
        </w:rPr>
        <w:t>,</w:t>
      </w:r>
    </w:p>
    <w:p w14:paraId="161E42EF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świetlików dachowych,</w:t>
      </w:r>
    </w:p>
    <w:p w14:paraId="21FA8259" w14:textId="16DA4EBF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docieplenia</w:t>
      </w:r>
      <w:ins w:id="50" w:author="Autor">
        <w:r w:rsidR="008E2280">
          <w:rPr>
            <w:rFonts w:cs="Arial"/>
          </w:rPr>
          <w:t xml:space="preserve"> stropu na gruncie (</w:t>
        </w:r>
      </w:ins>
      <w:del w:id="51" w:author="Autor">
        <w:r w:rsidRPr="00144F60" w:rsidDel="008E2280">
          <w:rPr>
            <w:rFonts w:cs="Arial"/>
          </w:rPr>
          <w:delText xml:space="preserve"> </w:delText>
        </w:r>
      </w:del>
      <w:r w:rsidRPr="00144F60">
        <w:rPr>
          <w:rFonts w:cs="Arial"/>
        </w:rPr>
        <w:t>podł</w:t>
      </w:r>
      <w:ins w:id="52" w:author="Autor">
        <w:r w:rsidR="008E2280">
          <w:rPr>
            <w:rFonts w:cs="Arial"/>
          </w:rPr>
          <w:t xml:space="preserve">ogi) lub stropu </w:t>
        </w:r>
        <w:proofErr w:type="spellStart"/>
        <w:r w:rsidR="00846677">
          <w:rPr>
            <w:rFonts w:cs="Arial"/>
          </w:rPr>
          <w:t>międzykondygnacyjnego</w:t>
        </w:r>
      </w:ins>
      <w:proofErr w:type="spellEnd"/>
      <w:del w:id="53" w:author="Autor">
        <w:r w:rsidRPr="00144F60" w:rsidDel="008E2280">
          <w:rPr>
            <w:rFonts w:cs="Arial"/>
          </w:rPr>
          <w:delText>óg</w:delText>
        </w:r>
      </w:del>
      <w:r w:rsidRPr="00144F60">
        <w:rPr>
          <w:rFonts w:cs="Arial"/>
        </w:rPr>
        <w:t>,</w:t>
      </w:r>
    </w:p>
    <w:p w14:paraId="22675AAA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okien lub drzwi zewnętrznych, lub bram wjazdowych,</w:t>
      </w:r>
    </w:p>
    <w:p w14:paraId="14370959" w14:textId="20731F09" w:rsidR="006632EE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kotłów na biomasę z wyłączeniem</w:t>
      </w:r>
      <w:r w:rsidR="006632EE">
        <w:rPr>
          <w:rFonts w:cs="Arial"/>
        </w:rPr>
        <w:t>:</w:t>
      </w:r>
    </w:p>
    <w:p w14:paraId="5B221510" w14:textId="0B222A3C" w:rsidR="006632EE" w:rsidRDefault="006632EE" w:rsidP="006632EE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 w:rsidRPr="00144F60">
        <w:rPr>
          <w:rFonts w:cs="Arial"/>
        </w:rPr>
        <w:t>kotłów do spalania słomy</w:t>
      </w:r>
      <w:r>
        <w:rPr>
          <w:rFonts w:cs="Arial"/>
        </w:rPr>
        <w:t xml:space="preserve"> oraz</w:t>
      </w:r>
    </w:p>
    <w:p w14:paraId="720DE66D" w14:textId="663F0C9C" w:rsidR="00B86A65" w:rsidRPr="00144F60" w:rsidRDefault="00E67D3B" w:rsidP="003F0B10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>
        <w:rPr>
          <w:rFonts w:cs="Arial"/>
        </w:rPr>
        <w:t xml:space="preserve">robót budowlanych dotyczących istniejącej instalacji </w:t>
      </w:r>
      <w:r w:rsidR="00A84791">
        <w:rPr>
          <w:rFonts w:cs="Arial"/>
        </w:rPr>
        <w:t>centralnego ogrzewania</w:t>
      </w:r>
      <w:r w:rsidR="00A65066" w:rsidRPr="00144F60">
        <w:rPr>
          <w:rFonts w:cs="Arial"/>
        </w:rPr>
        <w:t>,</w:t>
      </w:r>
    </w:p>
    <w:p w14:paraId="1A4DC60E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instalacji do odzyskiwania ciepła,</w:t>
      </w:r>
    </w:p>
    <w:p w14:paraId="34B3D4A3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 xml:space="preserve">zakupu systemów energooszczędnego oświetlenia w technologii LED, </w:t>
      </w:r>
    </w:p>
    <w:p w14:paraId="71F14AFA" w14:textId="41CD7EBA" w:rsidR="00B86A65" w:rsidRDefault="00A65066" w:rsidP="004F06B3">
      <w:pPr>
        <w:pStyle w:val="Akapitzlist"/>
        <w:numPr>
          <w:ilvl w:val="0"/>
          <w:numId w:val="32"/>
        </w:numPr>
        <w:spacing w:before="120" w:after="0"/>
        <w:rPr>
          <w:rFonts w:cs="Arial"/>
        </w:rPr>
      </w:pPr>
      <w:r w:rsidRPr="00144F60">
        <w:rPr>
          <w:rFonts w:cs="Arial"/>
        </w:rPr>
        <w:t>zakupu systemów monitoringu i za</w:t>
      </w:r>
      <w:r>
        <w:rPr>
          <w:rFonts w:cs="Arial"/>
        </w:rPr>
        <w:t>rządzania energią;</w:t>
      </w:r>
    </w:p>
    <w:p w14:paraId="50D649E3" w14:textId="47B5273B" w:rsidR="00B86A65" w:rsidRPr="00144F60" w:rsidRDefault="00A65066" w:rsidP="00DA6BBC">
      <w:pPr>
        <w:pStyle w:val="Akapitzlist"/>
        <w:numPr>
          <w:ilvl w:val="0"/>
          <w:numId w:val="31"/>
        </w:numPr>
        <w:spacing w:before="120"/>
      </w:pPr>
      <w:r w:rsidRPr="00144F60">
        <w:t xml:space="preserve">operacja </w:t>
      </w:r>
      <w:r w:rsidRPr="002F39B7">
        <w:t>dotyczy</w:t>
      </w:r>
      <w:r w:rsidRPr="00144F60">
        <w:t xml:space="preserve"> wyłącznie budynków gospodarstw rolnych (tj. budynki lub budowle wykorzystywane do produkcji rolnej, w tym przygotowania do sprzedaży produktów rolnych wytwarzanych w gospodarstwie, takie jak budynki </w:t>
      </w:r>
      <w:r w:rsidRPr="00144F60">
        <w:lastRenderedPageBreak/>
        <w:t xml:space="preserve">do przygotowania produktów rolnych do sprzedaży, budynki inwentarskie dla zwierząt gospodarskich, pieczarkarnie, chłodnie, budynki do przechowywania owoców i warzyw w tym w kontrolowanej atmosferze, magazyny oczyszczania i suszenia nasion, budynki związane z rolniczym handlem detalicznym lub sprzedażą bezpośrednią lub dostawami bezpośrednimi, szklarnie, </w:t>
      </w:r>
      <w:r w:rsidR="00CB6391">
        <w:t xml:space="preserve">tunele foliowe, </w:t>
      </w:r>
      <w:r w:rsidRPr="00144F60">
        <w:t xml:space="preserve">budynki zaplecza gospodarstwa rolnego w tym budynki wielofunkcyjne służące produkcji rolnej), oraz w każdym z tych </w:t>
      </w:r>
      <w:r w:rsidRPr="002F39B7">
        <w:t>budynków lub budowli</w:t>
      </w:r>
      <w:r>
        <w:t xml:space="preserve"> </w:t>
      </w:r>
      <w:r w:rsidRPr="00144F60">
        <w:t>zapewni redukcję wskaźnika EK o co najmniej 30% i wskaźnika EP o co najmniej 30%</w:t>
      </w:r>
      <w:r>
        <w:t>;</w:t>
      </w:r>
    </w:p>
    <w:p w14:paraId="47DD670D" w14:textId="0171B63D" w:rsidR="00B86A65" w:rsidRDefault="00A65066" w:rsidP="00DA6BBC">
      <w:pPr>
        <w:pStyle w:val="Akapitzlist"/>
        <w:numPr>
          <w:ilvl w:val="0"/>
          <w:numId w:val="31"/>
        </w:numPr>
        <w:spacing w:before="120"/>
        <w:rPr>
          <w:ins w:id="54" w:author="Autor"/>
        </w:rPr>
      </w:pPr>
      <w:r>
        <w:t>d</w:t>
      </w:r>
      <w:r w:rsidRPr="00144F60">
        <w:t>o WOPP dołączono</w:t>
      </w:r>
      <w:r w:rsidR="00E574DB">
        <w:t xml:space="preserve"> </w:t>
      </w:r>
      <w:r w:rsidR="00EC5DC0">
        <w:t>kartę informacyjną</w:t>
      </w:r>
      <w:r w:rsidRPr="00144F60">
        <w:t xml:space="preserve"> termomodernizacji</w:t>
      </w:r>
      <w:r>
        <w:t xml:space="preserve"> </w:t>
      </w:r>
      <w:r w:rsidR="005D53DA" w:rsidRPr="00144F60">
        <w:t>spełniając</w:t>
      </w:r>
      <w:r w:rsidR="005D53DA">
        <w:t>ą</w:t>
      </w:r>
      <w:r w:rsidR="005D53DA" w:rsidRPr="00144F60">
        <w:t xml:space="preserve"> </w:t>
      </w:r>
      <w:r w:rsidRPr="00144F60">
        <w:t>warunki określone w załączniku do niniejszych wytycznych</w:t>
      </w:r>
      <w:r>
        <w:t>.</w:t>
      </w:r>
    </w:p>
    <w:p w14:paraId="677EE521" w14:textId="282842A8" w:rsidR="00520E99" w:rsidRDefault="00520E99" w:rsidP="00520E99">
      <w:pPr>
        <w:pStyle w:val="Akapitzlist"/>
        <w:numPr>
          <w:ilvl w:val="0"/>
          <w:numId w:val="6"/>
        </w:numPr>
        <w:spacing w:before="120"/>
        <w:rPr>
          <w:ins w:id="55" w:author="Autor"/>
          <w:rFonts w:cs="Arial"/>
          <w:bCs/>
        </w:rPr>
      </w:pPr>
      <w:ins w:id="56" w:author="Autor">
        <w:r>
          <w:rPr>
            <w:rFonts w:cs="Arial"/>
            <w:bCs/>
          </w:rPr>
          <w:t>W</w:t>
        </w:r>
        <w:r w:rsidRPr="002F39B7">
          <w:rPr>
            <w:rFonts w:cs="Arial"/>
            <w:bCs/>
          </w:rPr>
          <w:t xml:space="preserve"> </w:t>
        </w:r>
        <w:r>
          <w:rPr>
            <w:rFonts w:cs="Arial"/>
            <w:bCs/>
          </w:rPr>
          <w:t>przypadku operacji, o których mowa w sekcji IV.1:</w:t>
        </w:r>
      </w:ins>
    </w:p>
    <w:p w14:paraId="0A29175B" w14:textId="4800E5A2" w:rsidR="00520E99" w:rsidRDefault="00520E99" w:rsidP="00520E99">
      <w:pPr>
        <w:pStyle w:val="Akapitzlist"/>
        <w:numPr>
          <w:ilvl w:val="0"/>
          <w:numId w:val="132"/>
        </w:numPr>
        <w:spacing w:before="120"/>
        <w:rPr>
          <w:ins w:id="57" w:author="Autor"/>
        </w:rPr>
      </w:pPr>
      <w:ins w:id="58" w:author="Autor">
        <w:r>
          <w:rPr>
            <w:rFonts w:cs="Arial"/>
            <w:bCs/>
          </w:rPr>
          <w:t xml:space="preserve">ust. 5 pkt 1, ust. 6 pkt 1 lit. b-e, oraz ust. 7 pkt 1 </w:t>
        </w:r>
        <w:r w:rsidRPr="00B34A09">
          <w:t>pomocą objęte mogą być również koszty transportu do miejsca realizacji operacji materiałów służących realizacji operacji</w:t>
        </w:r>
        <w:r>
          <w:t>;</w:t>
        </w:r>
      </w:ins>
    </w:p>
    <w:p w14:paraId="4039DFE4" w14:textId="4FD55492" w:rsidR="00520E99" w:rsidRDefault="00520E99" w:rsidP="00520E99">
      <w:pPr>
        <w:pStyle w:val="Akapitzlist"/>
        <w:numPr>
          <w:ilvl w:val="0"/>
          <w:numId w:val="132"/>
        </w:numPr>
        <w:spacing w:before="120"/>
        <w:rPr>
          <w:ins w:id="59" w:author="Autor"/>
        </w:rPr>
      </w:pPr>
      <w:ins w:id="60" w:author="Autor">
        <w:r>
          <w:rPr>
            <w:rFonts w:cs="Arial"/>
            <w:bCs/>
          </w:rPr>
          <w:t xml:space="preserve">ust. 5 pkt 1, ust. 6 pkt 1 lit. </w:t>
        </w:r>
        <w:r w:rsidRPr="00976042">
          <w:rPr>
            <w:rFonts w:cs="Arial"/>
            <w:bCs/>
          </w:rPr>
          <w:t>b</w:t>
        </w:r>
        <w:r>
          <w:rPr>
            <w:rFonts w:cs="Arial"/>
            <w:bCs/>
          </w:rPr>
          <w:t xml:space="preserve">-e, oraz ust. 7 pkt 1 </w:t>
        </w:r>
        <w:r w:rsidRPr="000B19ED">
          <w:t>pomocą objęte mogą być również koszty rozbiórki i utylizacji materiałów szkodliwych pochodzących z rozbiórki pod warunkiem, że rozbiórka jest niezbędna w celu realizacji operacji</w:t>
        </w:r>
        <w:r>
          <w:t>;</w:t>
        </w:r>
      </w:ins>
    </w:p>
    <w:p w14:paraId="53859281" w14:textId="1D601AD3" w:rsidR="00520E99" w:rsidRPr="00F80982" w:rsidRDefault="000F4F50" w:rsidP="000F4F50">
      <w:pPr>
        <w:pStyle w:val="Akapitzlist"/>
        <w:numPr>
          <w:ilvl w:val="0"/>
          <w:numId w:val="132"/>
        </w:numPr>
        <w:spacing w:before="120"/>
        <w:rPr>
          <w:ins w:id="61" w:author="Autor"/>
        </w:rPr>
      </w:pPr>
      <w:ins w:id="62" w:author="Autor">
        <w:r>
          <w:rPr>
            <w:rFonts w:cs="Arial"/>
            <w:bCs/>
          </w:rPr>
          <w:t xml:space="preserve">ust. 5 pkt 1, ust. 6 pkt 1 lit. b-e, oraz ust. 7 pkt 1 lit. c, e-i </w:t>
        </w:r>
        <w:r w:rsidRPr="000B19ED">
          <w:t xml:space="preserve">pomocą </w:t>
        </w:r>
        <w:r w:rsidRPr="007839A5">
          <w:t>mogą być objęte również koszty zakupu lub montażu instalacji technicznej</w:t>
        </w:r>
        <w:r>
          <w:t>.</w:t>
        </w:r>
      </w:ins>
    </w:p>
    <w:p w14:paraId="13C7328B" w14:textId="77777777" w:rsidR="00B86A65" w:rsidRPr="00E15877" w:rsidRDefault="00A65066" w:rsidP="0006329B">
      <w:pPr>
        <w:pStyle w:val="Nagwek2"/>
      </w:pPr>
      <w:bookmarkStart w:id="63" w:name="_Toc144368511"/>
      <w:bookmarkStart w:id="64" w:name="_Toc224111288"/>
      <w:r w:rsidRPr="00E15877">
        <w:t>IV.2. Kryteria wyboru operacji</w:t>
      </w:r>
      <w:bookmarkEnd w:id="63"/>
      <w:bookmarkEnd w:id="64"/>
      <w:r w:rsidRPr="00E15877">
        <w:t xml:space="preserve"> </w:t>
      </w:r>
    </w:p>
    <w:p w14:paraId="5BEAC9A6" w14:textId="4811D5FF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A</w:t>
      </w:r>
      <w:r w:rsidR="0079783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5946C643" w14:textId="77777777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</w:t>
      </w:r>
      <w:r w:rsidRPr="001C0B15">
        <w:rPr>
          <w:rFonts w:eastAsia="Times New Roman" w:cs="Arial"/>
          <w:sz w:val="24"/>
          <w:szCs w:val="24"/>
          <w:lang w:eastAsia="pl-PL"/>
        </w:rPr>
        <w:t>prowadził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okresie ostatnich 12 miesięcy poprzedzających miesiąc w którym przypada dzień rozpoczęcia terminu naboru, produkcję zwierząt gospodarskich, a liczba tych zwierząt utrzymywanych w gospodarstwie w tym okresie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 w:rsidRPr="00241E44">
        <w:rPr>
          <w:sz w:val="24"/>
          <w:szCs w:val="24"/>
        </w:rPr>
        <w:t>obliczana w kalkulatorze opracowanym przez ARiMR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>w przeliczeniu na DJP wynosi:</w:t>
      </w:r>
    </w:p>
    <w:p w14:paraId="0B30D3D5" w14:textId="77777777" w:rsidR="00B86A65" w:rsidRPr="004F06B3" w:rsidRDefault="00A65066" w:rsidP="004F06B3">
      <w:pPr>
        <w:pStyle w:val="Akapitzlist"/>
        <w:numPr>
          <w:ilvl w:val="0"/>
          <w:numId w:val="59"/>
        </w:numPr>
        <w:spacing w:before="120"/>
      </w:pPr>
      <w:r w:rsidRPr="004F06B3">
        <w:t xml:space="preserve">powyżej 200 </w:t>
      </w:r>
      <w:r w:rsidRPr="00E15877">
        <w:rPr>
          <w:rFonts w:eastAsia="Arial"/>
          <w:color w:val="000000" w:themeColor="text1"/>
        </w:rPr>
        <w:t>–</w:t>
      </w:r>
      <w:r w:rsidRPr="004F06B3">
        <w:t xml:space="preserve"> przyznaje się 6 punktów,</w:t>
      </w:r>
    </w:p>
    <w:p w14:paraId="6B3B3D89" w14:textId="77777777" w:rsidR="00B86A65" w:rsidRPr="004F06B3" w:rsidRDefault="00A65066" w:rsidP="004F06B3">
      <w:pPr>
        <w:pStyle w:val="Akapitzlist"/>
        <w:numPr>
          <w:ilvl w:val="0"/>
          <w:numId w:val="59"/>
        </w:numPr>
        <w:spacing w:before="120"/>
      </w:pPr>
      <w:r w:rsidRPr="004F06B3">
        <w:t xml:space="preserve">powyżej 100 i nie więcej niż 200 </w:t>
      </w:r>
      <w:r w:rsidRPr="00E15877">
        <w:rPr>
          <w:rFonts w:eastAsia="Arial"/>
          <w:color w:val="000000" w:themeColor="text1"/>
        </w:rPr>
        <w:t>–</w:t>
      </w:r>
      <w:r w:rsidRPr="004F06B3">
        <w:t xml:space="preserve"> przyznaje się 4 punkty,</w:t>
      </w:r>
    </w:p>
    <w:p w14:paraId="5AB4A296" w14:textId="77777777" w:rsidR="00B86A65" w:rsidRPr="004F06B3" w:rsidRDefault="00A65066" w:rsidP="004F06B3">
      <w:pPr>
        <w:pStyle w:val="Akapitzlist"/>
        <w:numPr>
          <w:ilvl w:val="0"/>
          <w:numId w:val="59"/>
        </w:numPr>
        <w:spacing w:before="120"/>
      </w:pPr>
      <w:r w:rsidRPr="004F06B3">
        <w:t xml:space="preserve">co najmniej 50 i nie więcej niż 100 </w:t>
      </w:r>
      <w:r w:rsidRPr="00E15877">
        <w:rPr>
          <w:rFonts w:eastAsia="Arial"/>
          <w:color w:val="000000" w:themeColor="text1"/>
        </w:rPr>
        <w:t>–</w:t>
      </w:r>
      <w:r w:rsidRPr="004F06B3">
        <w:t xml:space="preserve"> przyznaje się 2 punkty;</w:t>
      </w:r>
    </w:p>
    <w:p w14:paraId="5ECE2B08" w14:textId="3A810491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 dniu złożenia WOPP wnioskodawca</w:t>
      </w:r>
      <w:r w:rsidR="00122900">
        <w:rPr>
          <w:rFonts w:eastAsia="Times New Roman" w:cs="Arial"/>
          <w:sz w:val="24"/>
          <w:szCs w:val="24"/>
          <w:lang w:eastAsia="pl-PL"/>
        </w:rPr>
        <w:t xml:space="preserve"> uczestniczy w systemie </w:t>
      </w:r>
      <w:r w:rsidR="00E659FB">
        <w:rPr>
          <w:rFonts w:eastAsia="Times New Roman" w:cs="Arial"/>
          <w:sz w:val="24"/>
          <w:szCs w:val="24"/>
          <w:lang w:eastAsia="pl-PL"/>
        </w:rPr>
        <w:t>integrowanej produkcji roślin</w:t>
      </w:r>
      <w:r w:rsidR="00122900">
        <w:rPr>
          <w:rFonts w:eastAsia="Times New Roman" w:cs="Arial"/>
          <w:sz w:val="24"/>
          <w:szCs w:val="24"/>
          <w:lang w:eastAsia="pl-PL"/>
        </w:rPr>
        <w:t xml:space="preserve"> lub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prowadzi produkcję ekologiczną</w:t>
      </w:r>
      <w:r w:rsidR="002348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  <w:r w:rsidR="00122900" w:rsidRPr="00122900">
        <w:t xml:space="preserve"> </w:t>
      </w:r>
    </w:p>
    <w:p w14:paraId="2655CA3E" w14:textId="77777777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lastRenderedPageBreak/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 punkt;</w:t>
      </w:r>
    </w:p>
    <w:p w14:paraId="443C7B6C" w14:textId="68A93B13" w:rsidR="00B86A65" w:rsidRPr="00E15877" w:rsidRDefault="00A84791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>wnioskodawca jest rolnikiem</w:t>
      </w:r>
      <w:r w:rsidR="00F8224A">
        <w:rPr>
          <w:rFonts w:eastAsia="Times New Roman" w:cs="Arial"/>
          <w:sz w:val="24"/>
          <w:szCs w:val="24"/>
          <w:lang w:eastAsia="pl-PL"/>
        </w:rPr>
        <w:t>, który ma nie więcej niż 40 lat (nieukończone 41 lat)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 w:rsidR="00A65066" w:rsidRPr="00E15877">
        <w:rPr>
          <w:rFonts w:eastAsia="Arial"/>
          <w:color w:val="000000" w:themeColor="text1"/>
        </w:rPr>
        <w:t>–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5F57C256" w14:textId="0268EA1A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określony w </w:t>
      </w:r>
      <w:r w:rsidR="00EC5DC0">
        <w:rPr>
          <w:rFonts w:eastAsia="Times New Roman" w:cs="Arial"/>
          <w:sz w:val="24"/>
          <w:szCs w:val="24"/>
          <w:lang w:eastAsia="pl-PL"/>
        </w:rPr>
        <w:t>karcie informacyjnej</w:t>
      </w:r>
      <w:r>
        <w:rPr>
          <w:rFonts w:eastAsia="Times New Roman" w:cs="Arial"/>
          <w:sz w:val="24"/>
          <w:szCs w:val="24"/>
          <w:lang w:eastAsia="pl-PL"/>
        </w:rPr>
        <w:t xml:space="preserve"> biogazowni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udział nawozów naturalnych pochodzących z własnego gospodarstwa do produkcji biogazu </w:t>
      </w:r>
      <w:r w:rsidRPr="008D5824">
        <w:rPr>
          <w:rFonts w:eastAsia="Times New Roman" w:cs="Arial"/>
          <w:sz w:val="24"/>
          <w:szCs w:val="24"/>
          <w:lang w:eastAsia="pl-PL"/>
        </w:rPr>
        <w:t>rolniczego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łącznej ilości wszystkich stosowanych substratów stanowi:</w:t>
      </w:r>
    </w:p>
    <w:p w14:paraId="44C750DB" w14:textId="4664A062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powyżej 50% nominalnego zapotrzebowania </w:t>
      </w:r>
      <w:r>
        <w:rPr>
          <w:rFonts w:eastAsia="Arial" w:cs="Arial"/>
          <w:color w:val="000000" w:themeColor="text1"/>
        </w:rPr>
        <w:t>biogazowni rolniczej</w:t>
      </w:r>
      <w:r w:rsidRPr="00E15877">
        <w:rPr>
          <w:rFonts w:cs="Aria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4 punkty,</w:t>
      </w:r>
    </w:p>
    <w:p w14:paraId="2D75C5D0" w14:textId="15D27F40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co najmniej 20% i nie więcej niż 50% nominalnego zapotrzebowania </w:t>
      </w:r>
      <w:r w:rsidRPr="008744EE">
        <w:rPr>
          <w:rFonts w:eastAsia="Arial" w:cs="Arial"/>
          <w:color w:val="000000" w:themeColor="text1"/>
        </w:rPr>
        <w:t>biogazowni rolniczej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punkty.</w:t>
      </w:r>
    </w:p>
    <w:p w14:paraId="1A3297C1" w14:textId="093C840C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B</w:t>
      </w:r>
      <w:r w:rsidR="0079783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21F47CC4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241E44">
        <w:rPr>
          <w:sz w:val="24"/>
          <w:szCs w:val="24"/>
        </w:rPr>
        <w:t>obliczana w kalkulatorze opracowanym przez ARiMR</w:t>
      </w:r>
      <w:r>
        <w:rPr>
          <w:sz w:val="24"/>
          <w:szCs w:val="24"/>
        </w:rPr>
        <w:t>,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 xml:space="preserve">w przeliczeniu na DJP wynosi co najmniej 5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4 punkty;</w:t>
      </w:r>
    </w:p>
    <w:p w14:paraId="3B6320C7" w14:textId="7DBD897A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 dniu złożenia WOPP wnioskodawca </w:t>
      </w:r>
      <w:r w:rsidR="00122900" w:rsidRPr="00122900">
        <w:rPr>
          <w:rFonts w:eastAsia="Times New Roman" w:cs="Arial"/>
          <w:sz w:val="24"/>
          <w:szCs w:val="24"/>
          <w:lang w:eastAsia="pl-PL"/>
        </w:rPr>
        <w:t>uczestniczy w systemie</w:t>
      </w:r>
      <w:r w:rsidR="00E659FB" w:rsidRPr="00E659FB">
        <w:rPr>
          <w:rFonts w:eastAsia="Times New Roman" w:cs="Arial"/>
          <w:sz w:val="24"/>
          <w:szCs w:val="24"/>
          <w:lang w:eastAsia="pl-PL"/>
        </w:rPr>
        <w:t xml:space="preserve"> integrowanej produkcji roślin</w:t>
      </w:r>
      <w:r w:rsidR="00122900" w:rsidRPr="00122900">
        <w:rPr>
          <w:rFonts w:eastAsia="Times New Roman" w:cs="Arial"/>
          <w:sz w:val="24"/>
          <w:szCs w:val="24"/>
          <w:lang w:eastAsia="pl-PL"/>
        </w:rPr>
        <w:t xml:space="preserve"> lub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prowadzi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64ED4742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 punkt;</w:t>
      </w:r>
    </w:p>
    <w:p w14:paraId="7DD3AE6D" w14:textId="589FDBDF" w:rsidR="00B86A65" w:rsidRPr="00E15877" w:rsidRDefault="00A84791" w:rsidP="00F8224A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Pr="00E15877">
        <w:rPr>
          <w:rFonts w:eastAsia="Times New Roman" w:cs="Arial"/>
          <w:sz w:val="24"/>
          <w:szCs w:val="24"/>
          <w:lang w:eastAsia="pl-PL"/>
        </w:rPr>
        <w:t>wnioskodawca jest rolnikiem</w:t>
      </w:r>
      <w:r>
        <w:rPr>
          <w:rFonts w:eastAsia="Times New Roman" w:cs="Arial"/>
          <w:sz w:val="24"/>
          <w:szCs w:val="24"/>
          <w:lang w:eastAsia="pl-PL"/>
        </w:rPr>
        <w:t xml:space="preserve">, który ma nie więcej niż 40 lat (nieukończone 41 lat)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3CD78AAD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wnioskodawcy nie przyznano pomocy na</w:t>
      </w:r>
      <w:r>
        <w:rPr>
          <w:rFonts w:eastAsia="Times New Roman" w:cs="Arial"/>
          <w:sz w:val="24"/>
          <w:szCs w:val="24"/>
          <w:lang w:eastAsia="pl-PL"/>
        </w:rPr>
        <w:t xml:space="preserve"> zakup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ramach poddziałania „Wsparcie inwestycji w gospodarstwach rolnych” w ramach operacji typu „Modernizacja gospodarstw rolnych” lub „Inwestycje w gospodarstwach położonych na obszarach Natura 2000” objętego Programem Rozwoju Obszarów Wiejskich na lata 2014–2020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3 punkty;</w:t>
      </w:r>
    </w:p>
    <w:p w14:paraId="33EFEB16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bookmarkStart w:id="65" w:name="_Hlk124765210"/>
      <w:r w:rsidRPr="00E15877">
        <w:rPr>
          <w:rFonts w:eastAsia="Times New Roman" w:cs="Arial"/>
          <w:sz w:val="24"/>
          <w:szCs w:val="24"/>
          <w:lang w:eastAsia="pl-PL"/>
        </w:rPr>
        <w:t xml:space="preserve">sprawność </w:t>
      </w:r>
      <w:bookmarkEnd w:id="65"/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wynosi:</w:t>
      </w:r>
    </w:p>
    <w:p w14:paraId="161A7579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3 punkty,</w:t>
      </w:r>
    </w:p>
    <w:p w14:paraId="10196B91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18% i nie więcej niż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2 punkty,</w:t>
      </w:r>
    </w:p>
    <w:p w14:paraId="3A404D87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nie więcej niż </w:t>
      </w:r>
      <w:r w:rsidRPr="00E15877">
        <w:rPr>
          <w:rFonts w:eastAsia="Arial" w:cs="Arial"/>
          <w:color w:val="000000" w:themeColor="text1"/>
        </w:rPr>
        <w:t xml:space="preserve">18% </w:t>
      </w:r>
      <w:r w:rsidRPr="00E15877">
        <w:rPr>
          <w:rFonts w:cs="Arial"/>
          <w:bCs/>
        </w:rPr>
        <w:t>–</w:t>
      </w:r>
      <w:r w:rsidRPr="00E15877">
        <w:rPr>
          <w:rFonts w:eastAsia="Arial" w:cs="Arial"/>
          <w:color w:val="000000" w:themeColor="text1"/>
        </w:rPr>
        <w:t xml:space="preserve"> przyznaje się 1 punkt</w:t>
      </w:r>
      <w:r>
        <w:rPr>
          <w:rFonts w:eastAsia="Arial" w:cs="Arial"/>
          <w:color w:val="000000" w:themeColor="text1"/>
        </w:rPr>
        <w:t>;</w:t>
      </w:r>
    </w:p>
    <w:p w14:paraId="4FEB0231" w14:textId="77777777" w:rsidR="00B86A65" w:rsidRPr="00C00CB1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0CB1">
        <w:rPr>
          <w:rFonts w:eastAsia="Times New Roman" w:cs="Arial"/>
          <w:sz w:val="24"/>
          <w:szCs w:val="24"/>
          <w:lang w:eastAsia="pl-PL"/>
        </w:rPr>
        <w:lastRenderedPageBreak/>
        <w:t>sprawność optyczna kolektorów słonecznych wynosi:</w:t>
      </w:r>
    </w:p>
    <w:p w14:paraId="05BFFCF4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80 % </w:t>
      </w:r>
      <w:r w:rsidRPr="00C00CB1">
        <w:rPr>
          <w:rFonts w:cs="Arial"/>
          <w:bCs/>
        </w:rPr>
        <w:t xml:space="preserve">– </w:t>
      </w:r>
      <w:r w:rsidRPr="00C00CB1">
        <w:rPr>
          <w:rFonts w:cs="Arial"/>
        </w:rPr>
        <w:t>przyznaje się 3 punkty,</w:t>
      </w:r>
    </w:p>
    <w:p w14:paraId="3157C660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70% i nie więcej niż 80%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2 punkty,</w:t>
      </w:r>
    </w:p>
    <w:p w14:paraId="0F623163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nie więcej niż 70%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1 punkt. </w:t>
      </w:r>
    </w:p>
    <w:p w14:paraId="450D54A4" w14:textId="3F916431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2F39B7">
        <w:rPr>
          <w:rFonts w:cs="Arial"/>
          <w:sz w:val="24"/>
          <w:szCs w:val="24"/>
        </w:rPr>
        <w:t>W obszarze C</w:t>
      </w:r>
      <w:r w:rsidR="0079783C">
        <w:rPr>
          <w:rFonts w:cs="Arial"/>
          <w:sz w:val="24"/>
          <w:szCs w:val="24"/>
        </w:rPr>
        <w:t>,</w:t>
      </w:r>
      <w:r w:rsidRPr="002F39B7">
        <w:rPr>
          <w:rFonts w:cs="Arial"/>
          <w:sz w:val="24"/>
          <w:szCs w:val="24"/>
        </w:rPr>
        <w:t xml:space="preserve"> jeżeli: </w:t>
      </w:r>
    </w:p>
    <w:p w14:paraId="2B7501D4" w14:textId="77777777" w:rsidR="00B86A65" w:rsidRPr="00C00CB1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 xml:space="preserve"> 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C00CB1">
        <w:t xml:space="preserve">obliczana w kalkulatorze opracowanym przez ARiMR, </w:t>
      </w:r>
      <w:r>
        <w:br/>
      </w:r>
      <w:r w:rsidRPr="00C00CB1">
        <w:rPr>
          <w:rFonts w:cs="Arial"/>
        </w:rPr>
        <w:t xml:space="preserve">w przeliczeniu na DJP wynosi co najmniej 5 </w:t>
      </w:r>
      <w:r w:rsidRPr="00C00CB1">
        <w:rPr>
          <w:rFonts w:eastAsia="Arial"/>
          <w:color w:val="000000" w:themeColor="text1"/>
        </w:rPr>
        <w:t>–</w:t>
      </w:r>
      <w:r w:rsidRPr="00C00CB1">
        <w:rPr>
          <w:rFonts w:cs="Arial"/>
        </w:rPr>
        <w:t xml:space="preserve"> przyznaje się 4 punkty;</w:t>
      </w:r>
    </w:p>
    <w:p w14:paraId="42D3EB39" w14:textId="6DEA1491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>w dniu złożenia WOPP</w:t>
      </w:r>
      <w:r w:rsidRPr="00E15877">
        <w:rPr>
          <w:rFonts w:cs="Arial"/>
        </w:rPr>
        <w:t xml:space="preserve"> wnioskodawca </w:t>
      </w:r>
      <w:r w:rsidR="00122900" w:rsidRPr="00122900">
        <w:rPr>
          <w:rFonts w:cs="Arial"/>
        </w:rPr>
        <w:t xml:space="preserve">uczestniczy w </w:t>
      </w:r>
      <w:r w:rsidR="00E659FB" w:rsidRPr="00E659FB">
        <w:rPr>
          <w:rFonts w:cs="Arial"/>
        </w:rPr>
        <w:t xml:space="preserve">systemie integrowanej produkcji roślin </w:t>
      </w:r>
      <w:r w:rsidR="00122900" w:rsidRPr="00122900">
        <w:rPr>
          <w:rFonts w:cs="Arial"/>
        </w:rPr>
        <w:t xml:space="preserve">lub </w:t>
      </w:r>
      <w:r w:rsidRPr="0058568E">
        <w:rPr>
          <w:rFonts w:cs="Arial"/>
        </w:rPr>
        <w:t>prowadzi</w:t>
      </w:r>
      <w:r w:rsidRPr="00E15877">
        <w:rPr>
          <w:rFonts w:cs="Arial"/>
        </w:rPr>
        <w:t xml:space="preserve">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punkty;</w:t>
      </w:r>
    </w:p>
    <w:p w14:paraId="56F3AEF1" w14:textId="77777777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  <w:bCs/>
        </w:rPr>
      </w:pPr>
      <w:r w:rsidRPr="00E15877">
        <w:rPr>
          <w:rFonts w:cs="Aria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1 punkt</w:t>
      </w:r>
      <w:r>
        <w:rPr>
          <w:rFonts w:cs="Arial"/>
        </w:rPr>
        <w:t>;</w:t>
      </w:r>
    </w:p>
    <w:p w14:paraId="5D8B2718" w14:textId="3AB7C76E" w:rsidR="00B86A65" w:rsidRPr="00E15877" w:rsidRDefault="00A84791" w:rsidP="00F8224A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>
        <w:rPr>
          <w:rFonts w:cs="Arial"/>
        </w:rPr>
        <w:t xml:space="preserve">w dniu złożenia WOPP </w:t>
      </w:r>
      <w:r w:rsidRPr="00E15877">
        <w:rPr>
          <w:rFonts w:cs="Arial"/>
        </w:rPr>
        <w:t>wnioskodawca jest rolnikiem</w:t>
      </w:r>
      <w:r>
        <w:rPr>
          <w:rFonts w:cs="Arial"/>
        </w:rPr>
        <w:t xml:space="preserve">, który ma nie więcej niż 40 lat (nieukończone 41 lat)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</w:t>
      </w:r>
      <w:r w:rsidR="00A65066" w:rsidRPr="00E15877">
        <w:rPr>
          <w:rFonts w:cs="Arial"/>
        </w:rPr>
        <w:t>;</w:t>
      </w:r>
    </w:p>
    <w:p w14:paraId="3E67B1DD" w14:textId="0DE993CF" w:rsidR="00B86A65" w:rsidRPr="0058568E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operacja zostanie przeprowadzona w sposób kompleksowy, czyli docieplenie budynk</w:t>
      </w:r>
      <w:r>
        <w:rPr>
          <w:rFonts w:cs="Arial"/>
        </w:rPr>
        <w:t>ów gospodarstw rolnych</w:t>
      </w:r>
      <w:r w:rsidRPr="00E15877">
        <w:rPr>
          <w:rFonts w:cs="Arial"/>
        </w:rPr>
        <w:t xml:space="preserve"> będzie połączone z montażem lub </w:t>
      </w:r>
      <w:r w:rsidRPr="0058568E">
        <w:rPr>
          <w:rFonts w:cs="Arial"/>
        </w:rPr>
        <w:t xml:space="preserve">modernizacją </w:t>
      </w:r>
      <w:r w:rsidRPr="0058568E">
        <w:rPr>
          <w:rFonts w:eastAsia="Arial" w:cs="Arial"/>
          <w:color w:val="000000" w:themeColor="text1"/>
        </w:rPr>
        <w:t xml:space="preserve">instalacji do odzyskiwania ciepła z tych budynków lub instalacji centralnego ogrzewania lub źródłem ciepła w tym współpracującym z OZE lub kompleksową wymianą lub modernizacją oświetlenia na energooszczędne </w:t>
      </w:r>
      <w:r>
        <w:rPr>
          <w:rFonts w:eastAsia="Arial" w:cs="Arial"/>
          <w:color w:val="000000" w:themeColor="text1"/>
        </w:rPr>
        <w:br/>
      </w:r>
      <w:r w:rsidRPr="0058568E">
        <w:rPr>
          <w:rFonts w:eastAsia="Arial" w:cs="Arial"/>
          <w:color w:val="000000" w:themeColor="text1"/>
        </w:rPr>
        <w:t xml:space="preserve">w technologii LED </w:t>
      </w:r>
      <w:r w:rsidRPr="0058568E">
        <w:rPr>
          <w:rFonts w:eastAsia="Arial"/>
          <w:color w:val="000000" w:themeColor="text1"/>
        </w:rPr>
        <w:t>–</w:t>
      </w:r>
      <w:r w:rsidRPr="0058568E">
        <w:rPr>
          <w:rFonts w:eastAsia="Arial" w:cs="Arial"/>
          <w:color w:val="000000" w:themeColor="text1"/>
        </w:rPr>
        <w:t xml:space="preserve"> przyznaje się </w:t>
      </w:r>
      <w:r w:rsidR="005A0C5D">
        <w:rPr>
          <w:rFonts w:eastAsia="Arial" w:cs="Arial"/>
          <w:color w:val="000000" w:themeColor="text1"/>
        </w:rPr>
        <w:t>4</w:t>
      </w:r>
      <w:r w:rsidRPr="0058568E">
        <w:rPr>
          <w:rFonts w:eastAsia="Arial" w:cs="Arial"/>
          <w:color w:val="000000" w:themeColor="text1"/>
        </w:rPr>
        <w:t xml:space="preserve"> punkty;</w:t>
      </w:r>
    </w:p>
    <w:p w14:paraId="2B1F4593" w14:textId="54D81931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t xml:space="preserve">w ramach </w:t>
      </w:r>
      <w:r>
        <w:t>operacji</w:t>
      </w:r>
      <w:r w:rsidRPr="00E15877">
        <w:t xml:space="preserve"> w gospodarstwie</w:t>
      </w:r>
      <w:r w:rsidR="00446CCC">
        <w:t xml:space="preserve"> </w:t>
      </w:r>
      <w:r w:rsidRPr="00EC0C5B">
        <w:t>zostaną</w:t>
      </w:r>
      <w:r w:rsidRPr="00E15877">
        <w:t xml:space="preserve"> </w:t>
      </w:r>
      <w:r w:rsidRPr="00965225">
        <w:t>zlikwidowane</w:t>
      </w:r>
      <w:r w:rsidRPr="00E15877">
        <w:t xml:space="preserve"> wszystkie źródła ciepła wykorzystujące kopalne paliwo stałe</w:t>
      </w:r>
      <w:r>
        <w:t xml:space="preserve"> przez ich zezłomowanie </w:t>
      </w:r>
      <w:r w:rsidRPr="00E15877">
        <w:t xml:space="preserve">i </w:t>
      </w:r>
      <w:r>
        <w:t xml:space="preserve">będą </w:t>
      </w:r>
      <w:r w:rsidRPr="00E15877">
        <w:t>zast</w:t>
      </w:r>
      <w:r>
        <w:t>ąpione</w:t>
      </w:r>
      <w:r w:rsidRPr="00E15877">
        <w:t xml:space="preserve"> kotłem na biomasę</w:t>
      </w:r>
      <w: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 xml:space="preserve">nie później niż do złożenia WOP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</w:t>
      </w:r>
      <w:r w:rsidR="005A0C5D">
        <w:rPr>
          <w:rFonts w:cs="Arial"/>
        </w:rPr>
        <w:t>3</w:t>
      </w:r>
      <w:r w:rsidRPr="00E15877">
        <w:rPr>
          <w:rFonts w:cs="Arial"/>
        </w:rPr>
        <w:t xml:space="preserve"> punkty;</w:t>
      </w:r>
    </w:p>
    <w:p w14:paraId="69BCED85" w14:textId="014B45B5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w budynk</w:t>
      </w:r>
      <w:r>
        <w:rPr>
          <w:rFonts w:cs="Arial"/>
        </w:rPr>
        <w:t xml:space="preserve">ach </w:t>
      </w:r>
      <w:r>
        <w:rPr>
          <w:rFonts w:eastAsia="Arial" w:cs="Arial"/>
        </w:rPr>
        <w:t>gospodarstw rolnych</w:t>
      </w:r>
      <w:r w:rsidRPr="00E15877">
        <w:rPr>
          <w:rFonts w:cs="Arial"/>
        </w:rPr>
        <w:t xml:space="preserve"> objęty</w:t>
      </w:r>
      <w:r>
        <w:rPr>
          <w:rFonts w:cs="Arial"/>
        </w:rPr>
        <w:t>ch</w:t>
      </w:r>
      <w:r w:rsidRPr="00E15877">
        <w:rPr>
          <w:rFonts w:cs="Arial"/>
        </w:rPr>
        <w:t xml:space="preserve"> dofinansowaniem wykorzystywany będzie system monitoringu i zarządzania energią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</w:t>
      </w:r>
      <w:r w:rsidR="005A0C5D">
        <w:rPr>
          <w:rFonts w:cs="Arial"/>
        </w:rPr>
        <w:t>2</w:t>
      </w:r>
      <w:r w:rsidRPr="00E15877">
        <w:rPr>
          <w:rFonts w:cs="Arial"/>
        </w:rPr>
        <w:t xml:space="preserve"> punkt</w:t>
      </w:r>
      <w:r w:rsidR="005A0C5D">
        <w:rPr>
          <w:rFonts w:cs="Arial"/>
        </w:rPr>
        <w:t>y</w:t>
      </w:r>
      <w:r w:rsidRPr="00E15877">
        <w:rPr>
          <w:rFonts w:cs="Arial"/>
        </w:rPr>
        <w:t>.</w:t>
      </w:r>
    </w:p>
    <w:p w14:paraId="66F3C236" w14:textId="5B523F18" w:rsidR="00C53879" w:rsidRPr="000C6AE6" w:rsidRDefault="002B6A4A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ins w:id="66" w:author="Autor"/>
          <w:sz w:val="24"/>
          <w:szCs w:val="32"/>
          <w:lang w:eastAsia="pl-PL"/>
        </w:rPr>
      </w:pPr>
      <w:ins w:id="67" w:author="Autor">
        <w:r w:rsidRPr="000C6AE6">
          <w:rPr>
            <w:sz w:val="24"/>
            <w:szCs w:val="32"/>
            <w:lang w:eastAsia="pl-PL"/>
          </w:rPr>
          <w:t>W przy</w:t>
        </w:r>
        <w:r w:rsidR="000C6AE6" w:rsidRPr="000C6AE6">
          <w:rPr>
            <w:sz w:val="24"/>
            <w:szCs w:val="32"/>
            <w:lang w:eastAsia="pl-PL"/>
          </w:rPr>
          <w:t xml:space="preserve">padku </w:t>
        </w:r>
        <w:r w:rsidR="000C6AE6">
          <w:rPr>
            <w:sz w:val="24"/>
            <w:szCs w:val="32"/>
            <w:lang w:eastAsia="pl-PL"/>
          </w:rPr>
          <w:t xml:space="preserve">gdy małżonek rolnika spełnia </w:t>
        </w:r>
        <w:r w:rsidR="000C6AE6" w:rsidRPr="000C6AE6">
          <w:rPr>
            <w:sz w:val="24"/>
            <w:szCs w:val="32"/>
            <w:lang w:eastAsia="pl-PL"/>
          </w:rPr>
          <w:t>kryterium</w:t>
        </w:r>
        <w:r w:rsidR="000C6AE6">
          <w:rPr>
            <w:sz w:val="24"/>
            <w:szCs w:val="32"/>
            <w:lang w:eastAsia="pl-PL"/>
          </w:rPr>
          <w:t>,</w:t>
        </w:r>
        <w:r w:rsidR="000C6AE6" w:rsidRPr="000C6AE6">
          <w:rPr>
            <w:sz w:val="24"/>
            <w:szCs w:val="32"/>
            <w:lang w:eastAsia="pl-PL"/>
          </w:rPr>
          <w:t xml:space="preserve"> o którym mowa</w:t>
        </w:r>
        <w:r w:rsidR="000C6AE6">
          <w:rPr>
            <w:sz w:val="24"/>
            <w:szCs w:val="32"/>
            <w:lang w:eastAsia="pl-PL"/>
          </w:rPr>
          <w:t xml:space="preserve"> w</w:t>
        </w:r>
        <w:r w:rsidR="000C6AE6" w:rsidRPr="000C6AE6">
          <w:rPr>
            <w:sz w:val="24"/>
            <w:szCs w:val="32"/>
            <w:lang w:eastAsia="pl-PL"/>
          </w:rPr>
          <w:t xml:space="preserve"> </w:t>
        </w:r>
        <w:r w:rsidR="000C6AE6">
          <w:rPr>
            <w:sz w:val="24"/>
            <w:szCs w:val="32"/>
            <w:lang w:eastAsia="pl-PL"/>
          </w:rPr>
          <w:t>ust.1 pkt 2, ust. 2 pkt 2</w:t>
        </w:r>
        <w:r w:rsidR="00000FCC">
          <w:rPr>
            <w:sz w:val="24"/>
            <w:szCs w:val="32"/>
            <w:lang w:eastAsia="pl-PL"/>
          </w:rPr>
          <w:t xml:space="preserve"> lub</w:t>
        </w:r>
        <w:r w:rsidR="000C6AE6">
          <w:rPr>
            <w:sz w:val="24"/>
            <w:szCs w:val="32"/>
            <w:lang w:eastAsia="pl-PL"/>
          </w:rPr>
          <w:t xml:space="preserve"> ust. 3 pkt 2, punkty za kryterium może być </w:t>
        </w:r>
        <w:r w:rsidR="00000FCC">
          <w:rPr>
            <w:sz w:val="24"/>
            <w:szCs w:val="32"/>
            <w:lang w:eastAsia="pl-PL"/>
          </w:rPr>
          <w:t>przyznane</w:t>
        </w:r>
        <w:r w:rsidR="000C6AE6">
          <w:rPr>
            <w:sz w:val="24"/>
            <w:szCs w:val="32"/>
            <w:lang w:eastAsia="pl-PL"/>
          </w:rPr>
          <w:t>, o ile nie występuje między nimi rozdzielność majątkowa.</w:t>
        </w:r>
      </w:ins>
    </w:p>
    <w:p w14:paraId="0FF0EE59" w14:textId="03E4433A" w:rsidR="00B86A65" w:rsidRPr="00E15877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szCs w:val="24"/>
          <w:lang w:eastAsia="pl-PL"/>
        </w:rPr>
      </w:pPr>
      <w:r w:rsidRPr="00E15877">
        <w:rPr>
          <w:rFonts w:cs="Arial"/>
          <w:sz w:val="24"/>
          <w:szCs w:val="24"/>
        </w:rPr>
        <w:t>Pomoc</w:t>
      </w:r>
      <w:r w:rsidRPr="00E15877">
        <w:rPr>
          <w:rFonts w:cs="Arial"/>
          <w:bCs/>
          <w:sz w:val="24"/>
          <w:szCs w:val="24"/>
        </w:rPr>
        <w:t xml:space="preserve"> może być przyznana na operacje, które</w:t>
      </w:r>
      <w:r w:rsidRPr="00E15877">
        <w:rPr>
          <w:sz w:val="24"/>
          <w:szCs w:val="24"/>
          <w:lang w:eastAsia="pl-PL"/>
        </w:rPr>
        <w:t xml:space="preserve"> uzyskały co najmniej 6 punktów.</w:t>
      </w:r>
    </w:p>
    <w:p w14:paraId="28F47672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lastRenderedPageBreak/>
        <w:t>W przypadku operacji, które uzyskały taką samą liczbę punktów, o pierwszeństwie przysługiwania pomocy decyduje kwota wnioskowanej pomocy, przy czym pierwszeństwo w uzyskaniu pomocy ma operacja z niższą wnioskowaną kwotą pomocy.</w:t>
      </w:r>
    </w:p>
    <w:p w14:paraId="4570AA09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t>W przypadku operacji, które uzyskały taką samą liczbę punktów i mają taką samą wnioskowaną kwotę pomocy, o pierwszeństwie przysługiwania pomocy decyduje wcześniejsza data i godzina złożenia WOPP.</w:t>
      </w:r>
    </w:p>
    <w:p w14:paraId="0E380512" w14:textId="77777777" w:rsidR="00B86A65" w:rsidRPr="00E15877" w:rsidRDefault="00A65066" w:rsidP="00A830E4">
      <w:pPr>
        <w:pStyle w:val="Nagwek1"/>
      </w:pPr>
      <w:bookmarkStart w:id="68" w:name="_Toc144368512"/>
      <w:bookmarkStart w:id="69" w:name="_Toc224111289"/>
      <w:r w:rsidRPr="00E15877">
        <w:t>V. Wypłata pomocy</w:t>
      </w:r>
      <w:bookmarkEnd w:id="68"/>
      <w:bookmarkEnd w:id="69"/>
    </w:p>
    <w:p w14:paraId="1627494D" w14:textId="77777777" w:rsidR="00B86A65" w:rsidRPr="008B1F68" w:rsidRDefault="00A65066" w:rsidP="00952268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 w:rsidRPr="00E15877">
        <w:t>Warunki dotyczące wypłaty pomocy zostały określone w wytycznych podstawowych</w:t>
      </w:r>
      <w:r>
        <w:t>,</w:t>
      </w:r>
      <w:r w:rsidRPr="00D31423">
        <w:t xml:space="preserve"> </w:t>
      </w:r>
      <w:r>
        <w:t xml:space="preserve">z tym że warunek wypłaty pomocy określony w wytycznych podstawowych w podrozdziale IX.1 ust. 2 pkt 3 nie dotyczy kryteriów określonych w </w:t>
      </w:r>
      <w:r>
        <w:rPr>
          <w:rFonts w:eastAsiaTheme="minorEastAsia" w:cs="Arial"/>
          <w:lang w:eastAsia="zh-CN"/>
        </w:rPr>
        <w:t xml:space="preserve">podrozdziale </w:t>
      </w:r>
      <w:r w:rsidRPr="00F810E0">
        <w:rPr>
          <w:rFonts w:eastAsiaTheme="minorEastAsia" w:cs="Arial"/>
          <w:lang w:eastAsia="zh-CN"/>
        </w:rPr>
        <w:t>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1 pkt 1 i 5,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2 pkt 1 oraz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3 pkt 1</w:t>
      </w:r>
      <w:r w:rsidRPr="008B1F68">
        <w:rPr>
          <w:rFonts w:eastAsiaTheme="minorEastAsia" w:cs="Arial"/>
          <w:lang w:eastAsia="zh-CN"/>
        </w:rPr>
        <w:t xml:space="preserve"> </w:t>
      </w:r>
      <w:r>
        <w:rPr>
          <w:rFonts w:eastAsiaTheme="minorEastAsia" w:cs="Arial"/>
          <w:lang w:eastAsia="zh-CN"/>
        </w:rPr>
        <w:t xml:space="preserve">niniejszych wytycznych. </w:t>
      </w:r>
    </w:p>
    <w:p w14:paraId="7C33C691" w14:textId="1D1B3674" w:rsidR="00B86A65" w:rsidRDefault="00A65066" w:rsidP="00EE76C2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>
        <w:t>Ponadto pomoc wypłacana jest</w:t>
      </w:r>
      <w:r w:rsidR="0079783C">
        <w:t>,</w:t>
      </w:r>
      <w:r>
        <w:t xml:space="preserve"> jeżeli:</w:t>
      </w:r>
    </w:p>
    <w:p w14:paraId="6955A056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</w:rPr>
      </w:pPr>
      <w:r>
        <w:t>z</w:t>
      </w:r>
      <w:r w:rsidRPr="00920D73">
        <w:t>łożenie</w:t>
      </w:r>
      <w:r w:rsidRPr="00E15877">
        <w:rPr>
          <w:rFonts w:cs="Arial"/>
          <w:bCs/>
        </w:rPr>
        <w:t xml:space="preserve"> WOP nastąpi w terminie nie później niż:</w:t>
      </w:r>
    </w:p>
    <w:p w14:paraId="14F4E03B" w14:textId="77777777" w:rsidR="00B86A65" w:rsidRPr="00920D73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</w:rPr>
      </w:pPr>
      <w:r w:rsidRPr="00E15877">
        <w:rPr>
          <w:rFonts w:cs="Arial"/>
          <w:bCs/>
        </w:rPr>
        <w:t xml:space="preserve">36 miesięcy od dnia zawarcia umowy o przyznaniu pomocy – w przypadku </w:t>
      </w:r>
      <w:r w:rsidRPr="00920D73">
        <w:rPr>
          <w:rFonts w:cs="Arial"/>
        </w:rPr>
        <w:t>operacji realizowanych w dwóch etapach, przy czym złożenie wniosku o</w:t>
      </w:r>
      <w:r w:rsidRPr="00547868">
        <w:rPr>
          <w:rFonts w:cs="Arial"/>
        </w:rPr>
        <w:t> płatność pośrednią nastąpi nie później niż 24 miesięcy od dnia zawarcia umowy</w:t>
      </w:r>
      <w:r>
        <w:rPr>
          <w:rFonts w:cs="Arial"/>
        </w:rPr>
        <w:t>,</w:t>
      </w:r>
    </w:p>
    <w:p w14:paraId="114AFADF" w14:textId="77777777" w:rsidR="00B86A65" w:rsidRPr="00E15877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  <w:bCs/>
        </w:rPr>
      </w:pPr>
      <w:r w:rsidRPr="00547868">
        <w:rPr>
          <w:rFonts w:cs="Arial"/>
        </w:rPr>
        <w:t>24 miesięcy</w:t>
      </w:r>
      <w:r w:rsidRPr="00E15877">
        <w:rPr>
          <w:rFonts w:cs="Arial"/>
          <w:bCs/>
        </w:rPr>
        <w:t xml:space="preserve"> od dnia zawarcia umowy o przyznaniu pomocy – w przypadku operacji realizowanych w jednym etapie</w:t>
      </w:r>
      <w:r>
        <w:rPr>
          <w:rFonts w:cs="Arial"/>
          <w:bCs/>
        </w:rPr>
        <w:t>;</w:t>
      </w:r>
    </w:p>
    <w:p w14:paraId="048702C6" w14:textId="7788F1CE" w:rsidR="00B86A65" w:rsidRPr="00E15877" w:rsidRDefault="001F7A69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  <w:szCs w:val="22"/>
        </w:rPr>
      </w:pPr>
      <w:r>
        <w:rPr>
          <w:rFonts w:cs="Arial"/>
        </w:rPr>
        <w:t>beneficjent</w:t>
      </w:r>
      <w:r w:rsidRPr="00D94CC7">
        <w:rPr>
          <w:rFonts w:cs="Arial"/>
        </w:rPr>
        <w:t xml:space="preserve"> </w:t>
      </w:r>
      <w:r w:rsidR="00A65066">
        <w:rPr>
          <w:rFonts w:cs="Arial"/>
        </w:rPr>
        <w:t xml:space="preserve">prowadzi produkcję zwierzęcą </w:t>
      </w:r>
      <w:r w:rsidR="00A65066">
        <w:rPr>
          <w:rFonts w:eastAsia="Arial" w:cs="Arial"/>
          <w:color w:val="000000" w:themeColor="text1"/>
        </w:rPr>
        <w:t>–</w:t>
      </w:r>
      <w:r w:rsidR="00A65066">
        <w:rPr>
          <w:rFonts w:cs="Arial"/>
        </w:rPr>
        <w:t xml:space="preserve"> w przypadku </w:t>
      </w:r>
      <w:r w:rsidR="00A65066" w:rsidRPr="00D94CC7">
        <w:rPr>
          <w:rFonts w:cs="Arial"/>
        </w:rPr>
        <w:t xml:space="preserve">otrzymania punktów za kryteria wyboru, o których mowa w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</w:t>
      </w:r>
      <w:r w:rsidR="00A65066">
        <w:rPr>
          <w:rFonts w:cs="Arial"/>
        </w:rPr>
        <w:t xml:space="preserve"> </w:t>
      </w:r>
      <w:r w:rsidR="00A65066" w:rsidRPr="00F810E0">
        <w:rPr>
          <w:rFonts w:cs="Arial"/>
        </w:rPr>
        <w:t>1 pkt 1,</w:t>
      </w:r>
      <w:r w:rsidR="00A65066" w:rsidRPr="00F810E0">
        <w:t xml:space="preserve">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2 pkt 1 oraz 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3 pkt 1;</w:t>
      </w:r>
    </w:p>
    <w:p w14:paraId="4A821D87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eastAsia="Arial" w:cs="Arial"/>
          <w:color w:val="000000" w:themeColor="text1"/>
        </w:rPr>
      </w:pPr>
      <w:r w:rsidRPr="00E15877">
        <w:rPr>
          <w:rFonts w:eastAsia="Arial" w:cs="Arial"/>
          <w:color w:val="000000" w:themeColor="text1"/>
        </w:rPr>
        <w:t>do WOP dołącz</w:t>
      </w:r>
      <w:r>
        <w:rPr>
          <w:rFonts w:eastAsia="Arial" w:cs="Arial"/>
          <w:color w:val="000000" w:themeColor="text1"/>
        </w:rPr>
        <w:t>one jest</w:t>
      </w:r>
      <w:r w:rsidRPr="00E15877">
        <w:rPr>
          <w:rFonts w:eastAsia="Arial" w:cs="Arial"/>
          <w:color w:val="000000" w:themeColor="text1"/>
        </w:rPr>
        <w:t xml:space="preserve"> </w:t>
      </w:r>
      <w:r w:rsidRPr="00E15877">
        <w:rPr>
          <w:rFonts w:cs="Arial"/>
          <w:bCs/>
        </w:rPr>
        <w:t>świadectwo</w:t>
      </w:r>
      <w:r w:rsidRPr="00E15877">
        <w:rPr>
          <w:rFonts w:eastAsia="Arial" w:cs="Arial"/>
          <w:color w:val="000000" w:themeColor="text1"/>
        </w:rPr>
        <w:t xml:space="preserve"> charakterystyki energetycznej </w:t>
      </w:r>
      <w:r>
        <w:rPr>
          <w:rFonts w:eastAsia="Arial" w:cs="Arial"/>
          <w:color w:val="000000" w:themeColor="text1"/>
        </w:rPr>
        <w:t>sporządzone po zakończeniu realizacji operacji – w obszarze C;</w:t>
      </w:r>
    </w:p>
    <w:p w14:paraId="7CB39556" w14:textId="77777777" w:rsidR="00B86A65" w:rsidRPr="002F39B7" w:rsidRDefault="00A65066" w:rsidP="00EE76C2">
      <w:pPr>
        <w:pStyle w:val="Akapitzlist"/>
        <w:numPr>
          <w:ilvl w:val="0"/>
          <w:numId w:val="25"/>
        </w:numPr>
        <w:spacing w:before="120"/>
      </w:pPr>
      <w:r w:rsidRPr="002F39B7">
        <w:rPr>
          <w:rFonts w:cs="Arial"/>
          <w:bCs/>
        </w:rPr>
        <w:t xml:space="preserve">operacja została zrealizowana w budynku, którego pokrycie dachu nie jest wykonane z wykorzystaniem wyrobów zawierających azbest </w:t>
      </w:r>
      <w:r w:rsidRPr="002F39B7">
        <w:rPr>
          <w:rFonts w:eastAsia="Arial" w:cs="Arial"/>
          <w:color w:val="000000" w:themeColor="text1"/>
        </w:rPr>
        <w:t>–</w:t>
      </w:r>
      <w:r w:rsidRPr="002F39B7">
        <w:rPr>
          <w:rFonts w:cs="Arial"/>
          <w:bCs/>
        </w:rPr>
        <w:t xml:space="preserve"> w obszarach B i C. </w:t>
      </w:r>
    </w:p>
    <w:p w14:paraId="10750785" w14:textId="77777777" w:rsidR="00B86A65" w:rsidRDefault="00A65066" w:rsidP="00A830E4">
      <w:pPr>
        <w:pStyle w:val="Nagwek1"/>
      </w:pPr>
      <w:bookmarkStart w:id="70" w:name="_Toc144368513"/>
      <w:bookmarkStart w:id="71" w:name="_Toc224111290"/>
      <w:r>
        <w:lastRenderedPageBreak/>
        <w:t>VI. Zobowiązania w okresie związania celem</w:t>
      </w:r>
      <w:bookmarkEnd w:id="70"/>
      <w:bookmarkEnd w:id="71"/>
    </w:p>
    <w:p w14:paraId="74AE35C8" w14:textId="73771C1B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>Zobowiązania w okresie związania celem zostały określone w wytycznych podstawowych, z tym że zobowiązanie określone w wytycznych podstawowych w rozdziale XI ust. 1 pkt 7 w zakresie utrzymania warunków, z tytułu których przyznano beneficjentowi punkty nie dotyczy kryteriów określonych w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1 pkt 1 i 5,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</w:t>
      </w:r>
      <w:r w:rsidRPr="00F810E0">
        <w:rPr>
          <w:rFonts w:cs="Arial"/>
          <w:sz w:val="24"/>
          <w:szCs w:val="24"/>
        </w:rPr>
        <w:t>.</w:t>
      </w:r>
      <w:r w:rsidRPr="00B87EB0">
        <w:rPr>
          <w:rFonts w:cs="Arial"/>
          <w:sz w:val="24"/>
          <w:szCs w:val="24"/>
        </w:rPr>
        <w:t xml:space="preserve"> </w:t>
      </w:r>
      <w:r w:rsidRPr="00F810E0">
        <w:rPr>
          <w:rFonts w:cs="Arial"/>
          <w:sz w:val="24"/>
          <w:szCs w:val="24"/>
        </w:rPr>
        <w:t>3 pkt 1 niniejszych wytycznych.</w:t>
      </w:r>
    </w:p>
    <w:p w14:paraId="5A5229E6" w14:textId="77777777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 xml:space="preserve">Ponadto beneficjent zobowiązany jest do prowadzenia produkcji zwierzęcej </w:t>
      </w:r>
      <w:r>
        <w:rPr>
          <w:rFonts w:cs="Arial"/>
          <w:sz w:val="24"/>
          <w:szCs w:val="24"/>
        </w:rPr>
        <w:br/>
      </w:r>
      <w:r w:rsidRPr="00F810E0">
        <w:rPr>
          <w:rFonts w:cs="Arial"/>
          <w:sz w:val="24"/>
          <w:szCs w:val="24"/>
        </w:rPr>
        <w:t>w przypadku otrzymania punktów za kryteria wyboru, o których mowa w podrozdziale IV.2</w:t>
      </w:r>
      <w:r w:rsidRPr="00B87EB0">
        <w:rPr>
          <w:rFonts w:cs="Arial"/>
          <w:sz w:val="24"/>
          <w:szCs w:val="24"/>
        </w:rPr>
        <w:t xml:space="preserve"> ust.</w:t>
      </w:r>
      <w:r w:rsidRPr="00F810E0">
        <w:rPr>
          <w:rFonts w:cs="Arial"/>
          <w:sz w:val="24"/>
          <w:szCs w:val="24"/>
        </w:rPr>
        <w:t>1 pkt 1,</w:t>
      </w:r>
      <w:r w:rsidRPr="00F810E0">
        <w:t xml:space="preserve"> </w:t>
      </w:r>
      <w:r w:rsidRPr="00F810E0">
        <w:rPr>
          <w:rFonts w:cs="Arial"/>
          <w:sz w:val="24"/>
          <w:szCs w:val="24"/>
        </w:rPr>
        <w:t>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3 pkt 1.</w:t>
      </w:r>
    </w:p>
    <w:p w14:paraId="1D1E3A4B" w14:textId="62EB12AD" w:rsidR="00B86A65" w:rsidRPr="00E15877" w:rsidRDefault="00A65066" w:rsidP="00A830E4">
      <w:pPr>
        <w:pStyle w:val="Nagwek1"/>
      </w:pPr>
      <w:r w:rsidRPr="00E15877">
        <w:rPr>
          <w:strike/>
        </w:rPr>
        <w:br w:type="column"/>
      </w:r>
      <w:bookmarkStart w:id="72" w:name="_Toc144368514"/>
      <w:bookmarkStart w:id="73" w:name="_Toc224111291"/>
      <w:r w:rsidRPr="00E15877">
        <w:lastRenderedPageBreak/>
        <w:t xml:space="preserve">Załącznik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>
        <w:t>W</w:t>
      </w:r>
      <w:r w:rsidRPr="00E15877">
        <w:t xml:space="preserve">ymagania dotyczące </w:t>
      </w:r>
      <w:r w:rsidR="009030CA">
        <w:t>karty informacyjnej</w:t>
      </w:r>
      <w:r w:rsidRPr="00E15877">
        <w:t xml:space="preserve"> </w:t>
      </w:r>
      <w:r>
        <w:t xml:space="preserve">biogazowni, </w:t>
      </w:r>
      <w:r w:rsidR="009030CA">
        <w:t>karty informacyjnej</w:t>
      </w:r>
      <w:r w:rsidR="00A84791">
        <w:t xml:space="preserve"> </w:t>
      </w:r>
      <w:r>
        <w:t xml:space="preserve">PV i </w:t>
      </w:r>
      <w:r w:rsidR="009030CA">
        <w:t>karty informacyjnej</w:t>
      </w:r>
      <w:r w:rsidRPr="00E15877">
        <w:t xml:space="preserve"> termomodernizacji</w:t>
      </w:r>
      <w:bookmarkEnd w:id="72"/>
      <w:bookmarkEnd w:id="73"/>
    </w:p>
    <w:p w14:paraId="2BAF0BA4" w14:textId="61CF1B54" w:rsidR="00B86A65" w:rsidRPr="00E15877" w:rsidRDefault="009030CA" w:rsidP="00952268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Karta informacyjna</w:t>
      </w:r>
      <w:r w:rsidR="00E40092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biogazowni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r w:rsidR="005D53DA" w:rsidRPr="00E15877">
        <w:rPr>
          <w:rFonts w:eastAsia="Arial" w:cs="Arial"/>
          <w:color w:val="000000" w:themeColor="text1"/>
        </w:rPr>
        <w:t>powin</w:t>
      </w:r>
      <w:r w:rsidR="005D53DA">
        <w:rPr>
          <w:rFonts w:eastAsia="Arial" w:cs="Arial"/>
          <w:color w:val="000000" w:themeColor="text1"/>
        </w:rPr>
        <w:t>na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zawierać co najmniej:</w:t>
      </w:r>
    </w:p>
    <w:p w14:paraId="3F027E1E" w14:textId="59EAF901" w:rsidR="00B86A65" w:rsidRPr="00626380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del w:id="74" w:author="Autor">
        <w:r w:rsidRPr="00626380" w:rsidDel="006C20C8">
          <w:rPr>
            <w:rFonts w:eastAsia="Arial" w:cs="Arial"/>
          </w:rPr>
          <w:delText xml:space="preserve">wskazanie </w:delText>
        </w:r>
      </w:del>
      <w:ins w:id="75" w:author="Autor">
        <w:r w:rsidR="006C20C8">
          <w:rPr>
            <w:rFonts w:eastAsia="Arial" w:cs="Arial"/>
          </w:rPr>
          <w:t>oszacowanie</w:t>
        </w:r>
        <w:r w:rsidR="006C20C8" w:rsidRPr="00626380">
          <w:rPr>
            <w:rFonts w:eastAsia="Arial" w:cs="Arial"/>
          </w:rPr>
          <w:t xml:space="preserve"> </w:t>
        </w:r>
      </w:ins>
      <w:r w:rsidRPr="00626380">
        <w:rPr>
          <w:rFonts w:eastAsia="Arial" w:cs="Arial"/>
        </w:rPr>
        <w:t>zużycia energii elektrycznej z ostatnich 12 miesięcy poprzedzających miesiąc złożenia WOPP</w:t>
      </w:r>
      <w:r w:rsidR="00202B33">
        <w:rPr>
          <w:rFonts w:eastAsia="Arial" w:cs="Arial"/>
        </w:rPr>
        <w:t xml:space="preserve"> </w:t>
      </w:r>
      <w:del w:id="76" w:author="Autor">
        <w:r w:rsidR="00202B33" w:rsidDel="006A1C84">
          <w:rPr>
            <w:rFonts w:eastAsia="Arial" w:cs="Arial"/>
          </w:rPr>
          <w:delText xml:space="preserve">szacowane </w:delText>
        </w:r>
      </w:del>
      <w:ins w:id="77" w:author="Autor">
        <w:del w:id="78" w:author="Autor">
          <w:r w:rsidR="006C20C8" w:rsidDel="006A1C84">
            <w:rPr>
              <w:rFonts w:eastAsia="Arial" w:cs="Arial"/>
            </w:rPr>
            <w:delText>określone</w:delText>
          </w:r>
        </w:del>
      </w:ins>
      <w:r w:rsidR="00202B33">
        <w:rPr>
          <w:rFonts w:eastAsia="Arial" w:cs="Arial"/>
        </w:rPr>
        <w:t>na podstawie faktycznego zapotrzebowania urządzeń istniejących w gospodarstwie</w:t>
      </w:r>
      <w:r w:rsidRPr="00626380">
        <w:t xml:space="preserve">, </w:t>
      </w:r>
      <w:r w:rsidRPr="00626380">
        <w:rPr>
          <w:rFonts w:eastAsia="Arial" w:cs="Arial"/>
        </w:rPr>
        <w:t>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5DAD1957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jednorodzinne oraz pozostałe budynki w gospodarstwie, w przypadku gdy </w:t>
      </w:r>
      <w:r>
        <w:rPr>
          <w:rFonts w:eastAsia="Arial" w:cs="Arial"/>
        </w:rPr>
        <w:t>wnioskodawca</w:t>
      </w:r>
      <w:r w:rsidRPr="00E15877">
        <w:rPr>
          <w:rFonts w:eastAsia="Arial" w:cs="Arial"/>
        </w:rPr>
        <w:t xml:space="preserve"> posiada takie urządzenia;</w:t>
      </w:r>
    </w:p>
    <w:p w14:paraId="54B213A4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parametry techniczne planowanej do wykonania biogazowni rolniczej, w tym:</w:t>
      </w:r>
    </w:p>
    <w:p w14:paraId="4EA87024" w14:textId="77777777" w:rsidR="00B86A65" w:rsidRPr="00E15877" w:rsidRDefault="00A65066" w:rsidP="00952268">
      <w:pPr>
        <w:pStyle w:val="Akapitzlist"/>
        <w:numPr>
          <w:ilvl w:val="0"/>
          <w:numId w:val="14"/>
        </w:numPr>
        <w:spacing w:after="160"/>
        <w:rPr>
          <w:rFonts w:eastAsia="Arial"/>
        </w:rPr>
      </w:pPr>
      <w:r w:rsidRPr="00E15877">
        <w:rPr>
          <w:rFonts w:eastAsia="Arial"/>
        </w:rPr>
        <w:t xml:space="preserve">rodzaj i moc instalacji, </w:t>
      </w:r>
    </w:p>
    <w:p w14:paraId="170B47EC" w14:textId="69A97C17" w:rsidR="00AE316E" w:rsidRDefault="00A65066" w:rsidP="004F06B3">
      <w:pPr>
        <w:pStyle w:val="Akapitzlist"/>
        <w:numPr>
          <w:ilvl w:val="0"/>
          <w:numId w:val="14"/>
        </w:numPr>
        <w:rPr>
          <w:rFonts w:eastAsia="Arial"/>
        </w:rPr>
      </w:pPr>
      <w:r w:rsidRPr="00AE316E">
        <w:rPr>
          <w:rFonts w:eastAsia="Arial"/>
        </w:rPr>
        <w:t>szacunkowe roczne zapotrzebowanie na substraty, w tym szacowane procentowe pokrycie tego zapotrzebowania przez nawozy naturalne pochodzące z gospodarstwa wnioskodawcy</w:t>
      </w:r>
      <w:r w:rsidR="008744EE">
        <w:rPr>
          <w:rFonts w:eastAsia="Arial"/>
        </w:rPr>
        <w:t>,</w:t>
      </w:r>
    </w:p>
    <w:p w14:paraId="4B12354C" w14:textId="6D659646" w:rsidR="00AE316E" w:rsidRPr="00C53F5C" w:rsidRDefault="00AE316E" w:rsidP="00AE316E">
      <w:pPr>
        <w:pStyle w:val="Akapitzlist"/>
        <w:numPr>
          <w:ilvl w:val="0"/>
          <w:numId w:val="14"/>
        </w:numPr>
        <w:rPr>
          <w:rFonts w:eastAsia="Arial"/>
        </w:rPr>
      </w:pPr>
      <w:r w:rsidRPr="00C53F5C">
        <w:rPr>
          <w:rFonts w:eastAsia="Arial"/>
        </w:rPr>
        <w:t xml:space="preserve">określenie doboru mocy z uwzględnieniem </w:t>
      </w:r>
      <w:r w:rsidR="008744EE" w:rsidRPr="00C53F5C">
        <w:rPr>
          <w:rFonts w:eastAsia="Arial"/>
        </w:rPr>
        <w:t xml:space="preserve">zwiększenia </w:t>
      </w:r>
      <w:ins w:id="79" w:author="Autor">
        <w:r w:rsidR="006A1C84">
          <w:rPr>
            <w:rFonts w:eastAsia="Arial"/>
          </w:rPr>
          <w:t xml:space="preserve">tej </w:t>
        </w:r>
      </w:ins>
      <w:r w:rsidR="008744EE" w:rsidRPr="00C53F5C">
        <w:rPr>
          <w:rFonts w:eastAsia="Arial"/>
        </w:rPr>
        <w:t xml:space="preserve">mocy </w:t>
      </w:r>
      <w:r w:rsidR="00D06188">
        <w:rPr>
          <w:rFonts w:eastAsia="Arial"/>
        </w:rPr>
        <w:t>o maksymalnie</w:t>
      </w:r>
      <w:r w:rsidR="008744EE" w:rsidRPr="00C53F5C">
        <w:rPr>
          <w:rFonts w:eastAsia="Arial"/>
        </w:rPr>
        <w:t xml:space="preserve"> 20% </w:t>
      </w:r>
      <w:ins w:id="80" w:author="Autor">
        <w:r w:rsidR="006A1C84" w:rsidRPr="006A1C84">
          <w:rPr>
            <w:rFonts w:eastAsia="Arial"/>
          </w:rPr>
          <w:t xml:space="preserve">od mocy obliczonej na podstawie </w:t>
        </w:r>
        <w:r w:rsidR="006A1C84">
          <w:rPr>
            <w:rFonts w:eastAsia="Arial"/>
          </w:rPr>
          <w:t>ust. 1 pkt 1.</w:t>
        </w:r>
      </w:ins>
      <w:del w:id="81" w:author="Autor">
        <w:r w:rsidR="008744EE" w:rsidRPr="00C53F5C" w:rsidDel="006A1C84">
          <w:rPr>
            <w:rFonts w:eastAsia="Arial"/>
          </w:rPr>
          <w:delText>na</w:delText>
        </w:r>
        <w:r w:rsidR="003F1CCC" w:rsidRPr="00C53F5C" w:rsidDel="006A1C84">
          <w:rPr>
            <w:rFonts w:eastAsia="Arial"/>
          </w:rPr>
          <w:delText xml:space="preserve"> </w:delText>
        </w:r>
        <w:r w:rsidR="008744EE" w:rsidRPr="00C53F5C" w:rsidDel="006A1C84">
          <w:rPr>
            <w:rFonts w:eastAsia="Arial"/>
          </w:rPr>
          <w:delText xml:space="preserve">potrzeby </w:delText>
        </w:r>
        <w:r w:rsidR="00C53F5C" w:rsidDel="006A1C84">
          <w:rPr>
            <w:rFonts w:eastAsia="Arial"/>
          </w:rPr>
          <w:delText xml:space="preserve">jej </w:delText>
        </w:r>
        <w:r w:rsidR="008744EE" w:rsidRPr="00C53F5C" w:rsidDel="006A1C84">
          <w:rPr>
            <w:rFonts w:eastAsia="Arial"/>
          </w:rPr>
          <w:delText>funkcjonowania</w:delText>
        </w:r>
        <w:r w:rsidR="00A830E4" w:rsidDel="006A1C84">
          <w:rPr>
            <w:rFonts w:eastAsia="Arial"/>
          </w:rPr>
          <w:delText>.</w:delText>
        </w:r>
      </w:del>
    </w:p>
    <w:p w14:paraId="3DE764B7" w14:textId="51ED1C77" w:rsidR="00B86A65" w:rsidRPr="00E15877" w:rsidRDefault="009030CA" w:rsidP="00C53F5C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Karta informacyjna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PV</w:t>
      </w:r>
      <w:r w:rsidR="00A65066" w:rsidRPr="00E15877">
        <w:rPr>
          <w:rFonts w:eastAsia="Arial" w:cs="Arial"/>
          <w:color w:val="000000" w:themeColor="text1"/>
        </w:rPr>
        <w:t xml:space="preserve"> powin</w:t>
      </w:r>
      <w:r w:rsidR="005D53DA">
        <w:rPr>
          <w:rFonts w:eastAsia="Arial" w:cs="Arial"/>
          <w:color w:val="000000" w:themeColor="text1"/>
        </w:rPr>
        <w:t>na</w:t>
      </w:r>
      <w:r w:rsidR="00A65066" w:rsidRPr="00E15877">
        <w:rPr>
          <w:rFonts w:eastAsia="Arial" w:cs="Arial"/>
          <w:color w:val="000000" w:themeColor="text1"/>
        </w:rPr>
        <w:t xml:space="preserve"> zawierać co najmniej:</w:t>
      </w:r>
    </w:p>
    <w:p w14:paraId="7CB76371" w14:textId="2D50C6E5" w:rsidR="00B86A65" w:rsidRPr="002F39B7" w:rsidRDefault="00A65066" w:rsidP="000F2C2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del w:id="82" w:author="Autor">
        <w:r w:rsidRPr="002F39B7" w:rsidDel="00280975">
          <w:rPr>
            <w:rFonts w:eastAsia="Arial" w:cs="Arial"/>
          </w:rPr>
          <w:delText xml:space="preserve">wskazanie </w:delText>
        </w:r>
      </w:del>
      <w:ins w:id="83" w:author="Autor">
        <w:r w:rsidR="00280975">
          <w:rPr>
            <w:rFonts w:eastAsia="Arial" w:cs="Arial"/>
          </w:rPr>
          <w:t>oszacowanie</w:t>
        </w:r>
        <w:r w:rsidR="00280975" w:rsidRPr="002F39B7">
          <w:rPr>
            <w:rFonts w:eastAsia="Arial" w:cs="Arial"/>
          </w:rPr>
          <w:t xml:space="preserve"> </w:t>
        </w:r>
      </w:ins>
      <w:r w:rsidRPr="002F39B7">
        <w:rPr>
          <w:rFonts w:eastAsia="Arial" w:cs="Arial"/>
        </w:rPr>
        <w:t>zużycia energii elektrycznej z ostatnich 12 miesięcy poprzedzających miesiąc złożenia</w:t>
      </w:r>
      <w:ins w:id="84" w:author="Autor">
        <w:r w:rsidR="0046056C">
          <w:rPr>
            <w:rFonts w:eastAsia="Arial" w:cs="Arial"/>
          </w:rPr>
          <w:t xml:space="preserve"> WOPP</w:t>
        </w:r>
      </w:ins>
      <w:r w:rsidRPr="002F39B7">
        <w:rPr>
          <w:rFonts w:eastAsia="Arial" w:cs="Arial"/>
        </w:rPr>
        <w:t xml:space="preserve"> </w:t>
      </w:r>
      <w:del w:id="85" w:author="Autor">
        <w:r w:rsidR="000F2C22" w:rsidRPr="000F2C22" w:rsidDel="006A1C84">
          <w:rPr>
            <w:rFonts w:eastAsia="Arial" w:cs="Arial"/>
          </w:rPr>
          <w:delText xml:space="preserve">szacowane </w:delText>
        </w:r>
      </w:del>
      <w:ins w:id="86" w:author="Autor">
        <w:del w:id="87" w:author="Autor">
          <w:r w:rsidR="00280975" w:rsidDel="006A1C84">
            <w:rPr>
              <w:rFonts w:eastAsia="Arial" w:cs="Arial"/>
            </w:rPr>
            <w:delText>określone</w:delText>
          </w:r>
          <w:r w:rsidR="00280975" w:rsidRPr="000F2C22" w:rsidDel="006A1C84">
            <w:rPr>
              <w:rFonts w:eastAsia="Arial" w:cs="Arial"/>
            </w:rPr>
            <w:delText xml:space="preserve"> </w:delText>
          </w:r>
        </w:del>
      </w:ins>
      <w:r w:rsidR="000F2C22" w:rsidRPr="000F2C22">
        <w:rPr>
          <w:rFonts w:eastAsia="Arial" w:cs="Arial"/>
        </w:rPr>
        <w:t>na podstawie faktycznego zapotrzebowania urządzeń istniejących w gospodarstwie</w:t>
      </w:r>
      <w:r w:rsidRPr="002F39B7">
        <w:rPr>
          <w:rFonts w:eastAsia="Arial" w:cs="Arial"/>
        </w:rPr>
        <w:t>, 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226EEFD9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</w:t>
      </w:r>
      <w:r w:rsidRPr="00E15877">
        <w:rPr>
          <w:rFonts w:eastAsia="Arial" w:cs="Arial"/>
        </w:rPr>
        <w:lastRenderedPageBreak/>
        <w:t xml:space="preserve">jednorodzinne oraz pozostałe budynki w gospodarstwie w przypadku gdy wnioskodawca posiada takie urządzenia, w przypadku instalacji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>;</w:t>
      </w:r>
    </w:p>
    <w:p w14:paraId="14F40CCF" w14:textId="35A9FF45" w:rsidR="00B86A65" w:rsidRPr="00BB157F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parametry techniczne planowanych do wykonania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 xml:space="preserve">, w tym ich sprawność wyrażoną w procentach, a także, w przypadku instalacji pomp ciepła, parametry techniczne pomp ciepła, w tym ich rodzaj i moc oraz zapotrzebowanie na energię cieplną w budynkach mieszkalnych jednorodzinnych oraz w pozostałych budynkach w gospodarstwie; </w:t>
      </w:r>
    </w:p>
    <w:p w14:paraId="55B2D182" w14:textId="043909C3" w:rsidR="00BB157F" w:rsidRPr="00B14E7D" w:rsidRDefault="00BB157F" w:rsidP="00C8230A">
      <w:pPr>
        <w:pStyle w:val="Akapitzlist"/>
        <w:numPr>
          <w:ilvl w:val="0"/>
          <w:numId w:val="17"/>
        </w:numPr>
        <w:rPr>
          <w:rFonts w:eastAsia="Arial"/>
        </w:rPr>
      </w:pPr>
      <w:r w:rsidRPr="00B14E7D">
        <w:rPr>
          <w:rFonts w:eastAsia="Arial"/>
        </w:rPr>
        <w:t>określenie doboru mocy</w:t>
      </w:r>
      <w:r w:rsidR="00C53F5C" w:rsidRPr="00B14E7D">
        <w:rPr>
          <w:rFonts w:eastAsia="Arial"/>
        </w:rPr>
        <w:t xml:space="preserve"> planowanych</w:t>
      </w:r>
      <w:r w:rsidRPr="00B14E7D">
        <w:rPr>
          <w:rFonts w:eastAsia="Arial"/>
        </w:rPr>
        <w:t xml:space="preserve"> PV z uwzględnieniem zwiększenia mocy o maksymalnie 20% </w:t>
      </w:r>
      <w:ins w:id="88" w:author="Autor">
        <w:r w:rsidR="00C8230A" w:rsidRPr="00C8230A">
          <w:rPr>
            <w:rFonts w:eastAsia="Arial"/>
          </w:rPr>
          <w:t xml:space="preserve">od mocy obliczonej na podstawie ust. </w:t>
        </w:r>
        <w:r w:rsidR="00C8230A">
          <w:rPr>
            <w:rFonts w:eastAsia="Arial"/>
          </w:rPr>
          <w:t>2</w:t>
        </w:r>
        <w:r w:rsidR="00C8230A" w:rsidRPr="00C8230A">
          <w:rPr>
            <w:rFonts w:eastAsia="Arial"/>
          </w:rPr>
          <w:t xml:space="preserve"> pkt 1</w:t>
        </w:r>
      </w:ins>
      <w:del w:id="89" w:author="Autor">
        <w:r w:rsidRPr="00B14E7D" w:rsidDel="00C8230A">
          <w:rPr>
            <w:rFonts w:eastAsia="Arial"/>
          </w:rPr>
          <w:delText>na potrzeby funkcjonowania PV;</w:delText>
        </w:r>
      </w:del>
      <w:ins w:id="90" w:author="Autor">
        <w:r w:rsidR="00C8230A">
          <w:t>;</w:t>
        </w:r>
      </w:ins>
    </w:p>
    <w:p w14:paraId="719C24C8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pojemność (kWh) istniejących oraz planowanych do wykonania magazynów energii elektrycznej;</w:t>
      </w:r>
    </w:p>
    <w:p w14:paraId="0E3C06B8" w14:textId="68A7CE34" w:rsidR="00B86A65" w:rsidRDefault="00A65066" w:rsidP="005758A8">
      <w:pPr>
        <w:pStyle w:val="Akapitzlist"/>
        <w:numPr>
          <w:ilvl w:val="0"/>
          <w:numId w:val="17"/>
        </w:numPr>
        <w:spacing w:after="160"/>
      </w:pPr>
      <w:r w:rsidRPr="00E15877">
        <w:rPr>
          <w:rFonts w:eastAsia="Arial" w:cs="Arial"/>
        </w:rPr>
        <w:t xml:space="preserve">określenie doboru mocy planowanych do wykonania </w:t>
      </w:r>
      <w:r w:rsidR="00262136">
        <w:rPr>
          <w:rFonts w:eastAsia="Arial" w:cs="Arial"/>
        </w:rPr>
        <w:t xml:space="preserve">PV oraz </w:t>
      </w:r>
      <w:r w:rsidRPr="00E15877">
        <w:rPr>
          <w:rFonts w:eastAsia="Arial" w:cs="Arial"/>
        </w:rPr>
        <w:t xml:space="preserve">magazynów energii lub pomp ciepła na podstawie zużycia energii elektrycznej wynikającej </w:t>
      </w:r>
      <w:r w:rsidRPr="00A830E4">
        <w:rPr>
          <w:rFonts w:eastAsia="Arial" w:cs="Arial"/>
        </w:rPr>
        <w:t>z </w:t>
      </w:r>
      <w:r w:rsidR="00B14E7D" w:rsidRPr="00A830E4">
        <w:rPr>
          <w:rFonts w:eastAsia="Arial" w:cs="Arial"/>
        </w:rPr>
        <w:t>szacunków</w:t>
      </w:r>
      <w:r w:rsidRPr="00A830E4">
        <w:rPr>
          <w:rFonts w:eastAsia="Arial" w:cs="Arial"/>
        </w:rPr>
        <w:t xml:space="preserve">, o których mowa w pkt </w:t>
      </w:r>
      <w:r w:rsidR="00A830E4" w:rsidRPr="00A830E4">
        <w:rPr>
          <w:rFonts w:eastAsia="Arial" w:cs="Arial"/>
        </w:rPr>
        <w:t>1</w:t>
      </w:r>
      <w:r w:rsidRPr="00A830E4">
        <w:rPr>
          <w:rFonts w:eastAsia="Arial" w:cs="Arial"/>
        </w:rPr>
        <w:t>,</w:t>
      </w:r>
      <w:r w:rsidRPr="00E15877">
        <w:rPr>
          <w:rFonts w:eastAsia="Arial" w:cs="Arial"/>
        </w:rPr>
        <w:t xml:space="preserve"> z uwzględnieniem urządzeń, o których mowa w pkt </w:t>
      </w:r>
      <w:r w:rsidR="00A830E4">
        <w:rPr>
          <w:rFonts w:eastAsia="Arial" w:cs="Arial"/>
        </w:rPr>
        <w:t>2</w:t>
      </w:r>
      <w:r w:rsidRPr="00E15877">
        <w:rPr>
          <w:rFonts w:eastAsia="Arial" w:cs="Arial"/>
        </w:rPr>
        <w:t>, oraz zainstalowania pomp ciepła, w podziale na budynki mieszkalne jednorodzinne</w:t>
      </w:r>
      <w:r w:rsidRPr="00E15877">
        <w:t xml:space="preserve"> oraz pozostałe budynki w gospodarstwie</w:t>
      </w:r>
      <w:r w:rsidR="00364DC5">
        <w:t>.</w:t>
      </w:r>
    </w:p>
    <w:p w14:paraId="6A120671" w14:textId="3C0896CB" w:rsidR="00B86A65" w:rsidRPr="00D97D1A" w:rsidRDefault="009030CA" w:rsidP="00B14E7D">
      <w:pPr>
        <w:pStyle w:val="Akapitzlist"/>
        <w:numPr>
          <w:ilvl w:val="0"/>
          <w:numId w:val="12"/>
        </w:numPr>
        <w:spacing w:after="160"/>
        <w:rPr>
          <w:rFonts w:eastAsia="Arial"/>
        </w:rPr>
      </w:pPr>
      <w:r w:rsidRPr="00FA4C07">
        <w:rPr>
          <w:rFonts w:eastAsia="Arial" w:cs="Arial"/>
        </w:rPr>
        <w:t xml:space="preserve">Karta </w:t>
      </w:r>
      <w:r w:rsidR="00364DC5" w:rsidRPr="00324EF4">
        <w:rPr>
          <w:rFonts w:eastAsia="Arial" w:cs="Arial"/>
        </w:rPr>
        <w:t>informacyjna</w:t>
      </w:r>
      <w:r w:rsidR="00364DC5" w:rsidRPr="004F06B3">
        <w:rPr>
          <w:rFonts w:eastAsia="Arial"/>
        </w:rPr>
        <w:t xml:space="preserve"> </w:t>
      </w:r>
      <w:r w:rsidR="00ED1E59" w:rsidRPr="004F06B3">
        <w:rPr>
          <w:rFonts w:eastAsia="Arial"/>
        </w:rPr>
        <w:t xml:space="preserve">termomodernizacji </w:t>
      </w:r>
      <w:r w:rsidR="00364DC5" w:rsidRPr="00324EF4">
        <w:rPr>
          <w:rFonts w:eastAsia="Arial" w:cs="Arial"/>
        </w:rPr>
        <w:t>powinna</w:t>
      </w:r>
      <w:r w:rsidR="004A7F5D" w:rsidRPr="00D97D1A">
        <w:rPr>
          <w:rFonts w:eastAsia="Arial"/>
        </w:rPr>
        <w:t xml:space="preserve"> </w:t>
      </w:r>
      <w:r w:rsidR="00A65066" w:rsidRPr="00D97D1A">
        <w:rPr>
          <w:rFonts w:eastAsia="Arial"/>
        </w:rPr>
        <w:t>zawierać co najmniej:</w:t>
      </w:r>
    </w:p>
    <w:p w14:paraId="794E5B05" w14:textId="05A945A1" w:rsidR="007A16B2" w:rsidRPr="00324EF4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7A16B2" w:rsidRPr="00E15877">
        <w:rPr>
          <w:rFonts w:eastAsia="Arial" w:cs="Arial"/>
        </w:rPr>
        <w:t>odstaw</w:t>
      </w:r>
      <w:r w:rsidR="007A16B2">
        <w:rPr>
          <w:rFonts w:eastAsia="Arial" w:cs="Arial"/>
        </w:rPr>
        <w:t>ę</w:t>
      </w:r>
      <w:r w:rsidR="007A16B2" w:rsidRPr="00E15877">
        <w:rPr>
          <w:rFonts w:eastAsia="Arial" w:cs="Arial"/>
        </w:rPr>
        <w:t xml:space="preserve"> opracowania (np.: posiadanej dokumentacji technicznej, dokumentacji </w:t>
      </w:r>
      <w:proofErr w:type="spellStart"/>
      <w:r w:rsidR="007A16B2" w:rsidRPr="00E15877">
        <w:rPr>
          <w:rFonts w:eastAsia="Arial" w:cs="Arial"/>
        </w:rPr>
        <w:t>architektoniczno</w:t>
      </w:r>
      <w:proofErr w:type="spellEnd"/>
      <w:r w:rsidR="007A16B2" w:rsidRPr="00E15877">
        <w:rPr>
          <w:rFonts w:cs="Arial"/>
          <w:bCs/>
        </w:rPr>
        <w:t>–</w:t>
      </w:r>
      <w:r w:rsidR="007A16B2" w:rsidRPr="00E15877">
        <w:rPr>
          <w:rFonts w:eastAsia="Arial" w:cs="Arial"/>
        </w:rPr>
        <w:t>budowlanej, wizja lokalna, projekt inwentaryzacji stanu dotychczasowego budynku)</w:t>
      </w:r>
      <w:r w:rsidR="007A16B2">
        <w:rPr>
          <w:rFonts w:eastAsia="Arial" w:cs="Arial"/>
        </w:rPr>
        <w:t>;</w:t>
      </w:r>
    </w:p>
    <w:p w14:paraId="5254EF98" w14:textId="14215099" w:rsidR="00364DC5" w:rsidRPr="007A16B2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n</w:t>
      </w:r>
      <w:r w:rsidR="00364DC5">
        <w:rPr>
          <w:rFonts w:eastAsia="Arial" w:cs="Arial"/>
        </w:rPr>
        <w:t>umer</w:t>
      </w:r>
      <w:r w:rsidR="000F0D3A">
        <w:rPr>
          <w:rFonts w:eastAsia="Arial" w:cs="Arial"/>
        </w:rPr>
        <w:t xml:space="preserve"> </w:t>
      </w:r>
      <w:r w:rsidR="00364DC5" w:rsidRPr="0058568E">
        <w:rPr>
          <w:rFonts w:eastAsia="Arial" w:cs="Arial"/>
        </w:rPr>
        <w:t>świadectw</w:t>
      </w:r>
      <w:r w:rsidR="00364DC5">
        <w:rPr>
          <w:rFonts w:eastAsia="Arial" w:cs="Arial"/>
        </w:rPr>
        <w:t>a</w:t>
      </w:r>
      <w:r w:rsidR="00364DC5" w:rsidRPr="0058568E">
        <w:rPr>
          <w:rFonts w:eastAsia="Arial" w:cs="Arial"/>
        </w:rPr>
        <w:t xml:space="preserve"> charakterystyki energetycznej przed realizacją </w:t>
      </w:r>
      <w:r w:rsidR="00364DC5" w:rsidRPr="00EC0C5B">
        <w:rPr>
          <w:rFonts w:eastAsia="Arial" w:cs="Arial"/>
        </w:rPr>
        <w:t>operacji</w:t>
      </w:r>
      <w:r w:rsidR="00364DC5">
        <w:rPr>
          <w:rFonts w:eastAsia="Arial" w:cs="Arial"/>
        </w:rPr>
        <w:t>;</w:t>
      </w:r>
    </w:p>
    <w:p w14:paraId="67B44001" w14:textId="681E9E9F" w:rsidR="00364DC5" w:rsidRPr="007A16B2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364DC5" w:rsidRPr="00E15877">
        <w:rPr>
          <w:rFonts w:eastAsia="Arial" w:cs="Arial"/>
        </w:rPr>
        <w:t xml:space="preserve">akres robót dla realizacji </w:t>
      </w:r>
      <w:r w:rsidR="00364DC5">
        <w:rPr>
          <w:rFonts w:eastAsia="Arial" w:cs="Arial"/>
        </w:rPr>
        <w:t>operacji;</w:t>
      </w:r>
    </w:p>
    <w:p w14:paraId="6D18140D" w14:textId="1343053F" w:rsidR="00415579" w:rsidRPr="0096334C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415579" w:rsidRPr="00E15877" w:rsidDel="007A16B2">
        <w:rPr>
          <w:rFonts w:eastAsia="Arial" w:cs="Arial"/>
        </w:rPr>
        <w:t>alecane materiały do wykonania termomodernizacji</w:t>
      </w:r>
      <w:r w:rsidR="00415579">
        <w:rPr>
          <w:rFonts w:eastAsia="Arial" w:cs="Arial"/>
        </w:rPr>
        <w:t>;</w:t>
      </w:r>
    </w:p>
    <w:p w14:paraId="2D92CB47" w14:textId="5D37679C" w:rsidR="00415579" w:rsidRPr="007A16B2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415579" w:rsidRPr="00E90D38">
        <w:rPr>
          <w:rFonts w:eastAsia="Arial" w:cs="Arial"/>
        </w:rPr>
        <w:t>lanowane do montażu usprawnienia instalacyjne budynków gospodarstw rolnych;</w:t>
      </w:r>
    </w:p>
    <w:p w14:paraId="3623866A" w14:textId="6F4BAA69" w:rsidR="00B86A65" w:rsidRDefault="00A65066" w:rsidP="00EE76C2">
      <w:pPr>
        <w:pStyle w:val="Akapitzlist"/>
        <w:numPr>
          <w:ilvl w:val="0"/>
          <w:numId w:val="15"/>
        </w:numPr>
        <w:spacing w:after="160"/>
        <w:rPr>
          <w:rFonts w:eastAsia="Arial" w:cs="Arial"/>
        </w:rPr>
      </w:pPr>
      <w:r w:rsidRPr="00E15877">
        <w:rPr>
          <w:rFonts w:eastAsia="Arial" w:cs="Arial"/>
        </w:rPr>
        <w:t>planowan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minimaln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do osiągnięcia</w:t>
      </w:r>
      <w:r>
        <w:rPr>
          <w:rFonts w:eastAsia="Arial" w:cs="Arial"/>
        </w:rPr>
        <w:t xml:space="preserve"> redukcja wskaźnika EK i wskaźnika EP</w:t>
      </w:r>
      <w:r w:rsidRPr="00E15877">
        <w:rPr>
          <w:rFonts w:eastAsia="Arial" w:cs="Arial"/>
        </w:rPr>
        <w:t xml:space="preserve"> po </w:t>
      </w:r>
      <w:r w:rsidRPr="0074318C">
        <w:rPr>
          <w:rFonts w:eastAsia="Arial" w:cs="Arial"/>
        </w:rPr>
        <w:t>zakończeniu realizacji operacji w ramach obszaru C</w:t>
      </w:r>
      <w:r w:rsidRPr="00E15877">
        <w:rPr>
          <w:rFonts w:eastAsia="Arial" w:cs="Arial"/>
        </w:rPr>
        <w:t>, które dla tej interwencji nie mogą być niższe niż</w:t>
      </w:r>
      <w:r w:rsidRPr="00E15877">
        <w:t xml:space="preserve"> 30%</w:t>
      </w:r>
      <w:r w:rsidR="00364DC5">
        <w:rPr>
          <w:rFonts w:eastAsia="Arial" w:cs="Arial"/>
        </w:rPr>
        <w:t>.</w:t>
      </w:r>
    </w:p>
    <w:bookmarkEnd w:id="11"/>
    <w:p w14:paraId="6AC6B239" w14:textId="5CAA19EF" w:rsidR="00B86A65" w:rsidRPr="00E15877" w:rsidRDefault="00E05F63" w:rsidP="004F06B3">
      <w:pPr>
        <w:pStyle w:val="Akapitzlist"/>
        <w:numPr>
          <w:ilvl w:val="0"/>
          <w:numId w:val="12"/>
        </w:numPr>
        <w:spacing w:after="0"/>
        <w:ind w:hanging="357"/>
        <w:rPr>
          <w:rFonts w:eastAsia="Arial" w:cs="Arial"/>
          <w:color w:val="000000" w:themeColor="text1"/>
        </w:rPr>
      </w:pPr>
      <w:r>
        <w:rPr>
          <w:rFonts w:cs="Arial"/>
        </w:rPr>
        <w:t>Karta informacyjna</w:t>
      </w:r>
      <w:r w:rsidR="00E574DB">
        <w:rPr>
          <w:rFonts w:cs="Arial"/>
        </w:rPr>
        <w:t xml:space="preserve"> </w:t>
      </w:r>
      <w:r w:rsidR="00A65066">
        <w:rPr>
          <w:rFonts w:cs="Arial"/>
        </w:rPr>
        <w:t>biogazowni</w:t>
      </w:r>
      <w:del w:id="91" w:author="Autor">
        <w:r w:rsidR="00A65066" w:rsidDel="00600EDE">
          <w:rPr>
            <w:rFonts w:cs="Arial"/>
          </w:rPr>
          <w:delText xml:space="preserve"> lub </w:delText>
        </w:r>
        <w:r w:rsidDel="00600EDE">
          <w:rPr>
            <w:rFonts w:cs="Arial"/>
          </w:rPr>
          <w:delText>karta informacyjna</w:delText>
        </w:r>
        <w:r w:rsidR="00A65066" w:rsidDel="00600EDE">
          <w:rPr>
            <w:rFonts w:cs="Arial"/>
          </w:rPr>
          <w:delText xml:space="preserve"> PV</w:delText>
        </w:r>
      </w:del>
      <w:r w:rsidR="00A65066" w:rsidRPr="00E15877">
        <w:rPr>
          <w:rFonts w:eastAsia="Arial" w:cs="Arial"/>
          <w:color w:val="000000" w:themeColor="text1"/>
        </w:rPr>
        <w:t xml:space="preserve"> </w:t>
      </w:r>
      <w:r w:rsidR="005D53DA" w:rsidRPr="00E15877">
        <w:rPr>
          <w:rFonts w:eastAsia="Arial" w:cs="Arial"/>
          <w:color w:val="000000" w:themeColor="text1"/>
        </w:rPr>
        <w:t>powin</w:t>
      </w:r>
      <w:r w:rsidR="005D53DA">
        <w:rPr>
          <w:rFonts w:eastAsia="Arial" w:cs="Arial"/>
          <w:color w:val="000000" w:themeColor="text1"/>
        </w:rPr>
        <w:t>na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 xml:space="preserve">zostać </w:t>
      </w:r>
      <w:r w:rsidR="005D53DA" w:rsidRPr="00E15877">
        <w:rPr>
          <w:rFonts w:eastAsia="Arial" w:cs="Arial"/>
          <w:color w:val="000000" w:themeColor="text1"/>
        </w:rPr>
        <w:t>sporządzon</w:t>
      </w:r>
      <w:r w:rsidR="005D53DA">
        <w:rPr>
          <w:rFonts w:eastAsia="Arial" w:cs="Arial"/>
          <w:color w:val="000000" w:themeColor="text1"/>
        </w:rPr>
        <w:t>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przez:</w:t>
      </w:r>
    </w:p>
    <w:p w14:paraId="63B01DC1" w14:textId="31A11F6C" w:rsidR="00B86A65" w:rsidRPr="00E15877" w:rsidDel="00600EDE" w:rsidRDefault="00A65066">
      <w:pPr>
        <w:pStyle w:val="ZLITwPKTzmlitwpktartykuempunktem"/>
        <w:numPr>
          <w:ilvl w:val="0"/>
          <w:numId w:val="13"/>
        </w:numPr>
        <w:rPr>
          <w:del w:id="92" w:author="Autor"/>
          <w:rFonts w:ascii="Arial" w:hAnsi="Arial"/>
        </w:rPr>
        <w:pPrChange w:id="93" w:author="Chudolińska-Trębacz Anna" w:date="2026-04-09T14:56:00Z">
          <w:pPr>
            <w:pStyle w:val="ZLITwPKTzmlitwpktartykuempunktem"/>
            <w:numPr>
              <w:numId w:val="13"/>
            </w:numPr>
            <w:ind w:left="720" w:hanging="357"/>
          </w:pPr>
        </w:pPrChange>
      </w:pPr>
      <w:del w:id="94" w:author="Autor">
        <w:r w:rsidRPr="00600EDE" w:rsidDel="00600EDE">
          <w:rPr>
            <w:rFonts w:ascii="Arial" w:hAnsi="Arial"/>
          </w:rPr>
          <w:delText xml:space="preserve">instalatora, o którym mowa w art. 136 ust. 1 ustawy o OZE, </w:delText>
        </w:r>
        <w:r w:rsidR="00846677" w:rsidDel="00600EDE">
          <w:fldChar w:fldCharType="begin"/>
        </w:r>
        <w:r w:rsidR="00846677" w:rsidDel="00600EDE">
          <w:delInstrText xml:space="preserve"> HYPERLINK "https://sip.legalis.pl/document-view.seam?documentId=mfrxilrtg4ytonzsgqydm" </w:delInstrText>
        </w:r>
        <w:r w:rsidR="00846677" w:rsidDel="00600EDE">
          <w:fldChar w:fldCharType="end"/>
        </w:r>
        <w:r w:rsidRPr="00600EDE" w:rsidDel="00600EDE">
          <w:rPr>
            <w:rFonts w:ascii="Arial" w:hAnsi="Arial"/>
          </w:rPr>
          <w:delText>wpisanego do rejestru certyfikowanych instalatorów, o którym mowa w art. 158 ust. 1 pkt 1 tej ustawy albo</w:delText>
        </w:r>
      </w:del>
    </w:p>
    <w:p w14:paraId="7672686D" w14:textId="77777777" w:rsidR="00B86A65" w:rsidRPr="00600EDE" w:rsidRDefault="00A65066" w:rsidP="00600EDE">
      <w:pPr>
        <w:pStyle w:val="ZLITwPKTzmlitwpktartykuempunktem"/>
        <w:numPr>
          <w:ilvl w:val="0"/>
          <w:numId w:val="13"/>
        </w:numPr>
        <w:rPr>
          <w:rFonts w:ascii="Arial" w:hAnsi="Arial"/>
        </w:rPr>
      </w:pPr>
      <w:r w:rsidRPr="00600EDE">
        <w:rPr>
          <w:rFonts w:ascii="Arial" w:hAnsi="Arial"/>
        </w:rPr>
        <w:t>osobę zajmującą się eksploatacją urządzeń, instalacji lub sieci, która posiada kwalifikacje potwierdzone świadectwem, o którym mowa w art. 54 ustawy prawo energetyczne, albo</w:t>
      </w:r>
    </w:p>
    <w:p w14:paraId="1E1D0C58" w14:textId="0FD477C6" w:rsidR="00B86A65" w:rsidRDefault="00A65066" w:rsidP="00EE76C2">
      <w:pPr>
        <w:pStyle w:val="ZLITwPKTzmlitwpktartykuempunktem"/>
        <w:numPr>
          <w:ilvl w:val="0"/>
          <w:numId w:val="13"/>
        </w:numPr>
        <w:rPr>
          <w:ins w:id="95" w:author="Autor"/>
          <w:rFonts w:ascii="Arial" w:hAnsi="Arial"/>
        </w:rPr>
      </w:pPr>
      <w:r w:rsidRPr="00E15877">
        <w:rPr>
          <w:rFonts w:ascii="Arial" w:hAnsi="Arial"/>
        </w:rPr>
        <w:lastRenderedPageBreak/>
        <w:t>osobę posiadającą uprawnienia budowlane w specjalności instalacyjnej w zakresie sieci, instalacji i urządzeń elektrycznych i elektroenergetycznych, o której mowa w art. 15a ust. 22 lub 23 ustawy prawo budowlane.</w:t>
      </w:r>
    </w:p>
    <w:p w14:paraId="650390AA" w14:textId="787778A5" w:rsidR="00600EDE" w:rsidRDefault="00600EDE" w:rsidP="0046056C">
      <w:pPr>
        <w:pStyle w:val="Akapitzlist"/>
        <w:numPr>
          <w:ilvl w:val="0"/>
          <w:numId w:val="12"/>
        </w:numPr>
        <w:spacing w:after="0"/>
        <w:rPr>
          <w:ins w:id="96" w:author="Autor"/>
        </w:rPr>
      </w:pPr>
      <w:ins w:id="97" w:author="Autor">
        <w:r w:rsidRPr="00600EDE">
          <w:rPr>
            <w:rFonts w:cs="Arial"/>
          </w:rPr>
          <w:t>Karta informacyjna</w:t>
        </w:r>
        <w:r w:rsidRPr="00600EDE">
          <w:t xml:space="preserve"> </w:t>
        </w:r>
        <w:r w:rsidRPr="00600EDE">
          <w:rPr>
            <w:rFonts w:cs="Arial"/>
          </w:rPr>
          <w:t>PV powinna zostać sporządzona przez</w:t>
        </w:r>
        <w:r>
          <w:rPr>
            <w:rFonts w:cs="Arial"/>
          </w:rPr>
          <w:t>:</w:t>
        </w:r>
      </w:ins>
    </w:p>
    <w:p w14:paraId="3FBDB53D" w14:textId="62857020" w:rsidR="00600EDE" w:rsidRPr="0057273F" w:rsidRDefault="00600EDE" w:rsidP="0046056C">
      <w:pPr>
        <w:pStyle w:val="ZLITwPKTzmlitwpktartykuempunktem"/>
        <w:numPr>
          <w:ilvl w:val="0"/>
          <w:numId w:val="134"/>
        </w:numPr>
        <w:rPr>
          <w:ins w:id="98" w:author="Autor"/>
        </w:rPr>
      </w:pPr>
      <w:ins w:id="99" w:author="Autor">
        <w:r w:rsidRPr="0046056C">
          <w:rPr>
            <w:rFonts w:ascii="Arial" w:hAnsi="Arial"/>
          </w:rPr>
          <w:t>instalatora, o którym mowa w art. 136 ust. 1 ustawy o OZE, wpisanego do rejestru certyfikowanych instalatorów, o którym mowa w art. 158 ust. 1 pkt 1 tej ustawy albo</w:t>
        </w:r>
      </w:ins>
    </w:p>
    <w:p w14:paraId="6BDEB15C" w14:textId="306967C8" w:rsidR="00600EDE" w:rsidRPr="0057273F" w:rsidRDefault="00600EDE" w:rsidP="0046056C">
      <w:pPr>
        <w:pStyle w:val="ZLITwPKTzmlitwpktartykuempunktem"/>
        <w:numPr>
          <w:ilvl w:val="0"/>
          <w:numId w:val="134"/>
        </w:numPr>
        <w:rPr>
          <w:ins w:id="100" w:author="Autor"/>
        </w:rPr>
      </w:pPr>
      <w:ins w:id="101" w:author="Autor">
        <w:r w:rsidRPr="0046056C">
          <w:rPr>
            <w:rFonts w:ascii="Arial" w:hAnsi="Arial"/>
          </w:rPr>
          <w:t>osobę zajmującą się eksploatacją urządzeń, instalacji lub sieci, która posiada kwalifikacje potwierdzone świadectwem, o którym mowa w art. 54 ustawy prawo energetyczne, albo</w:t>
        </w:r>
      </w:ins>
    </w:p>
    <w:p w14:paraId="1A5C591D" w14:textId="65143268" w:rsidR="00600EDE" w:rsidRPr="00600EDE" w:rsidRDefault="00600EDE" w:rsidP="0046056C">
      <w:pPr>
        <w:pStyle w:val="ZLITwPKTzmlitwpktartykuempunktem"/>
        <w:numPr>
          <w:ilvl w:val="0"/>
          <w:numId w:val="134"/>
        </w:numPr>
        <w:rPr>
          <w:rFonts w:ascii="Arial" w:hAnsi="Arial"/>
        </w:rPr>
      </w:pPr>
      <w:ins w:id="102" w:author="Autor">
        <w:r w:rsidRPr="0046056C">
          <w:rPr>
            <w:rFonts w:ascii="Arial" w:hAnsi="Arial"/>
          </w:rPr>
          <w:t>osobę posiadającą uprawnienia budowlane w specjalności instalacyjnej w zakresie sieci, instalacji i urządzeń elektrycznych i elektroenergetycznych, o której mowa w art. 15a ust. 22 lub 23 ustawy prawo budowlane.</w:t>
        </w:r>
      </w:ins>
    </w:p>
    <w:p w14:paraId="5B6F516D" w14:textId="3FDF4D62" w:rsidR="00B86A65" w:rsidRPr="000E3824" w:rsidRDefault="00E05F63" w:rsidP="0046056C">
      <w:pPr>
        <w:pStyle w:val="Akapitzlist"/>
        <w:numPr>
          <w:ilvl w:val="0"/>
          <w:numId w:val="12"/>
        </w:numPr>
        <w:spacing w:after="0"/>
        <w:ind w:hanging="357"/>
      </w:pPr>
      <w:r>
        <w:rPr>
          <w:rFonts w:cs="Arial"/>
        </w:rPr>
        <w:t>Karta informacyjna</w:t>
      </w:r>
      <w:r w:rsidR="0046550D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termomodernizacji </w:t>
      </w:r>
      <w:r w:rsidR="005D53DA" w:rsidRPr="002F39B7">
        <w:rPr>
          <w:rFonts w:cs="Arial"/>
        </w:rPr>
        <w:t>powin</w:t>
      </w:r>
      <w:r w:rsidR="005D53DA">
        <w:rPr>
          <w:rFonts w:cs="Arial"/>
        </w:rPr>
        <w:t>na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zostać </w:t>
      </w:r>
      <w:r w:rsidR="005D53DA" w:rsidRPr="002F39B7">
        <w:rPr>
          <w:rFonts w:cs="Arial"/>
        </w:rPr>
        <w:t>sporządzon</w:t>
      </w:r>
      <w:r w:rsidR="005D53DA">
        <w:rPr>
          <w:rFonts w:cs="Arial"/>
        </w:rPr>
        <w:t>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przez osobę wpisaną do rejestru, o którym mowa w art. 31 </w:t>
      </w:r>
      <w:r w:rsidR="007440C0" w:rsidRPr="007440C0">
        <w:rPr>
          <w:rFonts w:cs="Arial"/>
        </w:rPr>
        <w:t xml:space="preserve"> ust. 1 pkt 1</w:t>
      </w:r>
      <w:r w:rsidR="00527079">
        <w:rPr>
          <w:rFonts w:cs="Arial"/>
        </w:rPr>
        <w:t xml:space="preserve"> i 2</w:t>
      </w:r>
      <w:r w:rsidR="007440C0">
        <w:rPr>
          <w:rFonts w:cs="Arial"/>
        </w:rPr>
        <w:t xml:space="preserve"> </w:t>
      </w:r>
      <w:r w:rsidR="00A65066" w:rsidRPr="002F39B7">
        <w:rPr>
          <w:rFonts w:cs="Arial"/>
        </w:rPr>
        <w:t>ustawy o charakterystyce energetycznej budynków.</w:t>
      </w:r>
    </w:p>
    <w:sectPr w:rsidR="00B86A65" w:rsidRPr="000E3824" w:rsidSect="004F06B3">
      <w:headerReference w:type="default" r:id="rId17"/>
      <w:pgSz w:w="11906" w:h="16838" w:code="9"/>
      <w:pgMar w:top="1417" w:right="1417" w:bottom="1417" w:left="1417" w:header="709" w:footer="28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3418C" w14:textId="77777777" w:rsidR="0079644F" w:rsidRDefault="0079644F">
      <w:pPr>
        <w:spacing w:after="0" w:line="240" w:lineRule="auto"/>
      </w:pPr>
      <w:r>
        <w:separator/>
      </w:r>
    </w:p>
  </w:endnote>
  <w:endnote w:type="continuationSeparator" w:id="0">
    <w:p w14:paraId="1594C241" w14:textId="77777777" w:rsidR="0079644F" w:rsidRDefault="0079644F">
      <w:pPr>
        <w:spacing w:after="0" w:line="240" w:lineRule="auto"/>
      </w:pPr>
      <w:r>
        <w:continuationSeparator/>
      </w:r>
    </w:p>
  </w:endnote>
  <w:endnote w:type="continuationNotice" w:id="1">
    <w:p w14:paraId="4E423224" w14:textId="77777777" w:rsidR="0079644F" w:rsidRDefault="00796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0F84" w14:textId="77777777" w:rsidR="00BA1BE2" w:rsidRDefault="00BA1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843327"/>
      <w:docPartObj>
        <w:docPartGallery w:val="Page Numbers (Bottom of Page)"/>
        <w:docPartUnique/>
      </w:docPartObj>
    </w:sdtPr>
    <w:sdtEndPr/>
    <w:sdtContent>
      <w:p w14:paraId="473D2FD5" w14:textId="787F7A5D" w:rsidR="002250EB" w:rsidRDefault="00225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335">
          <w:rPr>
            <w:noProof/>
          </w:rPr>
          <w:t>19</w:t>
        </w:r>
        <w:r>
          <w:fldChar w:fldCharType="end"/>
        </w:r>
      </w:p>
    </w:sdtContent>
  </w:sdt>
  <w:p w14:paraId="3CA1B883" w14:textId="77777777" w:rsidR="002250EB" w:rsidRDefault="002250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4C767" w14:textId="77777777" w:rsidR="00BA1BE2" w:rsidRDefault="00BA1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03433" w14:textId="77777777" w:rsidR="0079644F" w:rsidRDefault="0079644F">
      <w:pPr>
        <w:spacing w:after="0" w:line="240" w:lineRule="auto"/>
      </w:pPr>
      <w:r>
        <w:separator/>
      </w:r>
    </w:p>
  </w:footnote>
  <w:footnote w:type="continuationSeparator" w:id="0">
    <w:p w14:paraId="4627759C" w14:textId="77777777" w:rsidR="0079644F" w:rsidRDefault="0079644F">
      <w:pPr>
        <w:spacing w:after="0" w:line="240" w:lineRule="auto"/>
      </w:pPr>
      <w:r>
        <w:continuationSeparator/>
      </w:r>
    </w:p>
  </w:footnote>
  <w:footnote w:type="continuationNotice" w:id="1">
    <w:p w14:paraId="5C29E0C4" w14:textId="77777777" w:rsidR="0079644F" w:rsidRDefault="00796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133E" w14:textId="77777777" w:rsidR="00BA1BE2" w:rsidRDefault="00BA1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1FDE" w14:textId="77777777" w:rsidR="00BA1BE2" w:rsidRDefault="00BA1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CA286" w14:textId="77777777" w:rsidR="00BA1BE2" w:rsidRDefault="00BA1BE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4C0E" w14:textId="77777777" w:rsidR="002250EB" w:rsidRPr="00D62CF0" w:rsidRDefault="002250EB" w:rsidP="000632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2FE"/>
    <w:multiLevelType w:val="hybridMultilevel"/>
    <w:tmpl w:val="5E20578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CA7A27"/>
    <w:multiLevelType w:val="hybridMultilevel"/>
    <w:tmpl w:val="71E621A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223BD4"/>
    <w:multiLevelType w:val="hybridMultilevel"/>
    <w:tmpl w:val="68421FFA"/>
    <w:lvl w:ilvl="0" w:tplc="211CA6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F3ECE2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E78BDB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1B22DB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E0CC6E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2E000F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B4AFB4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91AD04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89A3FC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020F0B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791ABD"/>
    <w:multiLevelType w:val="hybridMultilevel"/>
    <w:tmpl w:val="DE668FC2"/>
    <w:lvl w:ilvl="0" w:tplc="77741E0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2A63CAC" w:tentative="1">
      <w:start w:val="1"/>
      <w:numFmt w:val="lowerLetter"/>
      <w:lvlText w:val="%2."/>
      <w:lvlJc w:val="left"/>
      <w:pPr>
        <w:ind w:left="1788" w:hanging="360"/>
      </w:pPr>
    </w:lvl>
    <w:lvl w:ilvl="2" w:tplc="13446510" w:tentative="1">
      <w:start w:val="1"/>
      <w:numFmt w:val="lowerRoman"/>
      <w:lvlText w:val="%3."/>
      <w:lvlJc w:val="right"/>
      <w:pPr>
        <w:ind w:left="2508" w:hanging="180"/>
      </w:pPr>
    </w:lvl>
    <w:lvl w:ilvl="3" w:tplc="8A50A722" w:tentative="1">
      <w:start w:val="1"/>
      <w:numFmt w:val="decimal"/>
      <w:lvlText w:val="%4."/>
      <w:lvlJc w:val="left"/>
      <w:pPr>
        <w:ind w:left="3228" w:hanging="360"/>
      </w:pPr>
    </w:lvl>
    <w:lvl w:ilvl="4" w:tplc="66845072" w:tentative="1">
      <w:start w:val="1"/>
      <w:numFmt w:val="lowerLetter"/>
      <w:lvlText w:val="%5."/>
      <w:lvlJc w:val="left"/>
      <w:pPr>
        <w:ind w:left="3948" w:hanging="360"/>
      </w:pPr>
    </w:lvl>
    <w:lvl w:ilvl="5" w:tplc="B6042DEA" w:tentative="1">
      <w:start w:val="1"/>
      <w:numFmt w:val="lowerRoman"/>
      <w:lvlText w:val="%6."/>
      <w:lvlJc w:val="right"/>
      <w:pPr>
        <w:ind w:left="4668" w:hanging="180"/>
      </w:pPr>
    </w:lvl>
    <w:lvl w:ilvl="6" w:tplc="EBB06B0A" w:tentative="1">
      <w:start w:val="1"/>
      <w:numFmt w:val="decimal"/>
      <w:lvlText w:val="%7."/>
      <w:lvlJc w:val="left"/>
      <w:pPr>
        <w:ind w:left="5388" w:hanging="360"/>
      </w:pPr>
    </w:lvl>
    <w:lvl w:ilvl="7" w:tplc="EF3A1B90" w:tentative="1">
      <w:start w:val="1"/>
      <w:numFmt w:val="lowerLetter"/>
      <w:lvlText w:val="%8."/>
      <w:lvlJc w:val="left"/>
      <w:pPr>
        <w:ind w:left="6108" w:hanging="360"/>
      </w:pPr>
    </w:lvl>
    <w:lvl w:ilvl="8" w:tplc="AA2624F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C676B4"/>
    <w:multiLevelType w:val="hybridMultilevel"/>
    <w:tmpl w:val="5DDC19EA"/>
    <w:lvl w:ilvl="0" w:tplc="EA8E089E">
      <w:start w:val="1"/>
      <w:numFmt w:val="lowerLetter"/>
      <w:lvlText w:val="%1)"/>
      <w:lvlJc w:val="left"/>
      <w:pPr>
        <w:ind w:left="1068" w:hanging="360"/>
      </w:pPr>
    </w:lvl>
    <w:lvl w:ilvl="1" w:tplc="125C9312">
      <w:start w:val="1"/>
      <w:numFmt w:val="lowerLetter"/>
      <w:lvlText w:val="%2."/>
      <w:lvlJc w:val="left"/>
      <w:pPr>
        <w:ind w:left="1788" w:hanging="360"/>
      </w:pPr>
    </w:lvl>
    <w:lvl w:ilvl="2" w:tplc="A5986BFA" w:tentative="1">
      <w:start w:val="1"/>
      <w:numFmt w:val="lowerRoman"/>
      <w:lvlText w:val="%3."/>
      <w:lvlJc w:val="right"/>
      <w:pPr>
        <w:ind w:left="2508" w:hanging="180"/>
      </w:pPr>
    </w:lvl>
    <w:lvl w:ilvl="3" w:tplc="BCAE0708" w:tentative="1">
      <w:start w:val="1"/>
      <w:numFmt w:val="decimal"/>
      <w:lvlText w:val="%4."/>
      <w:lvlJc w:val="left"/>
      <w:pPr>
        <w:ind w:left="3228" w:hanging="360"/>
      </w:pPr>
    </w:lvl>
    <w:lvl w:ilvl="4" w:tplc="FD0C5A70" w:tentative="1">
      <w:start w:val="1"/>
      <w:numFmt w:val="lowerLetter"/>
      <w:lvlText w:val="%5."/>
      <w:lvlJc w:val="left"/>
      <w:pPr>
        <w:ind w:left="3948" w:hanging="360"/>
      </w:pPr>
    </w:lvl>
    <w:lvl w:ilvl="5" w:tplc="F50A384E" w:tentative="1">
      <w:start w:val="1"/>
      <w:numFmt w:val="lowerRoman"/>
      <w:lvlText w:val="%6."/>
      <w:lvlJc w:val="right"/>
      <w:pPr>
        <w:ind w:left="4668" w:hanging="180"/>
      </w:pPr>
    </w:lvl>
    <w:lvl w:ilvl="6" w:tplc="83B63D3E" w:tentative="1">
      <w:start w:val="1"/>
      <w:numFmt w:val="decimal"/>
      <w:lvlText w:val="%7."/>
      <w:lvlJc w:val="left"/>
      <w:pPr>
        <w:ind w:left="5388" w:hanging="360"/>
      </w:pPr>
    </w:lvl>
    <w:lvl w:ilvl="7" w:tplc="BE1AA000" w:tentative="1">
      <w:start w:val="1"/>
      <w:numFmt w:val="lowerLetter"/>
      <w:lvlText w:val="%8."/>
      <w:lvlJc w:val="left"/>
      <w:pPr>
        <w:ind w:left="6108" w:hanging="360"/>
      </w:pPr>
    </w:lvl>
    <w:lvl w:ilvl="8" w:tplc="8A9CF9B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7C2E7B"/>
    <w:multiLevelType w:val="hybridMultilevel"/>
    <w:tmpl w:val="CA0822A6"/>
    <w:lvl w:ilvl="0" w:tplc="11624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8CC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C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8A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0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2A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A7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2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0B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E2069"/>
    <w:multiLevelType w:val="hybridMultilevel"/>
    <w:tmpl w:val="1CAAFD8A"/>
    <w:lvl w:ilvl="0" w:tplc="4198D746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5748E3D6" w:tentative="1">
      <w:start w:val="1"/>
      <w:numFmt w:val="lowerLetter"/>
      <w:lvlText w:val="%2."/>
      <w:lvlJc w:val="left"/>
      <w:pPr>
        <w:ind w:left="1788" w:hanging="360"/>
      </w:pPr>
    </w:lvl>
    <w:lvl w:ilvl="2" w:tplc="048848C6" w:tentative="1">
      <w:start w:val="1"/>
      <w:numFmt w:val="lowerRoman"/>
      <w:lvlText w:val="%3."/>
      <w:lvlJc w:val="right"/>
      <w:pPr>
        <w:ind w:left="2508" w:hanging="180"/>
      </w:pPr>
    </w:lvl>
    <w:lvl w:ilvl="3" w:tplc="687E3E6E" w:tentative="1">
      <w:start w:val="1"/>
      <w:numFmt w:val="decimal"/>
      <w:lvlText w:val="%4."/>
      <w:lvlJc w:val="left"/>
      <w:pPr>
        <w:ind w:left="3228" w:hanging="360"/>
      </w:pPr>
    </w:lvl>
    <w:lvl w:ilvl="4" w:tplc="93720F66" w:tentative="1">
      <w:start w:val="1"/>
      <w:numFmt w:val="lowerLetter"/>
      <w:lvlText w:val="%5."/>
      <w:lvlJc w:val="left"/>
      <w:pPr>
        <w:ind w:left="3948" w:hanging="360"/>
      </w:pPr>
    </w:lvl>
    <w:lvl w:ilvl="5" w:tplc="432E9C86" w:tentative="1">
      <w:start w:val="1"/>
      <w:numFmt w:val="lowerRoman"/>
      <w:lvlText w:val="%6."/>
      <w:lvlJc w:val="right"/>
      <w:pPr>
        <w:ind w:left="4668" w:hanging="180"/>
      </w:pPr>
    </w:lvl>
    <w:lvl w:ilvl="6" w:tplc="71E00A5C" w:tentative="1">
      <w:start w:val="1"/>
      <w:numFmt w:val="decimal"/>
      <w:lvlText w:val="%7."/>
      <w:lvlJc w:val="left"/>
      <w:pPr>
        <w:ind w:left="5388" w:hanging="360"/>
      </w:pPr>
    </w:lvl>
    <w:lvl w:ilvl="7" w:tplc="D0F83B70" w:tentative="1">
      <w:start w:val="1"/>
      <w:numFmt w:val="lowerLetter"/>
      <w:lvlText w:val="%8."/>
      <w:lvlJc w:val="left"/>
      <w:pPr>
        <w:ind w:left="6108" w:hanging="360"/>
      </w:pPr>
    </w:lvl>
    <w:lvl w:ilvl="8" w:tplc="A38A52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F6D079C"/>
    <w:multiLevelType w:val="hybridMultilevel"/>
    <w:tmpl w:val="08E8034A"/>
    <w:lvl w:ilvl="0" w:tplc="95C2AD38">
      <w:start w:val="1"/>
      <w:numFmt w:val="decimal"/>
      <w:lvlText w:val="%1."/>
      <w:lvlJc w:val="left"/>
      <w:pPr>
        <w:ind w:left="360" w:hanging="360"/>
      </w:pPr>
    </w:lvl>
    <w:lvl w:ilvl="1" w:tplc="D820043C" w:tentative="1">
      <w:start w:val="1"/>
      <w:numFmt w:val="lowerLetter"/>
      <w:lvlText w:val="%2."/>
      <w:lvlJc w:val="left"/>
      <w:pPr>
        <w:ind w:left="1080" w:hanging="360"/>
      </w:pPr>
    </w:lvl>
    <w:lvl w:ilvl="2" w:tplc="E8BE85AC" w:tentative="1">
      <w:start w:val="1"/>
      <w:numFmt w:val="lowerRoman"/>
      <w:lvlText w:val="%3."/>
      <w:lvlJc w:val="right"/>
      <w:pPr>
        <w:ind w:left="1800" w:hanging="180"/>
      </w:pPr>
    </w:lvl>
    <w:lvl w:ilvl="3" w:tplc="7F1241AA" w:tentative="1">
      <w:start w:val="1"/>
      <w:numFmt w:val="decimal"/>
      <w:lvlText w:val="%4."/>
      <w:lvlJc w:val="left"/>
      <w:pPr>
        <w:ind w:left="2520" w:hanging="360"/>
      </w:pPr>
    </w:lvl>
    <w:lvl w:ilvl="4" w:tplc="A8649446" w:tentative="1">
      <w:start w:val="1"/>
      <w:numFmt w:val="lowerLetter"/>
      <w:lvlText w:val="%5."/>
      <w:lvlJc w:val="left"/>
      <w:pPr>
        <w:ind w:left="3240" w:hanging="360"/>
      </w:pPr>
    </w:lvl>
    <w:lvl w:ilvl="5" w:tplc="B7408A32" w:tentative="1">
      <w:start w:val="1"/>
      <w:numFmt w:val="lowerRoman"/>
      <w:lvlText w:val="%6."/>
      <w:lvlJc w:val="right"/>
      <w:pPr>
        <w:ind w:left="3960" w:hanging="180"/>
      </w:pPr>
    </w:lvl>
    <w:lvl w:ilvl="6" w:tplc="0932050E" w:tentative="1">
      <w:start w:val="1"/>
      <w:numFmt w:val="decimal"/>
      <w:lvlText w:val="%7."/>
      <w:lvlJc w:val="left"/>
      <w:pPr>
        <w:ind w:left="4680" w:hanging="360"/>
      </w:pPr>
    </w:lvl>
    <w:lvl w:ilvl="7" w:tplc="26A4E96E" w:tentative="1">
      <w:start w:val="1"/>
      <w:numFmt w:val="lowerLetter"/>
      <w:lvlText w:val="%8."/>
      <w:lvlJc w:val="left"/>
      <w:pPr>
        <w:ind w:left="5400" w:hanging="360"/>
      </w:pPr>
    </w:lvl>
    <w:lvl w:ilvl="8" w:tplc="BEC06F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017FA9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7433D1"/>
    <w:multiLevelType w:val="hybridMultilevel"/>
    <w:tmpl w:val="3654C0B4"/>
    <w:lvl w:ilvl="0" w:tplc="178A6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9260E2">
      <w:start w:val="1"/>
      <w:numFmt w:val="lowerLetter"/>
      <w:lvlText w:val="%2."/>
      <w:lvlJc w:val="left"/>
      <w:pPr>
        <w:ind w:left="1440" w:hanging="360"/>
      </w:pPr>
    </w:lvl>
    <w:lvl w:ilvl="2" w:tplc="5A5C0642" w:tentative="1">
      <w:start w:val="1"/>
      <w:numFmt w:val="lowerRoman"/>
      <w:lvlText w:val="%3."/>
      <w:lvlJc w:val="right"/>
      <w:pPr>
        <w:ind w:left="2160" w:hanging="180"/>
      </w:pPr>
    </w:lvl>
    <w:lvl w:ilvl="3" w:tplc="92403B02" w:tentative="1">
      <w:start w:val="1"/>
      <w:numFmt w:val="decimal"/>
      <w:lvlText w:val="%4."/>
      <w:lvlJc w:val="left"/>
      <w:pPr>
        <w:ind w:left="2880" w:hanging="360"/>
      </w:pPr>
    </w:lvl>
    <w:lvl w:ilvl="4" w:tplc="369A16CC" w:tentative="1">
      <w:start w:val="1"/>
      <w:numFmt w:val="lowerLetter"/>
      <w:lvlText w:val="%5."/>
      <w:lvlJc w:val="left"/>
      <w:pPr>
        <w:ind w:left="3600" w:hanging="360"/>
      </w:pPr>
    </w:lvl>
    <w:lvl w:ilvl="5" w:tplc="CFC08864" w:tentative="1">
      <w:start w:val="1"/>
      <w:numFmt w:val="lowerRoman"/>
      <w:lvlText w:val="%6."/>
      <w:lvlJc w:val="right"/>
      <w:pPr>
        <w:ind w:left="4320" w:hanging="180"/>
      </w:pPr>
    </w:lvl>
    <w:lvl w:ilvl="6" w:tplc="0678804E" w:tentative="1">
      <w:start w:val="1"/>
      <w:numFmt w:val="decimal"/>
      <w:lvlText w:val="%7."/>
      <w:lvlJc w:val="left"/>
      <w:pPr>
        <w:ind w:left="5040" w:hanging="360"/>
      </w:pPr>
    </w:lvl>
    <w:lvl w:ilvl="7" w:tplc="BA0E31EC" w:tentative="1">
      <w:start w:val="1"/>
      <w:numFmt w:val="lowerLetter"/>
      <w:lvlText w:val="%8."/>
      <w:lvlJc w:val="left"/>
      <w:pPr>
        <w:ind w:left="5760" w:hanging="360"/>
      </w:pPr>
    </w:lvl>
    <w:lvl w:ilvl="8" w:tplc="7884C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527DB"/>
    <w:multiLevelType w:val="hybridMultilevel"/>
    <w:tmpl w:val="C43002DE"/>
    <w:lvl w:ilvl="0" w:tplc="98009E50">
      <w:start w:val="1"/>
      <w:numFmt w:val="decimal"/>
      <w:lvlText w:val="%1)"/>
      <w:lvlJc w:val="left"/>
      <w:pPr>
        <w:ind w:left="720" w:hanging="360"/>
      </w:pPr>
    </w:lvl>
    <w:lvl w:ilvl="1" w:tplc="0DD87D34" w:tentative="1">
      <w:start w:val="1"/>
      <w:numFmt w:val="lowerLetter"/>
      <w:lvlText w:val="%2."/>
      <w:lvlJc w:val="left"/>
      <w:pPr>
        <w:ind w:left="1440" w:hanging="360"/>
      </w:pPr>
    </w:lvl>
    <w:lvl w:ilvl="2" w:tplc="C4385010" w:tentative="1">
      <w:start w:val="1"/>
      <w:numFmt w:val="lowerRoman"/>
      <w:lvlText w:val="%3."/>
      <w:lvlJc w:val="right"/>
      <w:pPr>
        <w:ind w:left="2160" w:hanging="180"/>
      </w:pPr>
    </w:lvl>
    <w:lvl w:ilvl="3" w:tplc="0FCEB812" w:tentative="1">
      <w:start w:val="1"/>
      <w:numFmt w:val="decimal"/>
      <w:lvlText w:val="%4."/>
      <w:lvlJc w:val="left"/>
      <w:pPr>
        <w:ind w:left="2880" w:hanging="360"/>
      </w:pPr>
    </w:lvl>
    <w:lvl w:ilvl="4" w:tplc="003C4CD6" w:tentative="1">
      <w:start w:val="1"/>
      <w:numFmt w:val="lowerLetter"/>
      <w:lvlText w:val="%5."/>
      <w:lvlJc w:val="left"/>
      <w:pPr>
        <w:ind w:left="3600" w:hanging="360"/>
      </w:pPr>
    </w:lvl>
    <w:lvl w:ilvl="5" w:tplc="364EDB2E" w:tentative="1">
      <w:start w:val="1"/>
      <w:numFmt w:val="lowerRoman"/>
      <w:lvlText w:val="%6."/>
      <w:lvlJc w:val="right"/>
      <w:pPr>
        <w:ind w:left="4320" w:hanging="180"/>
      </w:pPr>
    </w:lvl>
    <w:lvl w:ilvl="6" w:tplc="06CE5990" w:tentative="1">
      <w:start w:val="1"/>
      <w:numFmt w:val="decimal"/>
      <w:lvlText w:val="%7."/>
      <w:lvlJc w:val="left"/>
      <w:pPr>
        <w:ind w:left="5040" w:hanging="360"/>
      </w:pPr>
    </w:lvl>
    <w:lvl w:ilvl="7" w:tplc="55AAD6AA" w:tentative="1">
      <w:start w:val="1"/>
      <w:numFmt w:val="lowerLetter"/>
      <w:lvlText w:val="%8."/>
      <w:lvlJc w:val="left"/>
      <w:pPr>
        <w:ind w:left="5760" w:hanging="360"/>
      </w:pPr>
    </w:lvl>
    <w:lvl w:ilvl="8" w:tplc="D5E2D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A0CCB"/>
    <w:multiLevelType w:val="hybridMultilevel"/>
    <w:tmpl w:val="F98631D6"/>
    <w:lvl w:ilvl="0" w:tplc="601ED74A">
      <w:start w:val="1"/>
      <w:numFmt w:val="upperLetter"/>
      <w:lvlText w:val="%1)"/>
      <w:lvlJc w:val="left"/>
      <w:pPr>
        <w:ind w:left="720" w:hanging="360"/>
      </w:pPr>
    </w:lvl>
    <w:lvl w:ilvl="1" w:tplc="D3E6A09A">
      <w:start w:val="1"/>
      <w:numFmt w:val="upperLetter"/>
      <w:lvlText w:val="%2)"/>
      <w:lvlJc w:val="left"/>
      <w:pPr>
        <w:ind w:left="720" w:hanging="360"/>
      </w:pPr>
    </w:lvl>
    <w:lvl w:ilvl="2" w:tplc="A226312A">
      <w:start w:val="1"/>
      <w:numFmt w:val="upperLetter"/>
      <w:lvlText w:val="%3)"/>
      <w:lvlJc w:val="left"/>
      <w:pPr>
        <w:ind w:left="720" w:hanging="360"/>
      </w:pPr>
    </w:lvl>
    <w:lvl w:ilvl="3" w:tplc="908858A8">
      <w:start w:val="1"/>
      <w:numFmt w:val="upperLetter"/>
      <w:lvlText w:val="%4)"/>
      <w:lvlJc w:val="left"/>
      <w:pPr>
        <w:ind w:left="720" w:hanging="360"/>
      </w:pPr>
    </w:lvl>
    <w:lvl w:ilvl="4" w:tplc="959AA150">
      <w:start w:val="1"/>
      <w:numFmt w:val="upperLetter"/>
      <w:lvlText w:val="%5)"/>
      <w:lvlJc w:val="left"/>
      <w:pPr>
        <w:ind w:left="720" w:hanging="360"/>
      </w:pPr>
    </w:lvl>
    <w:lvl w:ilvl="5" w:tplc="E36AFE90">
      <w:start w:val="1"/>
      <w:numFmt w:val="upperLetter"/>
      <w:lvlText w:val="%6)"/>
      <w:lvlJc w:val="left"/>
      <w:pPr>
        <w:ind w:left="720" w:hanging="360"/>
      </w:pPr>
    </w:lvl>
    <w:lvl w:ilvl="6" w:tplc="A6F805B6">
      <w:start w:val="1"/>
      <w:numFmt w:val="upperLetter"/>
      <w:lvlText w:val="%7)"/>
      <w:lvlJc w:val="left"/>
      <w:pPr>
        <w:ind w:left="720" w:hanging="360"/>
      </w:pPr>
    </w:lvl>
    <w:lvl w:ilvl="7" w:tplc="99106ED4">
      <w:start w:val="1"/>
      <w:numFmt w:val="upperLetter"/>
      <w:lvlText w:val="%8)"/>
      <w:lvlJc w:val="left"/>
      <w:pPr>
        <w:ind w:left="720" w:hanging="360"/>
      </w:pPr>
    </w:lvl>
    <w:lvl w:ilvl="8" w:tplc="5B2C2DF2">
      <w:start w:val="1"/>
      <w:numFmt w:val="upperLetter"/>
      <w:lvlText w:val="%9)"/>
      <w:lvlJc w:val="left"/>
      <w:pPr>
        <w:ind w:left="720" w:hanging="360"/>
      </w:pPr>
    </w:lvl>
  </w:abstractNum>
  <w:abstractNum w:abstractNumId="17" w15:restartNumberingAfterBreak="0">
    <w:nsid w:val="12660954"/>
    <w:multiLevelType w:val="hybridMultilevel"/>
    <w:tmpl w:val="00C03BEC"/>
    <w:lvl w:ilvl="0" w:tplc="3D9881FC">
      <w:start w:val="1"/>
      <w:numFmt w:val="decimal"/>
      <w:lvlText w:val="%1."/>
      <w:lvlJc w:val="left"/>
      <w:pPr>
        <w:ind w:left="720" w:hanging="360"/>
      </w:pPr>
    </w:lvl>
    <w:lvl w:ilvl="1" w:tplc="FDB6B264">
      <w:start w:val="1"/>
      <w:numFmt w:val="lowerLetter"/>
      <w:lvlText w:val="%2."/>
      <w:lvlJc w:val="left"/>
      <w:pPr>
        <w:ind w:left="1440" w:hanging="360"/>
      </w:pPr>
    </w:lvl>
    <w:lvl w:ilvl="2" w:tplc="47D8A7B4" w:tentative="1">
      <w:start w:val="1"/>
      <w:numFmt w:val="lowerRoman"/>
      <w:lvlText w:val="%3."/>
      <w:lvlJc w:val="right"/>
      <w:pPr>
        <w:ind w:left="2160" w:hanging="180"/>
      </w:pPr>
    </w:lvl>
    <w:lvl w:ilvl="3" w:tplc="3CBA27BA" w:tentative="1">
      <w:start w:val="1"/>
      <w:numFmt w:val="decimal"/>
      <w:lvlText w:val="%4."/>
      <w:lvlJc w:val="left"/>
      <w:pPr>
        <w:ind w:left="2880" w:hanging="360"/>
      </w:pPr>
    </w:lvl>
    <w:lvl w:ilvl="4" w:tplc="96BAE45E" w:tentative="1">
      <w:start w:val="1"/>
      <w:numFmt w:val="lowerLetter"/>
      <w:lvlText w:val="%5."/>
      <w:lvlJc w:val="left"/>
      <w:pPr>
        <w:ind w:left="3600" w:hanging="360"/>
      </w:pPr>
    </w:lvl>
    <w:lvl w:ilvl="5" w:tplc="902ED74E" w:tentative="1">
      <w:start w:val="1"/>
      <w:numFmt w:val="lowerRoman"/>
      <w:lvlText w:val="%6."/>
      <w:lvlJc w:val="right"/>
      <w:pPr>
        <w:ind w:left="4320" w:hanging="180"/>
      </w:pPr>
    </w:lvl>
    <w:lvl w:ilvl="6" w:tplc="54E078A6" w:tentative="1">
      <w:start w:val="1"/>
      <w:numFmt w:val="decimal"/>
      <w:lvlText w:val="%7."/>
      <w:lvlJc w:val="left"/>
      <w:pPr>
        <w:ind w:left="5040" w:hanging="360"/>
      </w:pPr>
    </w:lvl>
    <w:lvl w:ilvl="7" w:tplc="1556C16E" w:tentative="1">
      <w:start w:val="1"/>
      <w:numFmt w:val="lowerLetter"/>
      <w:lvlText w:val="%8."/>
      <w:lvlJc w:val="left"/>
      <w:pPr>
        <w:ind w:left="5760" w:hanging="360"/>
      </w:pPr>
    </w:lvl>
    <w:lvl w:ilvl="8" w:tplc="490CB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9A0AD4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7417ED"/>
    <w:multiLevelType w:val="hybridMultilevel"/>
    <w:tmpl w:val="40906870"/>
    <w:lvl w:ilvl="0" w:tplc="2F7AC516">
      <w:start w:val="1"/>
      <w:numFmt w:val="decimal"/>
      <w:lvlText w:val="%1)"/>
      <w:lvlJc w:val="left"/>
      <w:pPr>
        <w:ind w:left="720" w:hanging="360"/>
      </w:pPr>
    </w:lvl>
    <w:lvl w:ilvl="1" w:tplc="9AA65972" w:tentative="1">
      <w:start w:val="1"/>
      <w:numFmt w:val="lowerLetter"/>
      <w:lvlText w:val="%2."/>
      <w:lvlJc w:val="left"/>
      <w:pPr>
        <w:ind w:left="1440" w:hanging="360"/>
      </w:pPr>
    </w:lvl>
    <w:lvl w:ilvl="2" w:tplc="FA46D978" w:tentative="1">
      <w:start w:val="1"/>
      <w:numFmt w:val="lowerRoman"/>
      <w:lvlText w:val="%3."/>
      <w:lvlJc w:val="right"/>
      <w:pPr>
        <w:ind w:left="2160" w:hanging="180"/>
      </w:pPr>
    </w:lvl>
    <w:lvl w:ilvl="3" w:tplc="84760DEC" w:tentative="1">
      <w:start w:val="1"/>
      <w:numFmt w:val="decimal"/>
      <w:lvlText w:val="%4."/>
      <w:lvlJc w:val="left"/>
      <w:pPr>
        <w:ind w:left="2880" w:hanging="360"/>
      </w:pPr>
    </w:lvl>
    <w:lvl w:ilvl="4" w:tplc="8DFC9A4A" w:tentative="1">
      <w:start w:val="1"/>
      <w:numFmt w:val="lowerLetter"/>
      <w:lvlText w:val="%5."/>
      <w:lvlJc w:val="left"/>
      <w:pPr>
        <w:ind w:left="3600" w:hanging="360"/>
      </w:pPr>
    </w:lvl>
    <w:lvl w:ilvl="5" w:tplc="7EC49E5C" w:tentative="1">
      <w:start w:val="1"/>
      <w:numFmt w:val="lowerRoman"/>
      <w:lvlText w:val="%6."/>
      <w:lvlJc w:val="right"/>
      <w:pPr>
        <w:ind w:left="4320" w:hanging="180"/>
      </w:pPr>
    </w:lvl>
    <w:lvl w:ilvl="6" w:tplc="D5083462" w:tentative="1">
      <w:start w:val="1"/>
      <w:numFmt w:val="decimal"/>
      <w:lvlText w:val="%7."/>
      <w:lvlJc w:val="left"/>
      <w:pPr>
        <w:ind w:left="5040" w:hanging="360"/>
      </w:pPr>
    </w:lvl>
    <w:lvl w:ilvl="7" w:tplc="DA1867C2" w:tentative="1">
      <w:start w:val="1"/>
      <w:numFmt w:val="lowerLetter"/>
      <w:lvlText w:val="%8."/>
      <w:lvlJc w:val="left"/>
      <w:pPr>
        <w:ind w:left="5760" w:hanging="360"/>
      </w:pPr>
    </w:lvl>
    <w:lvl w:ilvl="8" w:tplc="02E8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12C7E"/>
    <w:multiLevelType w:val="hybridMultilevel"/>
    <w:tmpl w:val="C43002DE"/>
    <w:lvl w:ilvl="0" w:tplc="843ED61E">
      <w:start w:val="1"/>
      <w:numFmt w:val="decimal"/>
      <w:lvlText w:val="%1)"/>
      <w:lvlJc w:val="left"/>
      <w:pPr>
        <w:ind w:left="720" w:hanging="360"/>
      </w:pPr>
    </w:lvl>
    <w:lvl w:ilvl="1" w:tplc="B40CC2D2" w:tentative="1">
      <w:start w:val="1"/>
      <w:numFmt w:val="lowerLetter"/>
      <w:lvlText w:val="%2."/>
      <w:lvlJc w:val="left"/>
      <w:pPr>
        <w:ind w:left="1440" w:hanging="360"/>
      </w:pPr>
    </w:lvl>
    <w:lvl w:ilvl="2" w:tplc="8A0ECD2E" w:tentative="1">
      <w:start w:val="1"/>
      <w:numFmt w:val="lowerRoman"/>
      <w:lvlText w:val="%3."/>
      <w:lvlJc w:val="right"/>
      <w:pPr>
        <w:ind w:left="2160" w:hanging="180"/>
      </w:pPr>
    </w:lvl>
    <w:lvl w:ilvl="3" w:tplc="E098D382" w:tentative="1">
      <w:start w:val="1"/>
      <w:numFmt w:val="decimal"/>
      <w:lvlText w:val="%4."/>
      <w:lvlJc w:val="left"/>
      <w:pPr>
        <w:ind w:left="2880" w:hanging="360"/>
      </w:pPr>
    </w:lvl>
    <w:lvl w:ilvl="4" w:tplc="DE5ADE5A" w:tentative="1">
      <w:start w:val="1"/>
      <w:numFmt w:val="lowerLetter"/>
      <w:lvlText w:val="%5."/>
      <w:lvlJc w:val="left"/>
      <w:pPr>
        <w:ind w:left="3600" w:hanging="360"/>
      </w:pPr>
    </w:lvl>
    <w:lvl w:ilvl="5" w:tplc="D80CC618" w:tentative="1">
      <w:start w:val="1"/>
      <w:numFmt w:val="lowerRoman"/>
      <w:lvlText w:val="%6."/>
      <w:lvlJc w:val="right"/>
      <w:pPr>
        <w:ind w:left="4320" w:hanging="180"/>
      </w:pPr>
    </w:lvl>
    <w:lvl w:ilvl="6" w:tplc="01DEE708" w:tentative="1">
      <w:start w:val="1"/>
      <w:numFmt w:val="decimal"/>
      <w:lvlText w:val="%7."/>
      <w:lvlJc w:val="left"/>
      <w:pPr>
        <w:ind w:left="5040" w:hanging="360"/>
      </w:pPr>
    </w:lvl>
    <w:lvl w:ilvl="7" w:tplc="9AC401FE" w:tentative="1">
      <w:start w:val="1"/>
      <w:numFmt w:val="lowerLetter"/>
      <w:lvlText w:val="%8."/>
      <w:lvlJc w:val="left"/>
      <w:pPr>
        <w:ind w:left="5760" w:hanging="360"/>
      </w:pPr>
    </w:lvl>
    <w:lvl w:ilvl="8" w:tplc="BB0E8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A067C22"/>
    <w:multiLevelType w:val="hybridMultilevel"/>
    <w:tmpl w:val="EE3068B0"/>
    <w:lvl w:ilvl="0" w:tplc="B29CAEF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3F8BB58" w:tentative="1">
      <w:start w:val="1"/>
      <w:numFmt w:val="lowerLetter"/>
      <w:lvlText w:val="%2."/>
      <w:lvlJc w:val="left"/>
      <w:pPr>
        <w:ind w:left="1788" w:hanging="360"/>
      </w:pPr>
    </w:lvl>
    <w:lvl w:ilvl="2" w:tplc="C16CEE3E" w:tentative="1">
      <w:start w:val="1"/>
      <w:numFmt w:val="lowerRoman"/>
      <w:lvlText w:val="%3."/>
      <w:lvlJc w:val="right"/>
      <w:pPr>
        <w:ind w:left="2508" w:hanging="180"/>
      </w:pPr>
    </w:lvl>
    <w:lvl w:ilvl="3" w:tplc="5516B2EA" w:tentative="1">
      <w:start w:val="1"/>
      <w:numFmt w:val="decimal"/>
      <w:lvlText w:val="%4."/>
      <w:lvlJc w:val="left"/>
      <w:pPr>
        <w:ind w:left="3228" w:hanging="360"/>
      </w:pPr>
    </w:lvl>
    <w:lvl w:ilvl="4" w:tplc="5F12C37A" w:tentative="1">
      <w:start w:val="1"/>
      <w:numFmt w:val="lowerLetter"/>
      <w:lvlText w:val="%5."/>
      <w:lvlJc w:val="left"/>
      <w:pPr>
        <w:ind w:left="3948" w:hanging="360"/>
      </w:pPr>
    </w:lvl>
    <w:lvl w:ilvl="5" w:tplc="BF1E6DE8" w:tentative="1">
      <w:start w:val="1"/>
      <w:numFmt w:val="lowerRoman"/>
      <w:lvlText w:val="%6."/>
      <w:lvlJc w:val="right"/>
      <w:pPr>
        <w:ind w:left="4668" w:hanging="180"/>
      </w:pPr>
    </w:lvl>
    <w:lvl w:ilvl="6" w:tplc="BEB2630C" w:tentative="1">
      <w:start w:val="1"/>
      <w:numFmt w:val="decimal"/>
      <w:lvlText w:val="%7."/>
      <w:lvlJc w:val="left"/>
      <w:pPr>
        <w:ind w:left="5388" w:hanging="360"/>
      </w:pPr>
    </w:lvl>
    <w:lvl w:ilvl="7" w:tplc="251C2DD4" w:tentative="1">
      <w:start w:val="1"/>
      <w:numFmt w:val="lowerLetter"/>
      <w:lvlText w:val="%8."/>
      <w:lvlJc w:val="left"/>
      <w:pPr>
        <w:ind w:left="6108" w:hanging="360"/>
      </w:pPr>
    </w:lvl>
    <w:lvl w:ilvl="8" w:tplc="9CFCF46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A235F9F"/>
    <w:multiLevelType w:val="hybridMultilevel"/>
    <w:tmpl w:val="5E205784"/>
    <w:lvl w:ilvl="0" w:tplc="04150017">
      <w:start w:val="1"/>
      <w:numFmt w:val="lowerLetter"/>
      <w:lvlText w:val="%1)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BCC07FF"/>
    <w:multiLevelType w:val="hybridMultilevel"/>
    <w:tmpl w:val="38E2B364"/>
    <w:lvl w:ilvl="0" w:tplc="E4D2E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32DD5C">
      <w:start w:val="1"/>
      <w:numFmt w:val="lowerLetter"/>
      <w:lvlText w:val="%2."/>
      <w:lvlJc w:val="left"/>
      <w:pPr>
        <w:ind w:left="1440" w:hanging="360"/>
      </w:pPr>
    </w:lvl>
    <w:lvl w:ilvl="2" w:tplc="A0823032" w:tentative="1">
      <w:start w:val="1"/>
      <w:numFmt w:val="lowerRoman"/>
      <w:lvlText w:val="%3."/>
      <w:lvlJc w:val="right"/>
      <w:pPr>
        <w:ind w:left="2160" w:hanging="180"/>
      </w:pPr>
    </w:lvl>
    <w:lvl w:ilvl="3" w:tplc="46688D04" w:tentative="1">
      <w:start w:val="1"/>
      <w:numFmt w:val="decimal"/>
      <w:lvlText w:val="%4."/>
      <w:lvlJc w:val="left"/>
      <w:pPr>
        <w:ind w:left="2880" w:hanging="360"/>
      </w:pPr>
    </w:lvl>
    <w:lvl w:ilvl="4" w:tplc="437C5976" w:tentative="1">
      <w:start w:val="1"/>
      <w:numFmt w:val="lowerLetter"/>
      <w:lvlText w:val="%5."/>
      <w:lvlJc w:val="left"/>
      <w:pPr>
        <w:ind w:left="3600" w:hanging="360"/>
      </w:pPr>
    </w:lvl>
    <w:lvl w:ilvl="5" w:tplc="64FEEE9C" w:tentative="1">
      <w:start w:val="1"/>
      <w:numFmt w:val="lowerRoman"/>
      <w:lvlText w:val="%6."/>
      <w:lvlJc w:val="right"/>
      <w:pPr>
        <w:ind w:left="4320" w:hanging="180"/>
      </w:pPr>
    </w:lvl>
    <w:lvl w:ilvl="6" w:tplc="95D6BD12" w:tentative="1">
      <w:start w:val="1"/>
      <w:numFmt w:val="decimal"/>
      <w:lvlText w:val="%7."/>
      <w:lvlJc w:val="left"/>
      <w:pPr>
        <w:ind w:left="5040" w:hanging="360"/>
      </w:pPr>
    </w:lvl>
    <w:lvl w:ilvl="7" w:tplc="1674C99C" w:tentative="1">
      <w:start w:val="1"/>
      <w:numFmt w:val="lowerLetter"/>
      <w:lvlText w:val="%8."/>
      <w:lvlJc w:val="left"/>
      <w:pPr>
        <w:ind w:left="5760" w:hanging="360"/>
      </w:pPr>
    </w:lvl>
    <w:lvl w:ilvl="8" w:tplc="F4E6E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765B4"/>
    <w:multiLevelType w:val="hybridMultilevel"/>
    <w:tmpl w:val="2C7870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13963"/>
    <w:multiLevelType w:val="hybridMultilevel"/>
    <w:tmpl w:val="90E4FAFC"/>
    <w:lvl w:ilvl="0" w:tplc="4A2AA148">
      <w:start w:val="1"/>
      <w:numFmt w:val="lowerLetter"/>
      <w:lvlText w:val="%1)"/>
      <w:lvlJc w:val="left"/>
      <w:pPr>
        <w:ind w:left="720" w:hanging="360"/>
      </w:pPr>
    </w:lvl>
    <w:lvl w:ilvl="1" w:tplc="BCACB79E">
      <w:start w:val="1"/>
      <w:numFmt w:val="lowerLetter"/>
      <w:lvlText w:val="%2)"/>
      <w:lvlJc w:val="left"/>
      <w:pPr>
        <w:ind w:left="720" w:hanging="360"/>
      </w:pPr>
    </w:lvl>
    <w:lvl w:ilvl="2" w:tplc="C4FEFDB0">
      <w:start w:val="1"/>
      <w:numFmt w:val="lowerLetter"/>
      <w:lvlText w:val="%3)"/>
      <w:lvlJc w:val="left"/>
      <w:pPr>
        <w:ind w:left="720" w:hanging="360"/>
      </w:pPr>
    </w:lvl>
    <w:lvl w:ilvl="3" w:tplc="DB3290C8">
      <w:start w:val="1"/>
      <w:numFmt w:val="lowerLetter"/>
      <w:lvlText w:val="%4)"/>
      <w:lvlJc w:val="left"/>
      <w:pPr>
        <w:ind w:left="720" w:hanging="360"/>
      </w:pPr>
    </w:lvl>
    <w:lvl w:ilvl="4" w:tplc="B0EAB666">
      <w:start w:val="1"/>
      <w:numFmt w:val="lowerLetter"/>
      <w:lvlText w:val="%5)"/>
      <w:lvlJc w:val="left"/>
      <w:pPr>
        <w:ind w:left="720" w:hanging="360"/>
      </w:pPr>
    </w:lvl>
    <w:lvl w:ilvl="5" w:tplc="DF16DA78">
      <w:start w:val="1"/>
      <w:numFmt w:val="lowerLetter"/>
      <w:lvlText w:val="%6)"/>
      <w:lvlJc w:val="left"/>
      <w:pPr>
        <w:ind w:left="720" w:hanging="360"/>
      </w:pPr>
    </w:lvl>
    <w:lvl w:ilvl="6" w:tplc="EB4EA620">
      <w:start w:val="1"/>
      <w:numFmt w:val="lowerLetter"/>
      <w:lvlText w:val="%7)"/>
      <w:lvlJc w:val="left"/>
      <w:pPr>
        <w:ind w:left="720" w:hanging="360"/>
      </w:pPr>
    </w:lvl>
    <w:lvl w:ilvl="7" w:tplc="A4FCC944">
      <w:start w:val="1"/>
      <w:numFmt w:val="lowerLetter"/>
      <w:lvlText w:val="%8)"/>
      <w:lvlJc w:val="left"/>
      <w:pPr>
        <w:ind w:left="720" w:hanging="360"/>
      </w:pPr>
    </w:lvl>
    <w:lvl w:ilvl="8" w:tplc="B75A7810">
      <w:start w:val="1"/>
      <w:numFmt w:val="lowerLetter"/>
      <w:lvlText w:val="%9)"/>
      <w:lvlJc w:val="left"/>
      <w:pPr>
        <w:ind w:left="720" w:hanging="360"/>
      </w:pPr>
    </w:lvl>
  </w:abstractNum>
  <w:abstractNum w:abstractNumId="29" w15:restartNumberingAfterBreak="0">
    <w:nsid w:val="20314260"/>
    <w:multiLevelType w:val="hybridMultilevel"/>
    <w:tmpl w:val="683EAA38"/>
    <w:lvl w:ilvl="0" w:tplc="3FBEC49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26EA479C" w:tentative="1">
      <w:start w:val="1"/>
      <w:numFmt w:val="lowerLetter"/>
      <w:lvlText w:val="%2."/>
      <w:lvlJc w:val="left"/>
      <w:pPr>
        <w:ind w:left="1080" w:hanging="360"/>
      </w:pPr>
    </w:lvl>
    <w:lvl w:ilvl="2" w:tplc="BED448E8" w:tentative="1">
      <w:start w:val="1"/>
      <w:numFmt w:val="lowerRoman"/>
      <w:lvlText w:val="%3."/>
      <w:lvlJc w:val="right"/>
      <w:pPr>
        <w:ind w:left="1800" w:hanging="180"/>
      </w:pPr>
    </w:lvl>
    <w:lvl w:ilvl="3" w:tplc="4C049250" w:tentative="1">
      <w:start w:val="1"/>
      <w:numFmt w:val="decimal"/>
      <w:lvlText w:val="%4."/>
      <w:lvlJc w:val="left"/>
      <w:pPr>
        <w:ind w:left="2520" w:hanging="360"/>
      </w:pPr>
    </w:lvl>
    <w:lvl w:ilvl="4" w:tplc="B310F34C" w:tentative="1">
      <w:start w:val="1"/>
      <w:numFmt w:val="lowerLetter"/>
      <w:lvlText w:val="%5."/>
      <w:lvlJc w:val="left"/>
      <w:pPr>
        <w:ind w:left="3240" w:hanging="360"/>
      </w:pPr>
    </w:lvl>
    <w:lvl w:ilvl="5" w:tplc="3B9050AE" w:tentative="1">
      <w:start w:val="1"/>
      <w:numFmt w:val="lowerRoman"/>
      <w:lvlText w:val="%6."/>
      <w:lvlJc w:val="right"/>
      <w:pPr>
        <w:ind w:left="3960" w:hanging="180"/>
      </w:pPr>
    </w:lvl>
    <w:lvl w:ilvl="6" w:tplc="888828AC" w:tentative="1">
      <w:start w:val="1"/>
      <w:numFmt w:val="decimal"/>
      <w:lvlText w:val="%7."/>
      <w:lvlJc w:val="left"/>
      <w:pPr>
        <w:ind w:left="4680" w:hanging="360"/>
      </w:pPr>
    </w:lvl>
    <w:lvl w:ilvl="7" w:tplc="A2F8A65C" w:tentative="1">
      <w:start w:val="1"/>
      <w:numFmt w:val="lowerLetter"/>
      <w:lvlText w:val="%8."/>
      <w:lvlJc w:val="left"/>
      <w:pPr>
        <w:ind w:left="5400" w:hanging="360"/>
      </w:pPr>
    </w:lvl>
    <w:lvl w:ilvl="8" w:tplc="A66CE9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2095A1C"/>
    <w:multiLevelType w:val="hybridMultilevel"/>
    <w:tmpl w:val="6338EAF8"/>
    <w:lvl w:ilvl="0" w:tplc="ADC86FDE">
      <w:start w:val="1"/>
      <w:numFmt w:val="upperLetter"/>
      <w:lvlText w:val="%1)"/>
      <w:lvlJc w:val="left"/>
      <w:pPr>
        <w:ind w:left="720" w:hanging="360"/>
      </w:pPr>
    </w:lvl>
    <w:lvl w:ilvl="1" w:tplc="1BBA0AA8">
      <w:start w:val="1"/>
      <w:numFmt w:val="upperLetter"/>
      <w:lvlText w:val="%2)"/>
      <w:lvlJc w:val="left"/>
      <w:pPr>
        <w:ind w:left="720" w:hanging="360"/>
      </w:pPr>
    </w:lvl>
    <w:lvl w:ilvl="2" w:tplc="298096BC">
      <w:start w:val="1"/>
      <w:numFmt w:val="upperLetter"/>
      <w:lvlText w:val="%3)"/>
      <w:lvlJc w:val="left"/>
      <w:pPr>
        <w:ind w:left="720" w:hanging="360"/>
      </w:pPr>
    </w:lvl>
    <w:lvl w:ilvl="3" w:tplc="2CB0D6B0">
      <w:start w:val="1"/>
      <w:numFmt w:val="upperLetter"/>
      <w:lvlText w:val="%4)"/>
      <w:lvlJc w:val="left"/>
      <w:pPr>
        <w:ind w:left="720" w:hanging="360"/>
      </w:pPr>
    </w:lvl>
    <w:lvl w:ilvl="4" w:tplc="A85E98E8">
      <w:start w:val="1"/>
      <w:numFmt w:val="upperLetter"/>
      <w:lvlText w:val="%5)"/>
      <w:lvlJc w:val="left"/>
      <w:pPr>
        <w:ind w:left="720" w:hanging="360"/>
      </w:pPr>
    </w:lvl>
    <w:lvl w:ilvl="5" w:tplc="6FCA295C">
      <w:start w:val="1"/>
      <w:numFmt w:val="upperLetter"/>
      <w:lvlText w:val="%6)"/>
      <w:lvlJc w:val="left"/>
      <w:pPr>
        <w:ind w:left="720" w:hanging="360"/>
      </w:pPr>
    </w:lvl>
    <w:lvl w:ilvl="6" w:tplc="274ACB16">
      <w:start w:val="1"/>
      <w:numFmt w:val="upperLetter"/>
      <w:lvlText w:val="%7)"/>
      <w:lvlJc w:val="left"/>
      <w:pPr>
        <w:ind w:left="720" w:hanging="360"/>
      </w:pPr>
    </w:lvl>
    <w:lvl w:ilvl="7" w:tplc="C84A7448">
      <w:start w:val="1"/>
      <w:numFmt w:val="upperLetter"/>
      <w:lvlText w:val="%8)"/>
      <w:lvlJc w:val="left"/>
      <w:pPr>
        <w:ind w:left="720" w:hanging="360"/>
      </w:pPr>
    </w:lvl>
    <w:lvl w:ilvl="8" w:tplc="4C8E46D8">
      <w:start w:val="1"/>
      <w:numFmt w:val="upperLetter"/>
      <w:lvlText w:val="%9)"/>
      <w:lvlJc w:val="left"/>
      <w:pPr>
        <w:ind w:left="720" w:hanging="360"/>
      </w:pPr>
    </w:lvl>
  </w:abstractNum>
  <w:abstractNum w:abstractNumId="31" w15:restartNumberingAfterBreak="0">
    <w:nsid w:val="248E0DA9"/>
    <w:multiLevelType w:val="hybridMultilevel"/>
    <w:tmpl w:val="B3CACCA4"/>
    <w:lvl w:ilvl="0" w:tplc="CEBCBD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6E6868" w:tentative="1">
      <w:start w:val="1"/>
      <w:numFmt w:val="lowerLetter"/>
      <w:lvlText w:val="%2."/>
      <w:lvlJc w:val="left"/>
      <w:pPr>
        <w:ind w:left="1440" w:hanging="360"/>
      </w:pPr>
    </w:lvl>
    <w:lvl w:ilvl="2" w:tplc="B5C4AB68" w:tentative="1">
      <w:start w:val="1"/>
      <w:numFmt w:val="lowerRoman"/>
      <w:lvlText w:val="%3."/>
      <w:lvlJc w:val="right"/>
      <w:pPr>
        <w:ind w:left="2160" w:hanging="180"/>
      </w:pPr>
    </w:lvl>
    <w:lvl w:ilvl="3" w:tplc="458A1FEC" w:tentative="1">
      <w:start w:val="1"/>
      <w:numFmt w:val="decimal"/>
      <w:lvlText w:val="%4."/>
      <w:lvlJc w:val="left"/>
      <w:pPr>
        <w:ind w:left="2880" w:hanging="360"/>
      </w:pPr>
    </w:lvl>
    <w:lvl w:ilvl="4" w:tplc="298675EC" w:tentative="1">
      <w:start w:val="1"/>
      <w:numFmt w:val="lowerLetter"/>
      <w:lvlText w:val="%5."/>
      <w:lvlJc w:val="left"/>
      <w:pPr>
        <w:ind w:left="3600" w:hanging="360"/>
      </w:pPr>
    </w:lvl>
    <w:lvl w:ilvl="5" w:tplc="4C7E0A2C" w:tentative="1">
      <w:start w:val="1"/>
      <w:numFmt w:val="lowerRoman"/>
      <w:lvlText w:val="%6."/>
      <w:lvlJc w:val="right"/>
      <w:pPr>
        <w:ind w:left="4320" w:hanging="180"/>
      </w:pPr>
    </w:lvl>
    <w:lvl w:ilvl="6" w:tplc="7460F088" w:tentative="1">
      <w:start w:val="1"/>
      <w:numFmt w:val="decimal"/>
      <w:lvlText w:val="%7."/>
      <w:lvlJc w:val="left"/>
      <w:pPr>
        <w:ind w:left="5040" w:hanging="360"/>
      </w:pPr>
    </w:lvl>
    <w:lvl w:ilvl="7" w:tplc="14BCBC10" w:tentative="1">
      <w:start w:val="1"/>
      <w:numFmt w:val="lowerLetter"/>
      <w:lvlText w:val="%8."/>
      <w:lvlJc w:val="left"/>
      <w:pPr>
        <w:ind w:left="5760" w:hanging="360"/>
      </w:pPr>
    </w:lvl>
    <w:lvl w:ilvl="8" w:tplc="5DCE1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AF5A0E"/>
    <w:multiLevelType w:val="hybridMultilevel"/>
    <w:tmpl w:val="2C78704E"/>
    <w:lvl w:ilvl="0" w:tplc="D93A1C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687E4C" w:tentative="1">
      <w:start w:val="1"/>
      <w:numFmt w:val="lowerLetter"/>
      <w:lvlText w:val="%2."/>
      <w:lvlJc w:val="left"/>
      <w:pPr>
        <w:ind w:left="1440" w:hanging="360"/>
      </w:pPr>
    </w:lvl>
    <w:lvl w:ilvl="2" w:tplc="B33CB014" w:tentative="1">
      <w:start w:val="1"/>
      <w:numFmt w:val="lowerRoman"/>
      <w:lvlText w:val="%3."/>
      <w:lvlJc w:val="right"/>
      <w:pPr>
        <w:ind w:left="2160" w:hanging="180"/>
      </w:pPr>
    </w:lvl>
    <w:lvl w:ilvl="3" w:tplc="7A96451C" w:tentative="1">
      <w:start w:val="1"/>
      <w:numFmt w:val="decimal"/>
      <w:lvlText w:val="%4."/>
      <w:lvlJc w:val="left"/>
      <w:pPr>
        <w:ind w:left="2880" w:hanging="360"/>
      </w:pPr>
    </w:lvl>
    <w:lvl w:ilvl="4" w:tplc="9C888274" w:tentative="1">
      <w:start w:val="1"/>
      <w:numFmt w:val="lowerLetter"/>
      <w:lvlText w:val="%5."/>
      <w:lvlJc w:val="left"/>
      <w:pPr>
        <w:ind w:left="3600" w:hanging="360"/>
      </w:pPr>
    </w:lvl>
    <w:lvl w:ilvl="5" w:tplc="2142332A" w:tentative="1">
      <w:start w:val="1"/>
      <w:numFmt w:val="lowerRoman"/>
      <w:lvlText w:val="%6."/>
      <w:lvlJc w:val="right"/>
      <w:pPr>
        <w:ind w:left="4320" w:hanging="180"/>
      </w:pPr>
    </w:lvl>
    <w:lvl w:ilvl="6" w:tplc="1CA4353C" w:tentative="1">
      <w:start w:val="1"/>
      <w:numFmt w:val="decimal"/>
      <w:lvlText w:val="%7."/>
      <w:lvlJc w:val="left"/>
      <w:pPr>
        <w:ind w:left="5040" w:hanging="360"/>
      </w:pPr>
    </w:lvl>
    <w:lvl w:ilvl="7" w:tplc="8806B136" w:tentative="1">
      <w:start w:val="1"/>
      <w:numFmt w:val="lowerLetter"/>
      <w:lvlText w:val="%8."/>
      <w:lvlJc w:val="left"/>
      <w:pPr>
        <w:ind w:left="5760" w:hanging="360"/>
      </w:pPr>
    </w:lvl>
    <w:lvl w:ilvl="8" w:tplc="DD1E4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749B9"/>
    <w:multiLevelType w:val="hybridMultilevel"/>
    <w:tmpl w:val="61AA410C"/>
    <w:lvl w:ilvl="0" w:tplc="124668F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AF840778" w:tentative="1">
      <w:start w:val="1"/>
      <w:numFmt w:val="lowerLetter"/>
      <w:lvlText w:val="%2."/>
      <w:lvlJc w:val="left"/>
      <w:pPr>
        <w:ind w:left="1788" w:hanging="360"/>
      </w:pPr>
    </w:lvl>
    <w:lvl w:ilvl="2" w:tplc="F80A5CF2" w:tentative="1">
      <w:start w:val="1"/>
      <w:numFmt w:val="lowerRoman"/>
      <w:lvlText w:val="%3."/>
      <w:lvlJc w:val="right"/>
      <w:pPr>
        <w:ind w:left="2508" w:hanging="180"/>
      </w:pPr>
    </w:lvl>
    <w:lvl w:ilvl="3" w:tplc="27AC3452" w:tentative="1">
      <w:start w:val="1"/>
      <w:numFmt w:val="decimal"/>
      <w:lvlText w:val="%4."/>
      <w:lvlJc w:val="left"/>
      <w:pPr>
        <w:ind w:left="3228" w:hanging="360"/>
      </w:pPr>
    </w:lvl>
    <w:lvl w:ilvl="4" w:tplc="A2286BD2" w:tentative="1">
      <w:start w:val="1"/>
      <w:numFmt w:val="lowerLetter"/>
      <w:lvlText w:val="%5."/>
      <w:lvlJc w:val="left"/>
      <w:pPr>
        <w:ind w:left="3948" w:hanging="360"/>
      </w:pPr>
    </w:lvl>
    <w:lvl w:ilvl="5" w:tplc="CD5AA898" w:tentative="1">
      <w:start w:val="1"/>
      <w:numFmt w:val="lowerRoman"/>
      <w:lvlText w:val="%6."/>
      <w:lvlJc w:val="right"/>
      <w:pPr>
        <w:ind w:left="4668" w:hanging="180"/>
      </w:pPr>
    </w:lvl>
    <w:lvl w:ilvl="6" w:tplc="6B7C01A2" w:tentative="1">
      <w:start w:val="1"/>
      <w:numFmt w:val="decimal"/>
      <w:lvlText w:val="%7."/>
      <w:lvlJc w:val="left"/>
      <w:pPr>
        <w:ind w:left="5388" w:hanging="360"/>
      </w:pPr>
    </w:lvl>
    <w:lvl w:ilvl="7" w:tplc="17A4308A" w:tentative="1">
      <w:start w:val="1"/>
      <w:numFmt w:val="lowerLetter"/>
      <w:lvlText w:val="%8."/>
      <w:lvlJc w:val="left"/>
      <w:pPr>
        <w:ind w:left="6108" w:hanging="360"/>
      </w:pPr>
    </w:lvl>
    <w:lvl w:ilvl="8" w:tplc="851AAF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27790D10"/>
    <w:multiLevelType w:val="hybridMultilevel"/>
    <w:tmpl w:val="B2865740"/>
    <w:lvl w:ilvl="0" w:tplc="51A6C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88CF0C" w:tentative="1">
      <w:start w:val="1"/>
      <w:numFmt w:val="lowerLetter"/>
      <w:lvlText w:val="%2."/>
      <w:lvlJc w:val="left"/>
      <w:pPr>
        <w:ind w:left="1440" w:hanging="360"/>
      </w:pPr>
    </w:lvl>
    <w:lvl w:ilvl="2" w:tplc="BF8617D4" w:tentative="1">
      <w:start w:val="1"/>
      <w:numFmt w:val="lowerRoman"/>
      <w:lvlText w:val="%3."/>
      <w:lvlJc w:val="right"/>
      <w:pPr>
        <w:ind w:left="2160" w:hanging="180"/>
      </w:pPr>
    </w:lvl>
    <w:lvl w:ilvl="3" w:tplc="6E206412" w:tentative="1">
      <w:start w:val="1"/>
      <w:numFmt w:val="decimal"/>
      <w:lvlText w:val="%4."/>
      <w:lvlJc w:val="left"/>
      <w:pPr>
        <w:ind w:left="2880" w:hanging="360"/>
      </w:pPr>
    </w:lvl>
    <w:lvl w:ilvl="4" w:tplc="7B50235E" w:tentative="1">
      <w:start w:val="1"/>
      <w:numFmt w:val="lowerLetter"/>
      <w:lvlText w:val="%5."/>
      <w:lvlJc w:val="left"/>
      <w:pPr>
        <w:ind w:left="3600" w:hanging="360"/>
      </w:pPr>
    </w:lvl>
    <w:lvl w:ilvl="5" w:tplc="304085BC" w:tentative="1">
      <w:start w:val="1"/>
      <w:numFmt w:val="lowerRoman"/>
      <w:lvlText w:val="%6."/>
      <w:lvlJc w:val="right"/>
      <w:pPr>
        <w:ind w:left="4320" w:hanging="180"/>
      </w:pPr>
    </w:lvl>
    <w:lvl w:ilvl="6" w:tplc="1D00C9E4" w:tentative="1">
      <w:start w:val="1"/>
      <w:numFmt w:val="decimal"/>
      <w:lvlText w:val="%7."/>
      <w:lvlJc w:val="left"/>
      <w:pPr>
        <w:ind w:left="5040" w:hanging="360"/>
      </w:pPr>
    </w:lvl>
    <w:lvl w:ilvl="7" w:tplc="B010F322" w:tentative="1">
      <w:start w:val="1"/>
      <w:numFmt w:val="lowerLetter"/>
      <w:lvlText w:val="%8."/>
      <w:lvlJc w:val="left"/>
      <w:pPr>
        <w:ind w:left="5760" w:hanging="360"/>
      </w:pPr>
    </w:lvl>
    <w:lvl w:ilvl="8" w:tplc="2AC2E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CD2057"/>
    <w:multiLevelType w:val="hybridMultilevel"/>
    <w:tmpl w:val="A0844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7EC4A0D"/>
    <w:multiLevelType w:val="hybridMultilevel"/>
    <w:tmpl w:val="47D8AF76"/>
    <w:lvl w:ilvl="0" w:tplc="8B6ACC6E">
      <w:start w:val="1"/>
      <w:numFmt w:val="decimal"/>
      <w:lvlText w:val="%1)"/>
      <w:lvlJc w:val="left"/>
      <w:pPr>
        <w:ind w:left="360" w:hanging="360"/>
      </w:pPr>
    </w:lvl>
    <w:lvl w:ilvl="1" w:tplc="15AA97A6" w:tentative="1">
      <w:start w:val="1"/>
      <w:numFmt w:val="lowerLetter"/>
      <w:lvlText w:val="%2."/>
      <w:lvlJc w:val="left"/>
      <w:pPr>
        <w:ind w:left="1080" w:hanging="360"/>
      </w:pPr>
    </w:lvl>
    <w:lvl w:ilvl="2" w:tplc="2CBA6AA4" w:tentative="1">
      <w:start w:val="1"/>
      <w:numFmt w:val="lowerRoman"/>
      <w:lvlText w:val="%3."/>
      <w:lvlJc w:val="right"/>
      <w:pPr>
        <w:ind w:left="1800" w:hanging="180"/>
      </w:pPr>
    </w:lvl>
    <w:lvl w:ilvl="3" w:tplc="B5761704" w:tentative="1">
      <w:start w:val="1"/>
      <w:numFmt w:val="decimal"/>
      <w:lvlText w:val="%4."/>
      <w:lvlJc w:val="left"/>
      <w:pPr>
        <w:ind w:left="2520" w:hanging="360"/>
      </w:pPr>
    </w:lvl>
    <w:lvl w:ilvl="4" w:tplc="31B44370" w:tentative="1">
      <w:start w:val="1"/>
      <w:numFmt w:val="lowerLetter"/>
      <w:lvlText w:val="%5."/>
      <w:lvlJc w:val="left"/>
      <w:pPr>
        <w:ind w:left="3240" w:hanging="360"/>
      </w:pPr>
    </w:lvl>
    <w:lvl w:ilvl="5" w:tplc="7AB29FB6" w:tentative="1">
      <w:start w:val="1"/>
      <w:numFmt w:val="lowerRoman"/>
      <w:lvlText w:val="%6."/>
      <w:lvlJc w:val="right"/>
      <w:pPr>
        <w:ind w:left="3960" w:hanging="180"/>
      </w:pPr>
    </w:lvl>
    <w:lvl w:ilvl="6" w:tplc="94002E54" w:tentative="1">
      <w:start w:val="1"/>
      <w:numFmt w:val="decimal"/>
      <w:lvlText w:val="%7."/>
      <w:lvlJc w:val="left"/>
      <w:pPr>
        <w:ind w:left="4680" w:hanging="360"/>
      </w:pPr>
    </w:lvl>
    <w:lvl w:ilvl="7" w:tplc="90F20E0C" w:tentative="1">
      <w:start w:val="1"/>
      <w:numFmt w:val="lowerLetter"/>
      <w:lvlText w:val="%8."/>
      <w:lvlJc w:val="left"/>
      <w:pPr>
        <w:ind w:left="5400" w:hanging="360"/>
      </w:pPr>
    </w:lvl>
    <w:lvl w:ilvl="8" w:tplc="47064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80F1136"/>
    <w:multiLevelType w:val="hybridMultilevel"/>
    <w:tmpl w:val="88468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CE25CA"/>
    <w:multiLevelType w:val="hybridMultilevel"/>
    <w:tmpl w:val="BC08FBDE"/>
    <w:lvl w:ilvl="0" w:tplc="AF0CDE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9828A00E" w:tentative="1">
      <w:start w:val="1"/>
      <w:numFmt w:val="lowerLetter"/>
      <w:lvlText w:val="%2."/>
      <w:lvlJc w:val="left"/>
      <w:pPr>
        <w:ind w:left="1440" w:hanging="360"/>
      </w:pPr>
    </w:lvl>
    <w:lvl w:ilvl="2" w:tplc="B5005A26" w:tentative="1">
      <w:start w:val="1"/>
      <w:numFmt w:val="lowerRoman"/>
      <w:lvlText w:val="%3."/>
      <w:lvlJc w:val="right"/>
      <w:pPr>
        <w:ind w:left="2160" w:hanging="180"/>
      </w:pPr>
    </w:lvl>
    <w:lvl w:ilvl="3" w:tplc="FAFC52B2" w:tentative="1">
      <w:start w:val="1"/>
      <w:numFmt w:val="decimal"/>
      <w:lvlText w:val="%4."/>
      <w:lvlJc w:val="left"/>
      <w:pPr>
        <w:ind w:left="2880" w:hanging="360"/>
      </w:pPr>
    </w:lvl>
    <w:lvl w:ilvl="4" w:tplc="D1BE0D60" w:tentative="1">
      <w:start w:val="1"/>
      <w:numFmt w:val="lowerLetter"/>
      <w:lvlText w:val="%5."/>
      <w:lvlJc w:val="left"/>
      <w:pPr>
        <w:ind w:left="3600" w:hanging="360"/>
      </w:pPr>
    </w:lvl>
    <w:lvl w:ilvl="5" w:tplc="8618B936" w:tentative="1">
      <w:start w:val="1"/>
      <w:numFmt w:val="lowerRoman"/>
      <w:lvlText w:val="%6."/>
      <w:lvlJc w:val="right"/>
      <w:pPr>
        <w:ind w:left="4320" w:hanging="180"/>
      </w:pPr>
    </w:lvl>
    <w:lvl w:ilvl="6" w:tplc="007E61E2" w:tentative="1">
      <w:start w:val="1"/>
      <w:numFmt w:val="decimal"/>
      <w:lvlText w:val="%7."/>
      <w:lvlJc w:val="left"/>
      <w:pPr>
        <w:ind w:left="5040" w:hanging="360"/>
      </w:pPr>
    </w:lvl>
    <w:lvl w:ilvl="7" w:tplc="6FD809B4" w:tentative="1">
      <w:start w:val="1"/>
      <w:numFmt w:val="lowerLetter"/>
      <w:lvlText w:val="%8."/>
      <w:lvlJc w:val="left"/>
      <w:pPr>
        <w:ind w:left="5760" w:hanging="360"/>
      </w:pPr>
    </w:lvl>
    <w:lvl w:ilvl="8" w:tplc="9E7EE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3161A6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A732BF1"/>
    <w:multiLevelType w:val="hybridMultilevel"/>
    <w:tmpl w:val="9AF2B8D4"/>
    <w:lvl w:ilvl="0" w:tplc="387C611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62246FB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A701C4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9586A7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314539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D00E1D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7C8AB3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70A42B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490DB5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2C2F39F0"/>
    <w:multiLevelType w:val="hybridMultilevel"/>
    <w:tmpl w:val="6A7C9F7E"/>
    <w:lvl w:ilvl="0" w:tplc="85D82A1E">
      <w:start w:val="1"/>
      <w:numFmt w:val="decimal"/>
      <w:lvlText w:val="%1)"/>
      <w:lvlJc w:val="left"/>
      <w:pPr>
        <w:ind w:left="720" w:hanging="360"/>
      </w:pPr>
    </w:lvl>
    <w:lvl w:ilvl="1" w:tplc="0F522746" w:tentative="1">
      <w:start w:val="1"/>
      <w:numFmt w:val="lowerLetter"/>
      <w:lvlText w:val="%2."/>
      <w:lvlJc w:val="left"/>
      <w:pPr>
        <w:ind w:left="1440" w:hanging="360"/>
      </w:pPr>
    </w:lvl>
    <w:lvl w:ilvl="2" w:tplc="07A8F8CC" w:tentative="1">
      <w:start w:val="1"/>
      <w:numFmt w:val="lowerRoman"/>
      <w:lvlText w:val="%3."/>
      <w:lvlJc w:val="right"/>
      <w:pPr>
        <w:ind w:left="2160" w:hanging="180"/>
      </w:pPr>
    </w:lvl>
    <w:lvl w:ilvl="3" w:tplc="5B9CE73A" w:tentative="1">
      <w:start w:val="1"/>
      <w:numFmt w:val="decimal"/>
      <w:lvlText w:val="%4."/>
      <w:lvlJc w:val="left"/>
      <w:pPr>
        <w:ind w:left="2880" w:hanging="360"/>
      </w:pPr>
    </w:lvl>
    <w:lvl w:ilvl="4" w:tplc="52480ADE" w:tentative="1">
      <w:start w:val="1"/>
      <w:numFmt w:val="lowerLetter"/>
      <w:lvlText w:val="%5."/>
      <w:lvlJc w:val="left"/>
      <w:pPr>
        <w:ind w:left="3600" w:hanging="360"/>
      </w:pPr>
    </w:lvl>
    <w:lvl w:ilvl="5" w:tplc="3C7E2A42" w:tentative="1">
      <w:start w:val="1"/>
      <w:numFmt w:val="lowerRoman"/>
      <w:lvlText w:val="%6."/>
      <w:lvlJc w:val="right"/>
      <w:pPr>
        <w:ind w:left="4320" w:hanging="180"/>
      </w:pPr>
    </w:lvl>
    <w:lvl w:ilvl="6" w:tplc="A3D82BF8" w:tentative="1">
      <w:start w:val="1"/>
      <w:numFmt w:val="decimal"/>
      <w:lvlText w:val="%7."/>
      <w:lvlJc w:val="left"/>
      <w:pPr>
        <w:ind w:left="5040" w:hanging="360"/>
      </w:pPr>
    </w:lvl>
    <w:lvl w:ilvl="7" w:tplc="3E9666F8" w:tentative="1">
      <w:start w:val="1"/>
      <w:numFmt w:val="lowerLetter"/>
      <w:lvlText w:val="%8."/>
      <w:lvlJc w:val="left"/>
      <w:pPr>
        <w:ind w:left="5760" w:hanging="360"/>
      </w:pPr>
    </w:lvl>
    <w:lvl w:ilvl="8" w:tplc="B50C0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1425E1"/>
    <w:multiLevelType w:val="hybridMultilevel"/>
    <w:tmpl w:val="4C2E040E"/>
    <w:lvl w:ilvl="0" w:tplc="EC82CD6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38EC193C" w:tentative="1">
      <w:start w:val="1"/>
      <w:numFmt w:val="lowerLetter"/>
      <w:lvlText w:val="%2."/>
      <w:lvlJc w:val="left"/>
      <w:pPr>
        <w:ind w:left="1080" w:hanging="360"/>
      </w:pPr>
    </w:lvl>
    <w:lvl w:ilvl="2" w:tplc="76308F34" w:tentative="1">
      <w:start w:val="1"/>
      <w:numFmt w:val="lowerRoman"/>
      <w:lvlText w:val="%3."/>
      <w:lvlJc w:val="right"/>
      <w:pPr>
        <w:ind w:left="1800" w:hanging="180"/>
      </w:pPr>
    </w:lvl>
    <w:lvl w:ilvl="3" w:tplc="22DA89D6" w:tentative="1">
      <w:start w:val="1"/>
      <w:numFmt w:val="decimal"/>
      <w:lvlText w:val="%4."/>
      <w:lvlJc w:val="left"/>
      <w:pPr>
        <w:ind w:left="2520" w:hanging="360"/>
      </w:pPr>
    </w:lvl>
    <w:lvl w:ilvl="4" w:tplc="7294F5A0" w:tentative="1">
      <w:start w:val="1"/>
      <w:numFmt w:val="lowerLetter"/>
      <w:lvlText w:val="%5."/>
      <w:lvlJc w:val="left"/>
      <w:pPr>
        <w:ind w:left="3240" w:hanging="360"/>
      </w:pPr>
    </w:lvl>
    <w:lvl w:ilvl="5" w:tplc="A8B46DF4" w:tentative="1">
      <w:start w:val="1"/>
      <w:numFmt w:val="lowerRoman"/>
      <w:lvlText w:val="%6."/>
      <w:lvlJc w:val="right"/>
      <w:pPr>
        <w:ind w:left="3960" w:hanging="180"/>
      </w:pPr>
    </w:lvl>
    <w:lvl w:ilvl="6" w:tplc="BEFC7716" w:tentative="1">
      <w:start w:val="1"/>
      <w:numFmt w:val="decimal"/>
      <w:lvlText w:val="%7."/>
      <w:lvlJc w:val="left"/>
      <w:pPr>
        <w:ind w:left="4680" w:hanging="360"/>
      </w:pPr>
    </w:lvl>
    <w:lvl w:ilvl="7" w:tplc="055E5488" w:tentative="1">
      <w:start w:val="1"/>
      <w:numFmt w:val="lowerLetter"/>
      <w:lvlText w:val="%8."/>
      <w:lvlJc w:val="left"/>
      <w:pPr>
        <w:ind w:left="5400" w:hanging="360"/>
      </w:pPr>
    </w:lvl>
    <w:lvl w:ilvl="8" w:tplc="46966B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D4E499E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7356AE"/>
    <w:multiLevelType w:val="hybridMultilevel"/>
    <w:tmpl w:val="335A94F2"/>
    <w:lvl w:ilvl="0" w:tplc="0772DE38">
      <w:start w:val="1"/>
      <w:numFmt w:val="lowerLetter"/>
      <w:lvlText w:val="%1)"/>
      <w:lvlJc w:val="left"/>
      <w:pPr>
        <w:ind w:left="1080" w:hanging="360"/>
      </w:pPr>
    </w:lvl>
    <w:lvl w:ilvl="1" w:tplc="BE762A00" w:tentative="1">
      <w:start w:val="1"/>
      <w:numFmt w:val="lowerLetter"/>
      <w:lvlText w:val="%2."/>
      <w:lvlJc w:val="left"/>
      <w:pPr>
        <w:ind w:left="1800" w:hanging="360"/>
      </w:pPr>
    </w:lvl>
    <w:lvl w:ilvl="2" w:tplc="BC6E5D9C" w:tentative="1">
      <w:start w:val="1"/>
      <w:numFmt w:val="lowerRoman"/>
      <w:lvlText w:val="%3."/>
      <w:lvlJc w:val="right"/>
      <w:pPr>
        <w:ind w:left="2520" w:hanging="180"/>
      </w:pPr>
    </w:lvl>
    <w:lvl w:ilvl="3" w:tplc="AF0CEE32" w:tentative="1">
      <w:start w:val="1"/>
      <w:numFmt w:val="decimal"/>
      <w:lvlText w:val="%4."/>
      <w:lvlJc w:val="left"/>
      <w:pPr>
        <w:ind w:left="3240" w:hanging="360"/>
      </w:pPr>
    </w:lvl>
    <w:lvl w:ilvl="4" w:tplc="B5AAED4C" w:tentative="1">
      <w:start w:val="1"/>
      <w:numFmt w:val="lowerLetter"/>
      <w:lvlText w:val="%5."/>
      <w:lvlJc w:val="left"/>
      <w:pPr>
        <w:ind w:left="3960" w:hanging="360"/>
      </w:pPr>
    </w:lvl>
    <w:lvl w:ilvl="5" w:tplc="2624AB5C" w:tentative="1">
      <w:start w:val="1"/>
      <w:numFmt w:val="lowerRoman"/>
      <w:lvlText w:val="%6."/>
      <w:lvlJc w:val="right"/>
      <w:pPr>
        <w:ind w:left="4680" w:hanging="180"/>
      </w:pPr>
    </w:lvl>
    <w:lvl w:ilvl="6" w:tplc="9E8CD65E" w:tentative="1">
      <w:start w:val="1"/>
      <w:numFmt w:val="decimal"/>
      <w:lvlText w:val="%7."/>
      <w:lvlJc w:val="left"/>
      <w:pPr>
        <w:ind w:left="5400" w:hanging="360"/>
      </w:pPr>
    </w:lvl>
    <w:lvl w:ilvl="7" w:tplc="514E806C" w:tentative="1">
      <w:start w:val="1"/>
      <w:numFmt w:val="lowerLetter"/>
      <w:lvlText w:val="%8."/>
      <w:lvlJc w:val="left"/>
      <w:pPr>
        <w:ind w:left="6120" w:hanging="360"/>
      </w:pPr>
    </w:lvl>
    <w:lvl w:ilvl="8" w:tplc="35C42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E925E72"/>
    <w:multiLevelType w:val="hybridMultilevel"/>
    <w:tmpl w:val="D6D40262"/>
    <w:lvl w:ilvl="0" w:tplc="0A98D3C2">
      <w:start w:val="1"/>
      <w:numFmt w:val="lowerLetter"/>
      <w:lvlText w:val="%1)"/>
      <w:lvlJc w:val="left"/>
      <w:pPr>
        <w:ind w:left="1080" w:hanging="360"/>
      </w:pPr>
    </w:lvl>
    <w:lvl w:ilvl="1" w:tplc="42FA055E" w:tentative="1">
      <w:start w:val="1"/>
      <w:numFmt w:val="lowerLetter"/>
      <w:lvlText w:val="%2."/>
      <w:lvlJc w:val="left"/>
      <w:pPr>
        <w:ind w:left="1800" w:hanging="360"/>
      </w:pPr>
    </w:lvl>
    <w:lvl w:ilvl="2" w:tplc="6910E55A" w:tentative="1">
      <w:start w:val="1"/>
      <w:numFmt w:val="lowerRoman"/>
      <w:lvlText w:val="%3."/>
      <w:lvlJc w:val="right"/>
      <w:pPr>
        <w:ind w:left="2520" w:hanging="180"/>
      </w:pPr>
    </w:lvl>
    <w:lvl w:ilvl="3" w:tplc="2F541FC8" w:tentative="1">
      <w:start w:val="1"/>
      <w:numFmt w:val="decimal"/>
      <w:lvlText w:val="%4."/>
      <w:lvlJc w:val="left"/>
      <w:pPr>
        <w:ind w:left="3240" w:hanging="360"/>
      </w:pPr>
    </w:lvl>
    <w:lvl w:ilvl="4" w:tplc="B4ACADEA" w:tentative="1">
      <w:start w:val="1"/>
      <w:numFmt w:val="lowerLetter"/>
      <w:lvlText w:val="%5."/>
      <w:lvlJc w:val="left"/>
      <w:pPr>
        <w:ind w:left="3960" w:hanging="360"/>
      </w:pPr>
    </w:lvl>
    <w:lvl w:ilvl="5" w:tplc="61321766" w:tentative="1">
      <w:start w:val="1"/>
      <w:numFmt w:val="lowerRoman"/>
      <w:lvlText w:val="%6."/>
      <w:lvlJc w:val="right"/>
      <w:pPr>
        <w:ind w:left="4680" w:hanging="180"/>
      </w:pPr>
    </w:lvl>
    <w:lvl w:ilvl="6" w:tplc="F600FFC0" w:tentative="1">
      <w:start w:val="1"/>
      <w:numFmt w:val="decimal"/>
      <w:lvlText w:val="%7."/>
      <w:lvlJc w:val="left"/>
      <w:pPr>
        <w:ind w:left="5400" w:hanging="360"/>
      </w:pPr>
    </w:lvl>
    <w:lvl w:ilvl="7" w:tplc="07DE2CF8" w:tentative="1">
      <w:start w:val="1"/>
      <w:numFmt w:val="lowerLetter"/>
      <w:lvlText w:val="%8."/>
      <w:lvlJc w:val="left"/>
      <w:pPr>
        <w:ind w:left="6120" w:hanging="360"/>
      </w:pPr>
    </w:lvl>
    <w:lvl w:ilvl="8" w:tplc="B48E25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066F22"/>
    <w:multiLevelType w:val="hybridMultilevel"/>
    <w:tmpl w:val="63F88334"/>
    <w:lvl w:ilvl="0" w:tplc="9DEE417C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8586DD0A">
      <w:start w:val="1"/>
      <w:numFmt w:val="decimal"/>
      <w:lvlText w:val="%2)"/>
      <w:lvlJc w:val="left"/>
      <w:pPr>
        <w:ind w:left="1440" w:hanging="360"/>
      </w:pPr>
    </w:lvl>
    <w:lvl w:ilvl="2" w:tplc="60BA4F64">
      <w:start w:val="1"/>
      <w:numFmt w:val="lowerLetter"/>
      <w:lvlText w:val="%3)"/>
      <w:lvlJc w:val="left"/>
      <w:pPr>
        <w:ind w:left="2160" w:hanging="180"/>
      </w:pPr>
    </w:lvl>
    <w:lvl w:ilvl="3" w:tplc="36D048B0" w:tentative="1">
      <w:start w:val="1"/>
      <w:numFmt w:val="decimal"/>
      <w:lvlText w:val="%4."/>
      <w:lvlJc w:val="left"/>
      <w:pPr>
        <w:ind w:left="2880" w:hanging="360"/>
      </w:pPr>
    </w:lvl>
    <w:lvl w:ilvl="4" w:tplc="DCDEC9CA" w:tentative="1">
      <w:start w:val="1"/>
      <w:numFmt w:val="lowerLetter"/>
      <w:lvlText w:val="%5."/>
      <w:lvlJc w:val="left"/>
      <w:pPr>
        <w:ind w:left="3600" w:hanging="360"/>
      </w:pPr>
    </w:lvl>
    <w:lvl w:ilvl="5" w:tplc="F23219F8" w:tentative="1">
      <w:start w:val="1"/>
      <w:numFmt w:val="lowerRoman"/>
      <w:lvlText w:val="%6."/>
      <w:lvlJc w:val="right"/>
      <w:pPr>
        <w:ind w:left="4320" w:hanging="180"/>
      </w:pPr>
    </w:lvl>
    <w:lvl w:ilvl="6" w:tplc="991C71EE" w:tentative="1">
      <w:start w:val="1"/>
      <w:numFmt w:val="decimal"/>
      <w:lvlText w:val="%7."/>
      <w:lvlJc w:val="left"/>
      <w:pPr>
        <w:ind w:left="5040" w:hanging="360"/>
      </w:pPr>
    </w:lvl>
    <w:lvl w:ilvl="7" w:tplc="1AAEEE00" w:tentative="1">
      <w:start w:val="1"/>
      <w:numFmt w:val="lowerLetter"/>
      <w:lvlText w:val="%8."/>
      <w:lvlJc w:val="left"/>
      <w:pPr>
        <w:ind w:left="5760" w:hanging="360"/>
      </w:pPr>
    </w:lvl>
    <w:lvl w:ilvl="8" w:tplc="26D07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0A102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675323"/>
    <w:multiLevelType w:val="hybridMultilevel"/>
    <w:tmpl w:val="3B906AC0"/>
    <w:lvl w:ilvl="0" w:tplc="CF266782">
      <w:start w:val="1"/>
      <w:numFmt w:val="upperLetter"/>
      <w:lvlText w:val="%1)"/>
      <w:lvlJc w:val="left"/>
      <w:pPr>
        <w:ind w:left="720" w:hanging="360"/>
      </w:pPr>
    </w:lvl>
    <w:lvl w:ilvl="1" w:tplc="7708E266">
      <w:start w:val="1"/>
      <w:numFmt w:val="upperLetter"/>
      <w:lvlText w:val="%2)"/>
      <w:lvlJc w:val="left"/>
      <w:pPr>
        <w:ind w:left="720" w:hanging="360"/>
      </w:pPr>
    </w:lvl>
    <w:lvl w:ilvl="2" w:tplc="F1A84C10">
      <w:start w:val="1"/>
      <w:numFmt w:val="upperLetter"/>
      <w:lvlText w:val="%3)"/>
      <w:lvlJc w:val="left"/>
      <w:pPr>
        <w:ind w:left="720" w:hanging="360"/>
      </w:pPr>
    </w:lvl>
    <w:lvl w:ilvl="3" w:tplc="8256ABB8">
      <w:start w:val="1"/>
      <w:numFmt w:val="upperLetter"/>
      <w:lvlText w:val="%4)"/>
      <w:lvlJc w:val="left"/>
      <w:pPr>
        <w:ind w:left="720" w:hanging="360"/>
      </w:pPr>
    </w:lvl>
    <w:lvl w:ilvl="4" w:tplc="4B2A10AA">
      <w:start w:val="1"/>
      <w:numFmt w:val="upperLetter"/>
      <w:lvlText w:val="%5)"/>
      <w:lvlJc w:val="left"/>
      <w:pPr>
        <w:ind w:left="720" w:hanging="360"/>
      </w:pPr>
    </w:lvl>
    <w:lvl w:ilvl="5" w:tplc="C61CC1CC">
      <w:start w:val="1"/>
      <w:numFmt w:val="upperLetter"/>
      <w:lvlText w:val="%6)"/>
      <w:lvlJc w:val="left"/>
      <w:pPr>
        <w:ind w:left="720" w:hanging="360"/>
      </w:pPr>
    </w:lvl>
    <w:lvl w:ilvl="6" w:tplc="35509F4E">
      <w:start w:val="1"/>
      <w:numFmt w:val="upperLetter"/>
      <w:lvlText w:val="%7)"/>
      <w:lvlJc w:val="left"/>
      <w:pPr>
        <w:ind w:left="720" w:hanging="360"/>
      </w:pPr>
    </w:lvl>
    <w:lvl w:ilvl="7" w:tplc="E3EA4288">
      <w:start w:val="1"/>
      <w:numFmt w:val="upperLetter"/>
      <w:lvlText w:val="%8)"/>
      <w:lvlJc w:val="left"/>
      <w:pPr>
        <w:ind w:left="720" w:hanging="360"/>
      </w:pPr>
    </w:lvl>
    <w:lvl w:ilvl="8" w:tplc="E2BE2C1E">
      <w:start w:val="1"/>
      <w:numFmt w:val="upperLetter"/>
      <w:lvlText w:val="%9)"/>
      <w:lvlJc w:val="left"/>
      <w:pPr>
        <w:ind w:left="720" w:hanging="360"/>
      </w:pPr>
    </w:lvl>
  </w:abstractNum>
  <w:abstractNum w:abstractNumId="50" w15:restartNumberingAfterBreak="0">
    <w:nsid w:val="32AB13EB"/>
    <w:multiLevelType w:val="hybridMultilevel"/>
    <w:tmpl w:val="86FC0EBC"/>
    <w:lvl w:ilvl="0" w:tplc="14428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9A8DA0" w:tentative="1">
      <w:start w:val="1"/>
      <w:numFmt w:val="lowerLetter"/>
      <w:lvlText w:val="%2."/>
      <w:lvlJc w:val="left"/>
      <w:pPr>
        <w:ind w:left="1440" w:hanging="360"/>
      </w:pPr>
    </w:lvl>
    <w:lvl w:ilvl="2" w:tplc="CDF4BDA8" w:tentative="1">
      <w:start w:val="1"/>
      <w:numFmt w:val="lowerRoman"/>
      <w:lvlText w:val="%3."/>
      <w:lvlJc w:val="right"/>
      <w:pPr>
        <w:ind w:left="2160" w:hanging="180"/>
      </w:pPr>
    </w:lvl>
    <w:lvl w:ilvl="3" w:tplc="775A542A" w:tentative="1">
      <w:start w:val="1"/>
      <w:numFmt w:val="decimal"/>
      <w:lvlText w:val="%4."/>
      <w:lvlJc w:val="left"/>
      <w:pPr>
        <w:ind w:left="2880" w:hanging="360"/>
      </w:pPr>
    </w:lvl>
    <w:lvl w:ilvl="4" w:tplc="22268E82" w:tentative="1">
      <w:start w:val="1"/>
      <w:numFmt w:val="lowerLetter"/>
      <w:lvlText w:val="%5."/>
      <w:lvlJc w:val="left"/>
      <w:pPr>
        <w:ind w:left="3600" w:hanging="360"/>
      </w:pPr>
    </w:lvl>
    <w:lvl w:ilvl="5" w:tplc="91E211E0" w:tentative="1">
      <w:start w:val="1"/>
      <w:numFmt w:val="lowerRoman"/>
      <w:lvlText w:val="%6."/>
      <w:lvlJc w:val="right"/>
      <w:pPr>
        <w:ind w:left="4320" w:hanging="180"/>
      </w:pPr>
    </w:lvl>
    <w:lvl w:ilvl="6" w:tplc="2DFEE796" w:tentative="1">
      <w:start w:val="1"/>
      <w:numFmt w:val="decimal"/>
      <w:lvlText w:val="%7."/>
      <w:lvlJc w:val="left"/>
      <w:pPr>
        <w:ind w:left="5040" w:hanging="360"/>
      </w:pPr>
    </w:lvl>
    <w:lvl w:ilvl="7" w:tplc="EEE43F98" w:tentative="1">
      <w:start w:val="1"/>
      <w:numFmt w:val="lowerLetter"/>
      <w:lvlText w:val="%8."/>
      <w:lvlJc w:val="left"/>
      <w:pPr>
        <w:ind w:left="5760" w:hanging="360"/>
      </w:pPr>
    </w:lvl>
    <w:lvl w:ilvl="8" w:tplc="F902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495A4F"/>
    <w:multiLevelType w:val="hybridMultilevel"/>
    <w:tmpl w:val="F8F6B732"/>
    <w:lvl w:ilvl="0" w:tplc="8F648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6657E6" w:tentative="1">
      <w:start w:val="1"/>
      <w:numFmt w:val="lowerLetter"/>
      <w:lvlText w:val="%2."/>
      <w:lvlJc w:val="left"/>
      <w:pPr>
        <w:ind w:left="1440" w:hanging="360"/>
      </w:pPr>
    </w:lvl>
    <w:lvl w:ilvl="2" w:tplc="65A4CCDA" w:tentative="1">
      <w:start w:val="1"/>
      <w:numFmt w:val="lowerRoman"/>
      <w:lvlText w:val="%3."/>
      <w:lvlJc w:val="right"/>
      <w:pPr>
        <w:ind w:left="2160" w:hanging="180"/>
      </w:pPr>
    </w:lvl>
    <w:lvl w:ilvl="3" w:tplc="3C56FC6E" w:tentative="1">
      <w:start w:val="1"/>
      <w:numFmt w:val="decimal"/>
      <w:lvlText w:val="%4."/>
      <w:lvlJc w:val="left"/>
      <w:pPr>
        <w:ind w:left="2880" w:hanging="360"/>
      </w:pPr>
    </w:lvl>
    <w:lvl w:ilvl="4" w:tplc="A0D0CA8E" w:tentative="1">
      <w:start w:val="1"/>
      <w:numFmt w:val="lowerLetter"/>
      <w:lvlText w:val="%5."/>
      <w:lvlJc w:val="left"/>
      <w:pPr>
        <w:ind w:left="3600" w:hanging="360"/>
      </w:pPr>
    </w:lvl>
    <w:lvl w:ilvl="5" w:tplc="4A843A12" w:tentative="1">
      <w:start w:val="1"/>
      <w:numFmt w:val="lowerRoman"/>
      <w:lvlText w:val="%6."/>
      <w:lvlJc w:val="right"/>
      <w:pPr>
        <w:ind w:left="4320" w:hanging="180"/>
      </w:pPr>
    </w:lvl>
    <w:lvl w:ilvl="6" w:tplc="1D64C7F0" w:tentative="1">
      <w:start w:val="1"/>
      <w:numFmt w:val="decimal"/>
      <w:lvlText w:val="%7."/>
      <w:lvlJc w:val="left"/>
      <w:pPr>
        <w:ind w:left="5040" w:hanging="360"/>
      </w:pPr>
    </w:lvl>
    <w:lvl w:ilvl="7" w:tplc="C3681DF8" w:tentative="1">
      <w:start w:val="1"/>
      <w:numFmt w:val="lowerLetter"/>
      <w:lvlText w:val="%8."/>
      <w:lvlJc w:val="left"/>
      <w:pPr>
        <w:ind w:left="5760" w:hanging="360"/>
      </w:pPr>
    </w:lvl>
    <w:lvl w:ilvl="8" w:tplc="37C02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43526B"/>
    <w:multiLevelType w:val="hybridMultilevel"/>
    <w:tmpl w:val="4C2E040E"/>
    <w:lvl w:ilvl="0" w:tplc="2DD2184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7A28438" w:tentative="1">
      <w:start w:val="1"/>
      <w:numFmt w:val="lowerLetter"/>
      <w:lvlText w:val="%2."/>
      <w:lvlJc w:val="left"/>
      <w:pPr>
        <w:ind w:left="1080" w:hanging="360"/>
      </w:pPr>
    </w:lvl>
    <w:lvl w:ilvl="2" w:tplc="FB1291B8" w:tentative="1">
      <w:start w:val="1"/>
      <w:numFmt w:val="lowerRoman"/>
      <w:lvlText w:val="%3."/>
      <w:lvlJc w:val="right"/>
      <w:pPr>
        <w:ind w:left="1800" w:hanging="180"/>
      </w:pPr>
    </w:lvl>
    <w:lvl w:ilvl="3" w:tplc="C2DE3FEC" w:tentative="1">
      <w:start w:val="1"/>
      <w:numFmt w:val="decimal"/>
      <w:lvlText w:val="%4."/>
      <w:lvlJc w:val="left"/>
      <w:pPr>
        <w:ind w:left="2520" w:hanging="360"/>
      </w:pPr>
    </w:lvl>
    <w:lvl w:ilvl="4" w:tplc="B20C163E" w:tentative="1">
      <w:start w:val="1"/>
      <w:numFmt w:val="lowerLetter"/>
      <w:lvlText w:val="%5."/>
      <w:lvlJc w:val="left"/>
      <w:pPr>
        <w:ind w:left="3240" w:hanging="360"/>
      </w:pPr>
    </w:lvl>
    <w:lvl w:ilvl="5" w:tplc="B19E72CA" w:tentative="1">
      <w:start w:val="1"/>
      <w:numFmt w:val="lowerRoman"/>
      <w:lvlText w:val="%6."/>
      <w:lvlJc w:val="right"/>
      <w:pPr>
        <w:ind w:left="3960" w:hanging="180"/>
      </w:pPr>
    </w:lvl>
    <w:lvl w:ilvl="6" w:tplc="360CE212" w:tentative="1">
      <w:start w:val="1"/>
      <w:numFmt w:val="decimal"/>
      <w:lvlText w:val="%7."/>
      <w:lvlJc w:val="left"/>
      <w:pPr>
        <w:ind w:left="4680" w:hanging="360"/>
      </w:pPr>
    </w:lvl>
    <w:lvl w:ilvl="7" w:tplc="4976B59C" w:tentative="1">
      <w:start w:val="1"/>
      <w:numFmt w:val="lowerLetter"/>
      <w:lvlText w:val="%8."/>
      <w:lvlJc w:val="left"/>
      <w:pPr>
        <w:ind w:left="5400" w:hanging="360"/>
      </w:pPr>
    </w:lvl>
    <w:lvl w:ilvl="8" w:tplc="926225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74465FC"/>
    <w:multiLevelType w:val="hybridMultilevel"/>
    <w:tmpl w:val="2C923DE4"/>
    <w:lvl w:ilvl="0" w:tplc="941206E8">
      <w:start w:val="1"/>
      <w:numFmt w:val="decimal"/>
      <w:lvlText w:val="%1."/>
      <w:lvlJc w:val="left"/>
      <w:pPr>
        <w:ind w:left="360" w:hanging="360"/>
      </w:pPr>
    </w:lvl>
    <w:lvl w:ilvl="1" w:tplc="428674B8" w:tentative="1">
      <w:start w:val="1"/>
      <w:numFmt w:val="lowerLetter"/>
      <w:lvlText w:val="%2."/>
      <w:lvlJc w:val="left"/>
      <w:pPr>
        <w:ind w:left="1080" w:hanging="360"/>
      </w:pPr>
    </w:lvl>
    <w:lvl w:ilvl="2" w:tplc="24E23380" w:tentative="1">
      <w:start w:val="1"/>
      <w:numFmt w:val="lowerRoman"/>
      <w:lvlText w:val="%3."/>
      <w:lvlJc w:val="right"/>
      <w:pPr>
        <w:ind w:left="1800" w:hanging="180"/>
      </w:pPr>
    </w:lvl>
    <w:lvl w:ilvl="3" w:tplc="070230E4" w:tentative="1">
      <w:start w:val="1"/>
      <w:numFmt w:val="decimal"/>
      <w:lvlText w:val="%4."/>
      <w:lvlJc w:val="left"/>
      <w:pPr>
        <w:ind w:left="2520" w:hanging="360"/>
      </w:pPr>
    </w:lvl>
    <w:lvl w:ilvl="4" w:tplc="168C6AC8" w:tentative="1">
      <w:start w:val="1"/>
      <w:numFmt w:val="lowerLetter"/>
      <w:lvlText w:val="%5."/>
      <w:lvlJc w:val="left"/>
      <w:pPr>
        <w:ind w:left="3240" w:hanging="360"/>
      </w:pPr>
    </w:lvl>
    <w:lvl w:ilvl="5" w:tplc="DAC8D1A0" w:tentative="1">
      <w:start w:val="1"/>
      <w:numFmt w:val="lowerRoman"/>
      <w:lvlText w:val="%6."/>
      <w:lvlJc w:val="right"/>
      <w:pPr>
        <w:ind w:left="3960" w:hanging="180"/>
      </w:pPr>
    </w:lvl>
    <w:lvl w:ilvl="6" w:tplc="827C6F16" w:tentative="1">
      <w:start w:val="1"/>
      <w:numFmt w:val="decimal"/>
      <w:lvlText w:val="%7."/>
      <w:lvlJc w:val="left"/>
      <w:pPr>
        <w:ind w:left="4680" w:hanging="360"/>
      </w:pPr>
    </w:lvl>
    <w:lvl w:ilvl="7" w:tplc="0376318A" w:tentative="1">
      <w:start w:val="1"/>
      <w:numFmt w:val="lowerLetter"/>
      <w:lvlText w:val="%8."/>
      <w:lvlJc w:val="left"/>
      <w:pPr>
        <w:ind w:left="5400" w:hanging="360"/>
      </w:pPr>
    </w:lvl>
    <w:lvl w:ilvl="8" w:tplc="CE0AE7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A7176A"/>
    <w:multiLevelType w:val="hybridMultilevel"/>
    <w:tmpl w:val="88C67D92"/>
    <w:lvl w:ilvl="0" w:tplc="D60E700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558541E" w:tentative="1">
      <w:start w:val="1"/>
      <w:numFmt w:val="lowerLetter"/>
      <w:lvlText w:val="%2."/>
      <w:lvlJc w:val="left"/>
      <w:pPr>
        <w:ind w:left="1788" w:hanging="360"/>
      </w:pPr>
    </w:lvl>
    <w:lvl w:ilvl="2" w:tplc="55C60378" w:tentative="1">
      <w:start w:val="1"/>
      <w:numFmt w:val="lowerRoman"/>
      <w:lvlText w:val="%3."/>
      <w:lvlJc w:val="right"/>
      <w:pPr>
        <w:ind w:left="2508" w:hanging="180"/>
      </w:pPr>
    </w:lvl>
    <w:lvl w:ilvl="3" w:tplc="7B82AA00" w:tentative="1">
      <w:start w:val="1"/>
      <w:numFmt w:val="decimal"/>
      <w:lvlText w:val="%4."/>
      <w:lvlJc w:val="left"/>
      <w:pPr>
        <w:ind w:left="3228" w:hanging="360"/>
      </w:pPr>
    </w:lvl>
    <w:lvl w:ilvl="4" w:tplc="54B29F10" w:tentative="1">
      <w:start w:val="1"/>
      <w:numFmt w:val="lowerLetter"/>
      <w:lvlText w:val="%5."/>
      <w:lvlJc w:val="left"/>
      <w:pPr>
        <w:ind w:left="3948" w:hanging="360"/>
      </w:pPr>
    </w:lvl>
    <w:lvl w:ilvl="5" w:tplc="C67863AA" w:tentative="1">
      <w:start w:val="1"/>
      <w:numFmt w:val="lowerRoman"/>
      <w:lvlText w:val="%6."/>
      <w:lvlJc w:val="right"/>
      <w:pPr>
        <w:ind w:left="4668" w:hanging="180"/>
      </w:pPr>
    </w:lvl>
    <w:lvl w:ilvl="6" w:tplc="07FA42F6" w:tentative="1">
      <w:start w:val="1"/>
      <w:numFmt w:val="decimal"/>
      <w:lvlText w:val="%7."/>
      <w:lvlJc w:val="left"/>
      <w:pPr>
        <w:ind w:left="5388" w:hanging="360"/>
      </w:pPr>
    </w:lvl>
    <w:lvl w:ilvl="7" w:tplc="351CD0C0" w:tentative="1">
      <w:start w:val="1"/>
      <w:numFmt w:val="lowerLetter"/>
      <w:lvlText w:val="%8."/>
      <w:lvlJc w:val="left"/>
      <w:pPr>
        <w:ind w:left="6108" w:hanging="360"/>
      </w:pPr>
    </w:lvl>
    <w:lvl w:ilvl="8" w:tplc="13FC04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3A377F5C"/>
    <w:multiLevelType w:val="hybridMultilevel"/>
    <w:tmpl w:val="80E8EA0E"/>
    <w:lvl w:ilvl="0" w:tplc="F5AC6F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E2881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9E5E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AA5A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20F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B4DF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9C91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AEED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4EBC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A662951"/>
    <w:multiLevelType w:val="hybridMultilevel"/>
    <w:tmpl w:val="889688CE"/>
    <w:lvl w:ilvl="0" w:tplc="DCF8DAA2">
      <w:start w:val="1"/>
      <w:numFmt w:val="decimal"/>
      <w:lvlText w:val="%1."/>
      <w:lvlJc w:val="left"/>
      <w:pPr>
        <w:ind w:left="1020" w:hanging="360"/>
      </w:pPr>
    </w:lvl>
    <w:lvl w:ilvl="1" w:tplc="200CBD22">
      <w:start w:val="1"/>
      <w:numFmt w:val="decimal"/>
      <w:lvlText w:val="%2."/>
      <w:lvlJc w:val="left"/>
      <w:pPr>
        <w:ind w:left="1020" w:hanging="360"/>
      </w:pPr>
    </w:lvl>
    <w:lvl w:ilvl="2" w:tplc="448CFE50">
      <w:start w:val="1"/>
      <w:numFmt w:val="decimal"/>
      <w:lvlText w:val="%3."/>
      <w:lvlJc w:val="left"/>
      <w:pPr>
        <w:ind w:left="1020" w:hanging="360"/>
      </w:pPr>
    </w:lvl>
    <w:lvl w:ilvl="3" w:tplc="EFBCC29A">
      <w:start w:val="1"/>
      <w:numFmt w:val="decimal"/>
      <w:lvlText w:val="%4."/>
      <w:lvlJc w:val="left"/>
      <w:pPr>
        <w:ind w:left="1020" w:hanging="360"/>
      </w:pPr>
    </w:lvl>
    <w:lvl w:ilvl="4" w:tplc="2DF226C0">
      <w:start w:val="1"/>
      <w:numFmt w:val="decimal"/>
      <w:lvlText w:val="%5."/>
      <w:lvlJc w:val="left"/>
      <w:pPr>
        <w:ind w:left="1020" w:hanging="360"/>
      </w:pPr>
    </w:lvl>
    <w:lvl w:ilvl="5" w:tplc="0C08EDC2">
      <w:start w:val="1"/>
      <w:numFmt w:val="decimal"/>
      <w:lvlText w:val="%6."/>
      <w:lvlJc w:val="left"/>
      <w:pPr>
        <w:ind w:left="1020" w:hanging="360"/>
      </w:pPr>
    </w:lvl>
    <w:lvl w:ilvl="6" w:tplc="D7B273D6">
      <w:start w:val="1"/>
      <w:numFmt w:val="decimal"/>
      <w:lvlText w:val="%7."/>
      <w:lvlJc w:val="left"/>
      <w:pPr>
        <w:ind w:left="1020" w:hanging="360"/>
      </w:pPr>
    </w:lvl>
    <w:lvl w:ilvl="7" w:tplc="65D4E0FA">
      <w:start w:val="1"/>
      <w:numFmt w:val="decimal"/>
      <w:lvlText w:val="%8."/>
      <w:lvlJc w:val="left"/>
      <w:pPr>
        <w:ind w:left="1020" w:hanging="360"/>
      </w:pPr>
    </w:lvl>
    <w:lvl w:ilvl="8" w:tplc="8EB64A84">
      <w:start w:val="1"/>
      <w:numFmt w:val="decimal"/>
      <w:lvlText w:val="%9."/>
      <w:lvlJc w:val="left"/>
      <w:pPr>
        <w:ind w:left="1020" w:hanging="360"/>
      </w:pPr>
    </w:lvl>
  </w:abstractNum>
  <w:abstractNum w:abstractNumId="57" w15:restartNumberingAfterBreak="0">
    <w:nsid w:val="3ACC747F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3E730F8A"/>
    <w:multiLevelType w:val="hybridMultilevel"/>
    <w:tmpl w:val="C590C548"/>
    <w:lvl w:ilvl="0" w:tplc="311EC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B0C08E">
      <w:start w:val="1"/>
      <w:numFmt w:val="decimal"/>
      <w:lvlText w:val="%2)"/>
      <w:lvlJc w:val="left"/>
      <w:pPr>
        <w:ind w:left="1440" w:hanging="360"/>
      </w:pPr>
    </w:lvl>
    <w:lvl w:ilvl="2" w:tplc="85F6A2EE" w:tentative="1">
      <w:start w:val="1"/>
      <w:numFmt w:val="lowerRoman"/>
      <w:lvlText w:val="%3."/>
      <w:lvlJc w:val="right"/>
      <w:pPr>
        <w:ind w:left="2160" w:hanging="180"/>
      </w:pPr>
    </w:lvl>
    <w:lvl w:ilvl="3" w:tplc="25F8ED20" w:tentative="1">
      <w:start w:val="1"/>
      <w:numFmt w:val="decimal"/>
      <w:lvlText w:val="%4."/>
      <w:lvlJc w:val="left"/>
      <w:pPr>
        <w:ind w:left="2880" w:hanging="360"/>
      </w:pPr>
    </w:lvl>
    <w:lvl w:ilvl="4" w:tplc="711A4DDE" w:tentative="1">
      <w:start w:val="1"/>
      <w:numFmt w:val="lowerLetter"/>
      <w:lvlText w:val="%5."/>
      <w:lvlJc w:val="left"/>
      <w:pPr>
        <w:ind w:left="3600" w:hanging="360"/>
      </w:pPr>
    </w:lvl>
    <w:lvl w:ilvl="5" w:tplc="C3D6A3AE" w:tentative="1">
      <w:start w:val="1"/>
      <w:numFmt w:val="lowerRoman"/>
      <w:lvlText w:val="%6."/>
      <w:lvlJc w:val="right"/>
      <w:pPr>
        <w:ind w:left="4320" w:hanging="180"/>
      </w:pPr>
    </w:lvl>
    <w:lvl w:ilvl="6" w:tplc="D284B49E" w:tentative="1">
      <w:start w:val="1"/>
      <w:numFmt w:val="decimal"/>
      <w:lvlText w:val="%7."/>
      <w:lvlJc w:val="left"/>
      <w:pPr>
        <w:ind w:left="5040" w:hanging="360"/>
      </w:pPr>
    </w:lvl>
    <w:lvl w:ilvl="7" w:tplc="C400ADB4" w:tentative="1">
      <w:start w:val="1"/>
      <w:numFmt w:val="lowerLetter"/>
      <w:lvlText w:val="%8."/>
      <w:lvlJc w:val="left"/>
      <w:pPr>
        <w:ind w:left="5760" w:hanging="360"/>
      </w:pPr>
    </w:lvl>
    <w:lvl w:ilvl="8" w:tplc="42785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A132CB"/>
    <w:multiLevelType w:val="hybridMultilevel"/>
    <w:tmpl w:val="EE3068B0"/>
    <w:lvl w:ilvl="0" w:tplc="8B3E504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E0BA0554" w:tentative="1">
      <w:start w:val="1"/>
      <w:numFmt w:val="lowerLetter"/>
      <w:lvlText w:val="%2."/>
      <w:lvlJc w:val="left"/>
      <w:pPr>
        <w:ind w:left="1788" w:hanging="360"/>
      </w:pPr>
    </w:lvl>
    <w:lvl w:ilvl="2" w:tplc="AAD2EA48" w:tentative="1">
      <w:start w:val="1"/>
      <w:numFmt w:val="lowerRoman"/>
      <w:lvlText w:val="%3."/>
      <w:lvlJc w:val="right"/>
      <w:pPr>
        <w:ind w:left="2508" w:hanging="180"/>
      </w:pPr>
    </w:lvl>
    <w:lvl w:ilvl="3" w:tplc="4A46CD6E" w:tentative="1">
      <w:start w:val="1"/>
      <w:numFmt w:val="decimal"/>
      <w:lvlText w:val="%4."/>
      <w:lvlJc w:val="left"/>
      <w:pPr>
        <w:ind w:left="3228" w:hanging="360"/>
      </w:pPr>
    </w:lvl>
    <w:lvl w:ilvl="4" w:tplc="9E8E31CE" w:tentative="1">
      <w:start w:val="1"/>
      <w:numFmt w:val="lowerLetter"/>
      <w:lvlText w:val="%5."/>
      <w:lvlJc w:val="left"/>
      <w:pPr>
        <w:ind w:left="3948" w:hanging="360"/>
      </w:pPr>
    </w:lvl>
    <w:lvl w:ilvl="5" w:tplc="0F56BB78" w:tentative="1">
      <w:start w:val="1"/>
      <w:numFmt w:val="lowerRoman"/>
      <w:lvlText w:val="%6."/>
      <w:lvlJc w:val="right"/>
      <w:pPr>
        <w:ind w:left="4668" w:hanging="180"/>
      </w:pPr>
    </w:lvl>
    <w:lvl w:ilvl="6" w:tplc="A0B85E40" w:tentative="1">
      <w:start w:val="1"/>
      <w:numFmt w:val="decimal"/>
      <w:lvlText w:val="%7."/>
      <w:lvlJc w:val="left"/>
      <w:pPr>
        <w:ind w:left="5388" w:hanging="360"/>
      </w:pPr>
    </w:lvl>
    <w:lvl w:ilvl="7" w:tplc="2A1CC228" w:tentative="1">
      <w:start w:val="1"/>
      <w:numFmt w:val="lowerLetter"/>
      <w:lvlText w:val="%8."/>
      <w:lvlJc w:val="left"/>
      <w:pPr>
        <w:ind w:left="6108" w:hanging="360"/>
      </w:pPr>
    </w:lvl>
    <w:lvl w:ilvl="8" w:tplc="F776F4E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40147CEB"/>
    <w:multiLevelType w:val="hybridMultilevel"/>
    <w:tmpl w:val="20C8E698"/>
    <w:lvl w:ilvl="0" w:tplc="1164848C">
      <w:start w:val="1"/>
      <w:numFmt w:val="lowerLetter"/>
      <w:lvlText w:val="%1)"/>
      <w:lvlJc w:val="left"/>
      <w:pPr>
        <w:ind w:left="720" w:hanging="360"/>
      </w:pPr>
    </w:lvl>
    <w:lvl w:ilvl="1" w:tplc="635EAD20">
      <w:start w:val="1"/>
      <w:numFmt w:val="decimal"/>
      <w:lvlText w:val="%2)"/>
      <w:lvlJc w:val="left"/>
      <w:pPr>
        <w:ind w:left="1440" w:hanging="360"/>
      </w:pPr>
    </w:lvl>
    <w:lvl w:ilvl="2" w:tplc="4C4EA85A" w:tentative="1">
      <w:start w:val="1"/>
      <w:numFmt w:val="lowerRoman"/>
      <w:lvlText w:val="%3."/>
      <w:lvlJc w:val="right"/>
      <w:pPr>
        <w:ind w:left="2160" w:hanging="180"/>
      </w:pPr>
    </w:lvl>
    <w:lvl w:ilvl="3" w:tplc="2D1AA744" w:tentative="1">
      <w:start w:val="1"/>
      <w:numFmt w:val="decimal"/>
      <w:lvlText w:val="%4."/>
      <w:lvlJc w:val="left"/>
      <w:pPr>
        <w:ind w:left="2880" w:hanging="360"/>
      </w:pPr>
    </w:lvl>
    <w:lvl w:ilvl="4" w:tplc="7FD8E5A8" w:tentative="1">
      <w:start w:val="1"/>
      <w:numFmt w:val="lowerLetter"/>
      <w:lvlText w:val="%5."/>
      <w:lvlJc w:val="left"/>
      <w:pPr>
        <w:ind w:left="3600" w:hanging="360"/>
      </w:pPr>
    </w:lvl>
    <w:lvl w:ilvl="5" w:tplc="152C90BC" w:tentative="1">
      <w:start w:val="1"/>
      <w:numFmt w:val="lowerRoman"/>
      <w:lvlText w:val="%6."/>
      <w:lvlJc w:val="right"/>
      <w:pPr>
        <w:ind w:left="4320" w:hanging="180"/>
      </w:pPr>
    </w:lvl>
    <w:lvl w:ilvl="6" w:tplc="0622BEFC" w:tentative="1">
      <w:start w:val="1"/>
      <w:numFmt w:val="decimal"/>
      <w:lvlText w:val="%7."/>
      <w:lvlJc w:val="left"/>
      <w:pPr>
        <w:ind w:left="5040" w:hanging="360"/>
      </w:pPr>
    </w:lvl>
    <w:lvl w:ilvl="7" w:tplc="74822E28" w:tentative="1">
      <w:start w:val="1"/>
      <w:numFmt w:val="lowerLetter"/>
      <w:lvlText w:val="%8."/>
      <w:lvlJc w:val="left"/>
      <w:pPr>
        <w:ind w:left="5760" w:hanging="360"/>
      </w:pPr>
    </w:lvl>
    <w:lvl w:ilvl="8" w:tplc="1BD8B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410B76BE"/>
    <w:multiLevelType w:val="hybridMultilevel"/>
    <w:tmpl w:val="F0327300"/>
    <w:lvl w:ilvl="0" w:tplc="BFD85384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E2777A">
      <w:start w:val="1"/>
      <w:numFmt w:val="decimal"/>
      <w:lvlText w:val="%2)"/>
      <w:lvlJc w:val="left"/>
      <w:pPr>
        <w:ind w:left="1146" w:hanging="360"/>
      </w:pPr>
    </w:lvl>
    <w:lvl w:ilvl="2" w:tplc="25B04C90">
      <w:start w:val="1"/>
      <w:numFmt w:val="lowerLetter"/>
      <w:lvlText w:val="%3)"/>
      <w:lvlJc w:val="left"/>
      <w:pPr>
        <w:ind w:left="1866" w:hanging="180"/>
      </w:pPr>
    </w:lvl>
    <w:lvl w:ilvl="3" w:tplc="92F68EE2" w:tentative="1">
      <w:start w:val="1"/>
      <w:numFmt w:val="decimal"/>
      <w:lvlText w:val="%4."/>
      <w:lvlJc w:val="left"/>
      <w:pPr>
        <w:ind w:left="2586" w:hanging="360"/>
      </w:pPr>
    </w:lvl>
    <w:lvl w:ilvl="4" w:tplc="D540AAA8" w:tentative="1">
      <w:start w:val="1"/>
      <w:numFmt w:val="lowerLetter"/>
      <w:lvlText w:val="%5."/>
      <w:lvlJc w:val="left"/>
      <w:pPr>
        <w:ind w:left="3306" w:hanging="360"/>
      </w:pPr>
    </w:lvl>
    <w:lvl w:ilvl="5" w:tplc="94EEE0E4" w:tentative="1">
      <w:start w:val="1"/>
      <w:numFmt w:val="lowerRoman"/>
      <w:lvlText w:val="%6."/>
      <w:lvlJc w:val="right"/>
      <w:pPr>
        <w:ind w:left="4026" w:hanging="180"/>
      </w:pPr>
    </w:lvl>
    <w:lvl w:ilvl="6" w:tplc="05086F52" w:tentative="1">
      <w:start w:val="1"/>
      <w:numFmt w:val="decimal"/>
      <w:lvlText w:val="%7."/>
      <w:lvlJc w:val="left"/>
      <w:pPr>
        <w:ind w:left="4746" w:hanging="360"/>
      </w:pPr>
    </w:lvl>
    <w:lvl w:ilvl="7" w:tplc="35A68D0A" w:tentative="1">
      <w:start w:val="1"/>
      <w:numFmt w:val="lowerLetter"/>
      <w:lvlText w:val="%8."/>
      <w:lvlJc w:val="left"/>
      <w:pPr>
        <w:ind w:left="5466" w:hanging="360"/>
      </w:pPr>
    </w:lvl>
    <w:lvl w:ilvl="8" w:tplc="5390523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3" w15:restartNumberingAfterBreak="0">
    <w:nsid w:val="4212603C"/>
    <w:multiLevelType w:val="hybridMultilevel"/>
    <w:tmpl w:val="5478F240"/>
    <w:lvl w:ilvl="0" w:tplc="D6B8CDC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8048A8AC" w:tentative="1">
      <w:start w:val="1"/>
      <w:numFmt w:val="lowerLetter"/>
      <w:lvlText w:val="%2."/>
      <w:lvlJc w:val="left"/>
      <w:pPr>
        <w:ind w:left="1788" w:hanging="360"/>
      </w:pPr>
    </w:lvl>
    <w:lvl w:ilvl="2" w:tplc="83C6DCFA" w:tentative="1">
      <w:start w:val="1"/>
      <w:numFmt w:val="lowerRoman"/>
      <w:lvlText w:val="%3."/>
      <w:lvlJc w:val="right"/>
      <w:pPr>
        <w:ind w:left="2508" w:hanging="180"/>
      </w:pPr>
    </w:lvl>
    <w:lvl w:ilvl="3" w:tplc="0526D736" w:tentative="1">
      <w:start w:val="1"/>
      <w:numFmt w:val="decimal"/>
      <w:lvlText w:val="%4."/>
      <w:lvlJc w:val="left"/>
      <w:pPr>
        <w:ind w:left="3228" w:hanging="360"/>
      </w:pPr>
    </w:lvl>
    <w:lvl w:ilvl="4" w:tplc="EC88A120" w:tentative="1">
      <w:start w:val="1"/>
      <w:numFmt w:val="lowerLetter"/>
      <w:lvlText w:val="%5."/>
      <w:lvlJc w:val="left"/>
      <w:pPr>
        <w:ind w:left="3948" w:hanging="360"/>
      </w:pPr>
    </w:lvl>
    <w:lvl w:ilvl="5" w:tplc="D242E810" w:tentative="1">
      <w:start w:val="1"/>
      <w:numFmt w:val="lowerRoman"/>
      <w:lvlText w:val="%6."/>
      <w:lvlJc w:val="right"/>
      <w:pPr>
        <w:ind w:left="4668" w:hanging="180"/>
      </w:pPr>
    </w:lvl>
    <w:lvl w:ilvl="6" w:tplc="5AF6064A" w:tentative="1">
      <w:start w:val="1"/>
      <w:numFmt w:val="decimal"/>
      <w:lvlText w:val="%7."/>
      <w:lvlJc w:val="left"/>
      <w:pPr>
        <w:ind w:left="5388" w:hanging="360"/>
      </w:pPr>
    </w:lvl>
    <w:lvl w:ilvl="7" w:tplc="9C9C7E18" w:tentative="1">
      <w:start w:val="1"/>
      <w:numFmt w:val="lowerLetter"/>
      <w:lvlText w:val="%8."/>
      <w:lvlJc w:val="left"/>
      <w:pPr>
        <w:ind w:left="6108" w:hanging="360"/>
      </w:pPr>
    </w:lvl>
    <w:lvl w:ilvl="8" w:tplc="CC0449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42573ABA"/>
    <w:multiLevelType w:val="hybridMultilevel"/>
    <w:tmpl w:val="DFA67164"/>
    <w:lvl w:ilvl="0" w:tplc="D3A63E54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8A02D42A" w:tentative="1">
      <w:start w:val="1"/>
      <w:numFmt w:val="lowerLetter"/>
      <w:lvlText w:val="%2."/>
      <w:lvlJc w:val="left"/>
      <w:pPr>
        <w:ind w:left="1788" w:hanging="360"/>
      </w:pPr>
    </w:lvl>
    <w:lvl w:ilvl="2" w:tplc="D1649056" w:tentative="1">
      <w:start w:val="1"/>
      <w:numFmt w:val="lowerRoman"/>
      <w:lvlText w:val="%3."/>
      <w:lvlJc w:val="right"/>
      <w:pPr>
        <w:ind w:left="2508" w:hanging="180"/>
      </w:pPr>
    </w:lvl>
    <w:lvl w:ilvl="3" w:tplc="C45CAEBA" w:tentative="1">
      <w:start w:val="1"/>
      <w:numFmt w:val="decimal"/>
      <w:lvlText w:val="%4."/>
      <w:lvlJc w:val="left"/>
      <w:pPr>
        <w:ind w:left="3228" w:hanging="360"/>
      </w:pPr>
    </w:lvl>
    <w:lvl w:ilvl="4" w:tplc="AB3E0A66" w:tentative="1">
      <w:start w:val="1"/>
      <w:numFmt w:val="lowerLetter"/>
      <w:lvlText w:val="%5."/>
      <w:lvlJc w:val="left"/>
      <w:pPr>
        <w:ind w:left="3948" w:hanging="360"/>
      </w:pPr>
    </w:lvl>
    <w:lvl w:ilvl="5" w:tplc="299CBE7C" w:tentative="1">
      <w:start w:val="1"/>
      <w:numFmt w:val="lowerRoman"/>
      <w:lvlText w:val="%6."/>
      <w:lvlJc w:val="right"/>
      <w:pPr>
        <w:ind w:left="4668" w:hanging="180"/>
      </w:pPr>
    </w:lvl>
    <w:lvl w:ilvl="6" w:tplc="37947E4A" w:tentative="1">
      <w:start w:val="1"/>
      <w:numFmt w:val="decimal"/>
      <w:lvlText w:val="%7."/>
      <w:lvlJc w:val="left"/>
      <w:pPr>
        <w:ind w:left="5388" w:hanging="360"/>
      </w:pPr>
    </w:lvl>
    <w:lvl w:ilvl="7" w:tplc="56989C44" w:tentative="1">
      <w:start w:val="1"/>
      <w:numFmt w:val="lowerLetter"/>
      <w:lvlText w:val="%8."/>
      <w:lvlJc w:val="left"/>
      <w:pPr>
        <w:ind w:left="6108" w:hanging="360"/>
      </w:pPr>
    </w:lvl>
    <w:lvl w:ilvl="8" w:tplc="59440A9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44B92CB4"/>
    <w:multiLevelType w:val="hybridMultilevel"/>
    <w:tmpl w:val="5DDC19EA"/>
    <w:lvl w:ilvl="0" w:tplc="B3402E10">
      <w:start w:val="1"/>
      <w:numFmt w:val="lowerLetter"/>
      <w:lvlText w:val="%1)"/>
      <w:lvlJc w:val="left"/>
      <w:pPr>
        <w:ind w:left="1080" w:hanging="360"/>
      </w:pPr>
    </w:lvl>
    <w:lvl w:ilvl="1" w:tplc="96C8E32C" w:tentative="1">
      <w:start w:val="1"/>
      <w:numFmt w:val="lowerLetter"/>
      <w:lvlText w:val="%2."/>
      <w:lvlJc w:val="left"/>
      <w:pPr>
        <w:ind w:left="1800" w:hanging="360"/>
      </w:pPr>
    </w:lvl>
    <w:lvl w:ilvl="2" w:tplc="C0FACE3A" w:tentative="1">
      <w:start w:val="1"/>
      <w:numFmt w:val="lowerRoman"/>
      <w:lvlText w:val="%3."/>
      <w:lvlJc w:val="right"/>
      <w:pPr>
        <w:ind w:left="2520" w:hanging="180"/>
      </w:pPr>
    </w:lvl>
    <w:lvl w:ilvl="3" w:tplc="1A70A9CA" w:tentative="1">
      <w:start w:val="1"/>
      <w:numFmt w:val="decimal"/>
      <w:lvlText w:val="%4."/>
      <w:lvlJc w:val="left"/>
      <w:pPr>
        <w:ind w:left="3240" w:hanging="360"/>
      </w:pPr>
    </w:lvl>
    <w:lvl w:ilvl="4" w:tplc="555CFD0A" w:tentative="1">
      <w:start w:val="1"/>
      <w:numFmt w:val="lowerLetter"/>
      <w:lvlText w:val="%5."/>
      <w:lvlJc w:val="left"/>
      <w:pPr>
        <w:ind w:left="3960" w:hanging="360"/>
      </w:pPr>
    </w:lvl>
    <w:lvl w:ilvl="5" w:tplc="34D2AD84" w:tentative="1">
      <w:start w:val="1"/>
      <w:numFmt w:val="lowerRoman"/>
      <w:lvlText w:val="%6."/>
      <w:lvlJc w:val="right"/>
      <w:pPr>
        <w:ind w:left="4680" w:hanging="180"/>
      </w:pPr>
    </w:lvl>
    <w:lvl w:ilvl="6" w:tplc="4C98D7AE" w:tentative="1">
      <w:start w:val="1"/>
      <w:numFmt w:val="decimal"/>
      <w:lvlText w:val="%7."/>
      <w:lvlJc w:val="left"/>
      <w:pPr>
        <w:ind w:left="5400" w:hanging="360"/>
      </w:pPr>
    </w:lvl>
    <w:lvl w:ilvl="7" w:tplc="E9723B2E" w:tentative="1">
      <w:start w:val="1"/>
      <w:numFmt w:val="lowerLetter"/>
      <w:lvlText w:val="%8."/>
      <w:lvlJc w:val="left"/>
      <w:pPr>
        <w:ind w:left="6120" w:hanging="360"/>
      </w:pPr>
    </w:lvl>
    <w:lvl w:ilvl="8" w:tplc="DFE2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4FB204B"/>
    <w:multiLevelType w:val="hybridMultilevel"/>
    <w:tmpl w:val="1B92FD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5D82D45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7683772"/>
    <w:multiLevelType w:val="hybridMultilevel"/>
    <w:tmpl w:val="98DA59C4"/>
    <w:lvl w:ilvl="0" w:tplc="FDB6B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D85EEA" w:tentative="1">
      <w:start w:val="1"/>
      <w:numFmt w:val="lowerLetter"/>
      <w:lvlText w:val="%2."/>
      <w:lvlJc w:val="left"/>
      <w:pPr>
        <w:ind w:left="1440" w:hanging="360"/>
      </w:pPr>
    </w:lvl>
    <w:lvl w:ilvl="2" w:tplc="ACC6A2C0" w:tentative="1">
      <w:start w:val="1"/>
      <w:numFmt w:val="lowerRoman"/>
      <w:lvlText w:val="%3."/>
      <w:lvlJc w:val="right"/>
      <w:pPr>
        <w:ind w:left="2160" w:hanging="180"/>
      </w:pPr>
    </w:lvl>
    <w:lvl w:ilvl="3" w:tplc="30768296" w:tentative="1">
      <w:start w:val="1"/>
      <w:numFmt w:val="decimal"/>
      <w:lvlText w:val="%4."/>
      <w:lvlJc w:val="left"/>
      <w:pPr>
        <w:ind w:left="2880" w:hanging="360"/>
      </w:pPr>
    </w:lvl>
    <w:lvl w:ilvl="4" w:tplc="5D20F6D0" w:tentative="1">
      <w:start w:val="1"/>
      <w:numFmt w:val="lowerLetter"/>
      <w:lvlText w:val="%5."/>
      <w:lvlJc w:val="left"/>
      <w:pPr>
        <w:ind w:left="3600" w:hanging="360"/>
      </w:pPr>
    </w:lvl>
    <w:lvl w:ilvl="5" w:tplc="21D6909E" w:tentative="1">
      <w:start w:val="1"/>
      <w:numFmt w:val="lowerRoman"/>
      <w:lvlText w:val="%6."/>
      <w:lvlJc w:val="right"/>
      <w:pPr>
        <w:ind w:left="4320" w:hanging="180"/>
      </w:pPr>
    </w:lvl>
    <w:lvl w:ilvl="6" w:tplc="AA82E6F0" w:tentative="1">
      <w:start w:val="1"/>
      <w:numFmt w:val="decimal"/>
      <w:lvlText w:val="%7."/>
      <w:lvlJc w:val="left"/>
      <w:pPr>
        <w:ind w:left="5040" w:hanging="360"/>
      </w:pPr>
    </w:lvl>
    <w:lvl w:ilvl="7" w:tplc="323C7D3A" w:tentative="1">
      <w:start w:val="1"/>
      <w:numFmt w:val="lowerLetter"/>
      <w:lvlText w:val="%8."/>
      <w:lvlJc w:val="left"/>
      <w:pPr>
        <w:ind w:left="5760" w:hanging="360"/>
      </w:pPr>
    </w:lvl>
    <w:lvl w:ilvl="8" w:tplc="9D38F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496BF4"/>
    <w:multiLevelType w:val="hybridMultilevel"/>
    <w:tmpl w:val="A82C3A36"/>
    <w:lvl w:ilvl="0" w:tplc="00924C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8FE302E" w:tentative="1">
      <w:start w:val="1"/>
      <w:numFmt w:val="lowerLetter"/>
      <w:lvlText w:val="%2."/>
      <w:lvlJc w:val="left"/>
      <w:pPr>
        <w:ind w:left="1440" w:hanging="360"/>
      </w:pPr>
    </w:lvl>
    <w:lvl w:ilvl="2" w:tplc="C3F40AA8" w:tentative="1">
      <w:start w:val="1"/>
      <w:numFmt w:val="lowerRoman"/>
      <w:lvlText w:val="%3."/>
      <w:lvlJc w:val="right"/>
      <w:pPr>
        <w:ind w:left="2160" w:hanging="180"/>
      </w:pPr>
    </w:lvl>
    <w:lvl w:ilvl="3" w:tplc="4BC06026" w:tentative="1">
      <w:start w:val="1"/>
      <w:numFmt w:val="decimal"/>
      <w:lvlText w:val="%4."/>
      <w:lvlJc w:val="left"/>
      <w:pPr>
        <w:ind w:left="2880" w:hanging="360"/>
      </w:pPr>
    </w:lvl>
    <w:lvl w:ilvl="4" w:tplc="0B32E8C4" w:tentative="1">
      <w:start w:val="1"/>
      <w:numFmt w:val="lowerLetter"/>
      <w:lvlText w:val="%5."/>
      <w:lvlJc w:val="left"/>
      <w:pPr>
        <w:ind w:left="3600" w:hanging="360"/>
      </w:pPr>
    </w:lvl>
    <w:lvl w:ilvl="5" w:tplc="5330BC30" w:tentative="1">
      <w:start w:val="1"/>
      <w:numFmt w:val="lowerRoman"/>
      <w:lvlText w:val="%6."/>
      <w:lvlJc w:val="right"/>
      <w:pPr>
        <w:ind w:left="4320" w:hanging="180"/>
      </w:pPr>
    </w:lvl>
    <w:lvl w:ilvl="6" w:tplc="F9EEA53E" w:tentative="1">
      <w:start w:val="1"/>
      <w:numFmt w:val="decimal"/>
      <w:lvlText w:val="%7."/>
      <w:lvlJc w:val="left"/>
      <w:pPr>
        <w:ind w:left="5040" w:hanging="360"/>
      </w:pPr>
    </w:lvl>
    <w:lvl w:ilvl="7" w:tplc="CFCC3A00" w:tentative="1">
      <w:start w:val="1"/>
      <w:numFmt w:val="lowerLetter"/>
      <w:lvlText w:val="%8."/>
      <w:lvlJc w:val="left"/>
      <w:pPr>
        <w:ind w:left="5760" w:hanging="360"/>
      </w:pPr>
    </w:lvl>
    <w:lvl w:ilvl="8" w:tplc="5F54A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972E9B"/>
    <w:multiLevelType w:val="hybridMultilevel"/>
    <w:tmpl w:val="4C2E040E"/>
    <w:lvl w:ilvl="0" w:tplc="5C72F2E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1B980DDE" w:tentative="1">
      <w:start w:val="1"/>
      <w:numFmt w:val="lowerLetter"/>
      <w:lvlText w:val="%2."/>
      <w:lvlJc w:val="left"/>
      <w:pPr>
        <w:ind w:left="1080" w:hanging="360"/>
      </w:pPr>
    </w:lvl>
    <w:lvl w:ilvl="2" w:tplc="65FE6162" w:tentative="1">
      <w:start w:val="1"/>
      <w:numFmt w:val="lowerRoman"/>
      <w:lvlText w:val="%3."/>
      <w:lvlJc w:val="right"/>
      <w:pPr>
        <w:ind w:left="1800" w:hanging="180"/>
      </w:pPr>
    </w:lvl>
    <w:lvl w:ilvl="3" w:tplc="6DACC722" w:tentative="1">
      <w:start w:val="1"/>
      <w:numFmt w:val="decimal"/>
      <w:lvlText w:val="%4."/>
      <w:lvlJc w:val="left"/>
      <w:pPr>
        <w:ind w:left="2520" w:hanging="360"/>
      </w:pPr>
    </w:lvl>
    <w:lvl w:ilvl="4" w:tplc="F7344198" w:tentative="1">
      <w:start w:val="1"/>
      <w:numFmt w:val="lowerLetter"/>
      <w:lvlText w:val="%5."/>
      <w:lvlJc w:val="left"/>
      <w:pPr>
        <w:ind w:left="3240" w:hanging="360"/>
      </w:pPr>
    </w:lvl>
    <w:lvl w:ilvl="5" w:tplc="D6D0800C" w:tentative="1">
      <w:start w:val="1"/>
      <w:numFmt w:val="lowerRoman"/>
      <w:lvlText w:val="%6."/>
      <w:lvlJc w:val="right"/>
      <w:pPr>
        <w:ind w:left="3960" w:hanging="180"/>
      </w:pPr>
    </w:lvl>
    <w:lvl w:ilvl="6" w:tplc="C0D2B9A0" w:tentative="1">
      <w:start w:val="1"/>
      <w:numFmt w:val="decimal"/>
      <w:lvlText w:val="%7."/>
      <w:lvlJc w:val="left"/>
      <w:pPr>
        <w:ind w:left="4680" w:hanging="360"/>
      </w:pPr>
    </w:lvl>
    <w:lvl w:ilvl="7" w:tplc="DA442098" w:tentative="1">
      <w:start w:val="1"/>
      <w:numFmt w:val="lowerLetter"/>
      <w:lvlText w:val="%8."/>
      <w:lvlJc w:val="left"/>
      <w:pPr>
        <w:ind w:left="5400" w:hanging="360"/>
      </w:pPr>
    </w:lvl>
    <w:lvl w:ilvl="8" w:tplc="D0E47B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BDD100A"/>
    <w:multiLevelType w:val="hybridMultilevel"/>
    <w:tmpl w:val="6B3EA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5D4E43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A10072"/>
    <w:multiLevelType w:val="hybridMultilevel"/>
    <w:tmpl w:val="93D4AC84"/>
    <w:lvl w:ilvl="0" w:tplc="66961FDE">
      <w:start w:val="1"/>
      <w:numFmt w:val="decimal"/>
      <w:lvlText w:val="%1)"/>
      <w:lvlJc w:val="left"/>
      <w:pPr>
        <w:ind w:left="1077" w:hanging="360"/>
      </w:pPr>
    </w:lvl>
    <w:lvl w:ilvl="1" w:tplc="ECC84F6A" w:tentative="1">
      <w:start w:val="1"/>
      <w:numFmt w:val="lowerLetter"/>
      <w:lvlText w:val="%2."/>
      <w:lvlJc w:val="left"/>
      <w:pPr>
        <w:ind w:left="1797" w:hanging="360"/>
      </w:pPr>
    </w:lvl>
    <w:lvl w:ilvl="2" w:tplc="208292DE" w:tentative="1">
      <w:start w:val="1"/>
      <w:numFmt w:val="lowerRoman"/>
      <w:lvlText w:val="%3."/>
      <w:lvlJc w:val="right"/>
      <w:pPr>
        <w:ind w:left="2517" w:hanging="180"/>
      </w:pPr>
    </w:lvl>
    <w:lvl w:ilvl="3" w:tplc="BE14B412" w:tentative="1">
      <w:start w:val="1"/>
      <w:numFmt w:val="decimal"/>
      <w:lvlText w:val="%4."/>
      <w:lvlJc w:val="left"/>
      <w:pPr>
        <w:ind w:left="3237" w:hanging="360"/>
      </w:pPr>
    </w:lvl>
    <w:lvl w:ilvl="4" w:tplc="AFE69722" w:tentative="1">
      <w:start w:val="1"/>
      <w:numFmt w:val="lowerLetter"/>
      <w:lvlText w:val="%5."/>
      <w:lvlJc w:val="left"/>
      <w:pPr>
        <w:ind w:left="3957" w:hanging="360"/>
      </w:pPr>
    </w:lvl>
    <w:lvl w:ilvl="5" w:tplc="949E0A14" w:tentative="1">
      <w:start w:val="1"/>
      <w:numFmt w:val="lowerRoman"/>
      <w:lvlText w:val="%6."/>
      <w:lvlJc w:val="right"/>
      <w:pPr>
        <w:ind w:left="4677" w:hanging="180"/>
      </w:pPr>
    </w:lvl>
    <w:lvl w:ilvl="6" w:tplc="E4369BB0" w:tentative="1">
      <w:start w:val="1"/>
      <w:numFmt w:val="decimal"/>
      <w:lvlText w:val="%7."/>
      <w:lvlJc w:val="left"/>
      <w:pPr>
        <w:ind w:left="5397" w:hanging="360"/>
      </w:pPr>
    </w:lvl>
    <w:lvl w:ilvl="7" w:tplc="4B4874EC" w:tentative="1">
      <w:start w:val="1"/>
      <w:numFmt w:val="lowerLetter"/>
      <w:lvlText w:val="%8."/>
      <w:lvlJc w:val="left"/>
      <w:pPr>
        <w:ind w:left="6117" w:hanging="360"/>
      </w:pPr>
    </w:lvl>
    <w:lvl w:ilvl="8" w:tplc="F594D6F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4CE0634D"/>
    <w:multiLevelType w:val="hybridMultilevel"/>
    <w:tmpl w:val="DFA67164"/>
    <w:lvl w:ilvl="0" w:tplc="103E8D72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EB84B6FA" w:tentative="1">
      <w:start w:val="1"/>
      <w:numFmt w:val="lowerLetter"/>
      <w:lvlText w:val="%2."/>
      <w:lvlJc w:val="left"/>
      <w:pPr>
        <w:ind w:left="1788" w:hanging="360"/>
      </w:pPr>
    </w:lvl>
    <w:lvl w:ilvl="2" w:tplc="399A1F0E" w:tentative="1">
      <w:start w:val="1"/>
      <w:numFmt w:val="lowerRoman"/>
      <w:lvlText w:val="%3."/>
      <w:lvlJc w:val="right"/>
      <w:pPr>
        <w:ind w:left="2508" w:hanging="180"/>
      </w:pPr>
    </w:lvl>
    <w:lvl w:ilvl="3" w:tplc="C93233D2" w:tentative="1">
      <w:start w:val="1"/>
      <w:numFmt w:val="decimal"/>
      <w:lvlText w:val="%4."/>
      <w:lvlJc w:val="left"/>
      <w:pPr>
        <w:ind w:left="3228" w:hanging="360"/>
      </w:pPr>
    </w:lvl>
    <w:lvl w:ilvl="4" w:tplc="785A87A0" w:tentative="1">
      <w:start w:val="1"/>
      <w:numFmt w:val="lowerLetter"/>
      <w:lvlText w:val="%5."/>
      <w:lvlJc w:val="left"/>
      <w:pPr>
        <w:ind w:left="3948" w:hanging="360"/>
      </w:pPr>
    </w:lvl>
    <w:lvl w:ilvl="5" w:tplc="9A3EBF66" w:tentative="1">
      <w:start w:val="1"/>
      <w:numFmt w:val="lowerRoman"/>
      <w:lvlText w:val="%6."/>
      <w:lvlJc w:val="right"/>
      <w:pPr>
        <w:ind w:left="4668" w:hanging="180"/>
      </w:pPr>
    </w:lvl>
    <w:lvl w:ilvl="6" w:tplc="5B6C9352" w:tentative="1">
      <w:start w:val="1"/>
      <w:numFmt w:val="decimal"/>
      <w:lvlText w:val="%7."/>
      <w:lvlJc w:val="left"/>
      <w:pPr>
        <w:ind w:left="5388" w:hanging="360"/>
      </w:pPr>
    </w:lvl>
    <w:lvl w:ilvl="7" w:tplc="34DEB9C0" w:tentative="1">
      <w:start w:val="1"/>
      <w:numFmt w:val="lowerLetter"/>
      <w:lvlText w:val="%8."/>
      <w:lvlJc w:val="left"/>
      <w:pPr>
        <w:ind w:left="6108" w:hanging="360"/>
      </w:pPr>
    </w:lvl>
    <w:lvl w:ilvl="8" w:tplc="89920A1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4D4A6766"/>
    <w:multiLevelType w:val="hybridMultilevel"/>
    <w:tmpl w:val="86C82ECA"/>
    <w:lvl w:ilvl="0" w:tplc="7CD689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1360B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5294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BECA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4CF4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2AAF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7A28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FA3C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BC58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06B6D13"/>
    <w:multiLevelType w:val="hybridMultilevel"/>
    <w:tmpl w:val="98825112"/>
    <w:lvl w:ilvl="0" w:tplc="9F4EDF74">
      <w:start w:val="1"/>
      <w:numFmt w:val="lowerLetter"/>
      <w:lvlText w:val="%1)"/>
      <w:lvlJc w:val="left"/>
      <w:pPr>
        <w:ind w:left="720" w:hanging="360"/>
      </w:pPr>
    </w:lvl>
    <w:lvl w:ilvl="1" w:tplc="E960C9DE">
      <w:start w:val="1"/>
      <w:numFmt w:val="lowerLetter"/>
      <w:lvlText w:val="%2."/>
      <w:lvlJc w:val="left"/>
      <w:pPr>
        <w:ind w:left="1440" w:hanging="360"/>
      </w:pPr>
    </w:lvl>
    <w:lvl w:ilvl="2" w:tplc="C5BC5C3C" w:tentative="1">
      <w:start w:val="1"/>
      <w:numFmt w:val="lowerRoman"/>
      <w:lvlText w:val="%3."/>
      <w:lvlJc w:val="right"/>
      <w:pPr>
        <w:ind w:left="2160" w:hanging="180"/>
      </w:pPr>
    </w:lvl>
    <w:lvl w:ilvl="3" w:tplc="02BE8684" w:tentative="1">
      <w:start w:val="1"/>
      <w:numFmt w:val="decimal"/>
      <w:lvlText w:val="%4."/>
      <w:lvlJc w:val="left"/>
      <w:pPr>
        <w:ind w:left="2880" w:hanging="360"/>
      </w:pPr>
    </w:lvl>
    <w:lvl w:ilvl="4" w:tplc="F1C6F35C" w:tentative="1">
      <w:start w:val="1"/>
      <w:numFmt w:val="lowerLetter"/>
      <w:lvlText w:val="%5."/>
      <w:lvlJc w:val="left"/>
      <w:pPr>
        <w:ind w:left="3600" w:hanging="360"/>
      </w:pPr>
    </w:lvl>
    <w:lvl w:ilvl="5" w:tplc="D82C8D46" w:tentative="1">
      <w:start w:val="1"/>
      <w:numFmt w:val="lowerRoman"/>
      <w:lvlText w:val="%6."/>
      <w:lvlJc w:val="right"/>
      <w:pPr>
        <w:ind w:left="4320" w:hanging="180"/>
      </w:pPr>
    </w:lvl>
    <w:lvl w:ilvl="6" w:tplc="4ECE9B80" w:tentative="1">
      <w:start w:val="1"/>
      <w:numFmt w:val="decimal"/>
      <w:lvlText w:val="%7."/>
      <w:lvlJc w:val="left"/>
      <w:pPr>
        <w:ind w:left="5040" w:hanging="360"/>
      </w:pPr>
    </w:lvl>
    <w:lvl w:ilvl="7" w:tplc="119A90DA" w:tentative="1">
      <w:start w:val="1"/>
      <w:numFmt w:val="lowerLetter"/>
      <w:lvlText w:val="%8."/>
      <w:lvlJc w:val="left"/>
      <w:pPr>
        <w:ind w:left="5760" w:hanging="360"/>
      </w:pPr>
    </w:lvl>
    <w:lvl w:ilvl="8" w:tplc="5FD61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0E7796"/>
    <w:multiLevelType w:val="hybridMultilevel"/>
    <w:tmpl w:val="106C6AE8"/>
    <w:lvl w:ilvl="0" w:tplc="2EAE1246">
      <w:start w:val="1"/>
      <w:numFmt w:val="decimal"/>
      <w:lvlText w:val="%1)"/>
      <w:lvlJc w:val="left"/>
      <w:pPr>
        <w:ind w:left="720" w:hanging="360"/>
      </w:pPr>
    </w:lvl>
    <w:lvl w:ilvl="1" w:tplc="455A15FA">
      <w:start w:val="1"/>
      <w:numFmt w:val="decimal"/>
      <w:lvlText w:val="%2)"/>
      <w:lvlJc w:val="left"/>
      <w:pPr>
        <w:ind w:left="1440" w:hanging="360"/>
      </w:pPr>
    </w:lvl>
    <w:lvl w:ilvl="2" w:tplc="8ABE143E" w:tentative="1">
      <w:start w:val="1"/>
      <w:numFmt w:val="lowerRoman"/>
      <w:lvlText w:val="%3."/>
      <w:lvlJc w:val="right"/>
      <w:pPr>
        <w:ind w:left="2160" w:hanging="180"/>
      </w:pPr>
    </w:lvl>
    <w:lvl w:ilvl="3" w:tplc="FC945F5C" w:tentative="1">
      <w:start w:val="1"/>
      <w:numFmt w:val="decimal"/>
      <w:lvlText w:val="%4."/>
      <w:lvlJc w:val="left"/>
      <w:pPr>
        <w:ind w:left="2880" w:hanging="360"/>
      </w:pPr>
    </w:lvl>
    <w:lvl w:ilvl="4" w:tplc="BE125F58" w:tentative="1">
      <w:start w:val="1"/>
      <w:numFmt w:val="lowerLetter"/>
      <w:lvlText w:val="%5."/>
      <w:lvlJc w:val="left"/>
      <w:pPr>
        <w:ind w:left="3600" w:hanging="360"/>
      </w:pPr>
    </w:lvl>
    <w:lvl w:ilvl="5" w:tplc="12988EA0" w:tentative="1">
      <w:start w:val="1"/>
      <w:numFmt w:val="lowerRoman"/>
      <w:lvlText w:val="%6."/>
      <w:lvlJc w:val="right"/>
      <w:pPr>
        <w:ind w:left="4320" w:hanging="180"/>
      </w:pPr>
    </w:lvl>
    <w:lvl w:ilvl="6" w:tplc="3BDCC624" w:tentative="1">
      <w:start w:val="1"/>
      <w:numFmt w:val="decimal"/>
      <w:lvlText w:val="%7."/>
      <w:lvlJc w:val="left"/>
      <w:pPr>
        <w:ind w:left="5040" w:hanging="360"/>
      </w:pPr>
    </w:lvl>
    <w:lvl w:ilvl="7" w:tplc="CC684C8C" w:tentative="1">
      <w:start w:val="1"/>
      <w:numFmt w:val="lowerLetter"/>
      <w:lvlText w:val="%8."/>
      <w:lvlJc w:val="left"/>
      <w:pPr>
        <w:ind w:left="5760" w:hanging="360"/>
      </w:pPr>
    </w:lvl>
    <w:lvl w:ilvl="8" w:tplc="EC4E0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7835F3"/>
    <w:multiLevelType w:val="hybridMultilevel"/>
    <w:tmpl w:val="4C2E040E"/>
    <w:lvl w:ilvl="0" w:tplc="F81AB3C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8124C9C8" w:tentative="1">
      <w:start w:val="1"/>
      <w:numFmt w:val="lowerLetter"/>
      <w:lvlText w:val="%2."/>
      <w:lvlJc w:val="left"/>
      <w:pPr>
        <w:ind w:left="1080" w:hanging="360"/>
      </w:pPr>
    </w:lvl>
    <w:lvl w:ilvl="2" w:tplc="854A080E" w:tentative="1">
      <w:start w:val="1"/>
      <w:numFmt w:val="lowerRoman"/>
      <w:lvlText w:val="%3."/>
      <w:lvlJc w:val="right"/>
      <w:pPr>
        <w:ind w:left="1800" w:hanging="180"/>
      </w:pPr>
    </w:lvl>
    <w:lvl w:ilvl="3" w:tplc="5CBE7F34" w:tentative="1">
      <w:start w:val="1"/>
      <w:numFmt w:val="decimal"/>
      <w:lvlText w:val="%4."/>
      <w:lvlJc w:val="left"/>
      <w:pPr>
        <w:ind w:left="2520" w:hanging="360"/>
      </w:pPr>
    </w:lvl>
    <w:lvl w:ilvl="4" w:tplc="70DC2B66" w:tentative="1">
      <w:start w:val="1"/>
      <w:numFmt w:val="lowerLetter"/>
      <w:lvlText w:val="%5."/>
      <w:lvlJc w:val="left"/>
      <w:pPr>
        <w:ind w:left="3240" w:hanging="360"/>
      </w:pPr>
    </w:lvl>
    <w:lvl w:ilvl="5" w:tplc="6F08283E" w:tentative="1">
      <w:start w:val="1"/>
      <w:numFmt w:val="lowerRoman"/>
      <w:lvlText w:val="%6."/>
      <w:lvlJc w:val="right"/>
      <w:pPr>
        <w:ind w:left="3960" w:hanging="180"/>
      </w:pPr>
    </w:lvl>
    <w:lvl w:ilvl="6" w:tplc="3C5E6F4C" w:tentative="1">
      <w:start w:val="1"/>
      <w:numFmt w:val="decimal"/>
      <w:lvlText w:val="%7."/>
      <w:lvlJc w:val="left"/>
      <w:pPr>
        <w:ind w:left="4680" w:hanging="360"/>
      </w:pPr>
    </w:lvl>
    <w:lvl w:ilvl="7" w:tplc="43FC9C30" w:tentative="1">
      <w:start w:val="1"/>
      <w:numFmt w:val="lowerLetter"/>
      <w:lvlText w:val="%8."/>
      <w:lvlJc w:val="left"/>
      <w:pPr>
        <w:ind w:left="5400" w:hanging="360"/>
      </w:pPr>
    </w:lvl>
    <w:lvl w:ilvl="8" w:tplc="78CA51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6361741"/>
    <w:multiLevelType w:val="hybridMultilevel"/>
    <w:tmpl w:val="89FE6256"/>
    <w:lvl w:ilvl="0" w:tplc="7A8825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FF7A86F0" w:tentative="1">
      <w:start w:val="1"/>
      <w:numFmt w:val="lowerLetter"/>
      <w:lvlText w:val="%2."/>
      <w:lvlJc w:val="left"/>
      <w:pPr>
        <w:ind w:left="1440" w:hanging="360"/>
      </w:pPr>
    </w:lvl>
    <w:lvl w:ilvl="2" w:tplc="49688E78" w:tentative="1">
      <w:start w:val="1"/>
      <w:numFmt w:val="lowerRoman"/>
      <w:lvlText w:val="%3."/>
      <w:lvlJc w:val="right"/>
      <w:pPr>
        <w:ind w:left="2160" w:hanging="180"/>
      </w:pPr>
    </w:lvl>
    <w:lvl w:ilvl="3" w:tplc="1A0C7D38" w:tentative="1">
      <w:start w:val="1"/>
      <w:numFmt w:val="decimal"/>
      <w:lvlText w:val="%4."/>
      <w:lvlJc w:val="left"/>
      <w:pPr>
        <w:ind w:left="2880" w:hanging="360"/>
      </w:pPr>
    </w:lvl>
    <w:lvl w:ilvl="4" w:tplc="5F70C148" w:tentative="1">
      <w:start w:val="1"/>
      <w:numFmt w:val="lowerLetter"/>
      <w:lvlText w:val="%5."/>
      <w:lvlJc w:val="left"/>
      <w:pPr>
        <w:ind w:left="3600" w:hanging="360"/>
      </w:pPr>
    </w:lvl>
    <w:lvl w:ilvl="5" w:tplc="5DAC08B4" w:tentative="1">
      <w:start w:val="1"/>
      <w:numFmt w:val="lowerRoman"/>
      <w:lvlText w:val="%6."/>
      <w:lvlJc w:val="right"/>
      <w:pPr>
        <w:ind w:left="4320" w:hanging="180"/>
      </w:pPr>
    </w:lvl>
    <w:lvl w:ilvl="6" w:tplc="2C5401A4" w:tentative="1">
      <w:start w:val="1"/>
      <w:numFmt w:val="decimal"/>
      <w:lvlText w:val="%7."/>
      <w:lvlJc w:val="left"/>
      <w:pPr>
        <w:ind w:left="5040" w:hanging="360"/>
      </w:pPr>
    </w:lvl>
    <w:lvl w:ilvl="7" w:tplc="67EE7066" w:tentative="1">
      <w:start w:val="1"/>
      <w:numFmt w:val="lowerLetter"/>
      <w:lvlText w:val="%8."/>
      <w:lvlJc w:val="left"/>
      <w:pPr>
        <w:ind w:left="5760" w:hanging="360"/>
      </w:pPr>
    </w:lvl>
    <w:lvl w:ilvl="8" w:tplc="6A526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0F7C43"/>
    <w:multiLevelType w:val="hybridMultilevel"/>
    <w:tmpl w:val="DFA67164"/>
    <w:lvl w:ilvl="0" w:tplc="6E0C1A8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96F82A24" w:tentative="1">
      <w:start w:val="1"/>
      <w:numFmt w:val="lowerLetter"/>
      <w:lvlText w:val="%2."/>
      <w:lvlJc w:val="left"/>
      <w:pPr>
        <w:ind w:left="1788" w:hanging="360"/>
      </w:pPr>
    </w:lvl>
    <w:lvl w:ilvl="2" w:tplc="2E48F0C8" w:tentative="1">
      <w:start w:val="1"/>
      <w:numFmt w:val="lowerRoman"/>
      <w:lvlText w:val="%3."/>
      <w:lvlJc w:val="right"/>
      <w:pPr>
        <w:ind w:left="2508" w:hanging="180"/>
      </w:pPr>
    </w:lvl>
    <w:lvl w:ilvl="3" w:tplc="BDCCCAE2" w:tentative="1">
      <w:start w:val="1"/>
      <w:numFmt w:val="decimal"/>
      <w:lvlText w:val="%4."/>
      <w:lvlJc w:val="left"/>
      <w:pPr>
        <w:ind w:left="3228" w:hanging="360"/>
      </w:pPr>
    </w:lvl>
    <w:lvl w:ilvl="4" w:tplc="CB9246C6" w:tentative="1">
      <w:start w:val="1"/>
      <w:numFmt w:val="lowerLetter"/>
      <w:lvlText w:val="%5."/>
      <w:lvlJc w:val="left"/>
      <w:pPr>
        <w:ind w:left="3948" w:hanging="360"/>
      </w:pPr>
    </w:lvl>
    <w:lvl w:ilvl="5" w:tplc="76A4D364" w:tentative="1">
      <w:start w:val="1"/>
      <w:numFmt w:val="lowerRoman"/>
      <w:lvlText w:val="%6."/>
      <w:lvlJc w:val="right"/>
      <w:pPr>
        <w:ind w:left="4668" w:hanging="180"/>
      </w:pPr>
    </w:lvl>
    <w:lvl w:ilvl="6" w:tplc="1D603FF0" w:tentative="1">
      <w:start w:val="1"/>
      <w:numFmt w:val="decimal"/>
      <w:lvlText w:val="%7."/>
      <w:lvlJc w:val="left"/>
      <w:pPr>
        <w:ind w:left="5388" w:hanging="360"/>
      </w:pPr>
    </w:lvl>
    <w:lvl w:ilvl="7" w:tplc="5028901E" w:tentative="1">
      <w:start w:val="1"/>
      <w:numFmt w:val="lowerLetter"/>
      <w:lvlText w:val="%8."/>
      <w:lvlJc w:val="left"/>
      <w:pPr>
        <w:ind w:left="6108" w:hanging="360"/>
      </w:pPr>
    </w:lvl>
    <w:lvl w:ilvl="8" w:tplc="7A3845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590A2A32"/>
    <w:multiLevelType w:val="hybridMultilevel"/>
    <w:tmpl w:val="38E2B364"/>
    <w:lvl w:ilvl="0" w:tplc="51CC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5CE9E2">
      <w:start w:val="1"/>
      <w:numFmt w:val="lowerLetter"/>
      <w:lvlText w:val="%2."/>
      <w:lvlJc w:val="left"/>
      <w:pPr>
        <w:ind w:left="1440" w:hanging="360"/>
      </w:pPr>
    </w:lvl>
    <w:lvl w:ilvl="2" w:tplc="15C69040" w:tentative="1">
      <w:start w:val="1"/>
      <w:numFmt w:val="lowerRoman"/>
      <w:lvlText w:val="%3."/>
      <w:lvlJc w:val="right"/>
      <w:pPr>
        <w:ind w:left="2160" w:hanging="180"/>
      </w:pPr>
    </w:lvl>
    <w:lvl w:ilvl="3" w:tplc="9036CF30" w:tentative="1">
      <w:start w:val="1"/>
      <w:numFmt w:val="decimal"/>
      <w:lvlText w:val="%4."/>
      <w:lvlJc w:val="left"/>
      <w:pPr>
        <w:ind w:left="2880" w:hanging="360"/>
      </w:pPr>
    </w:lvl>
    <w:lvl w:ilvl="4" w:tplc="10D2B410" w:tentative="1">
      <w:start w:val="1"/>
      <w:numFmt w:val="lowerLetter"/>
      <w:lvlText w:val="%5."/>
      <w:lvlJc w:val="left"/>
      <w:pPr>
        <w:ind w:left="3600" w:hanging="360"/>
      </w:pPr>
    </w:lvl>
    <w:lvl w:ilvl="5" w:tplc="5CD821E8" w:tentative="1">
      <w:start w:val="1"/>
      <w:numFmt w:val="lowerRoman"/>
      <w:lvlText w:val="%6."/>
      <w:lvlJc w:val="right"/>
      <w:pPr>
        <w:ind w:left="4320" w:hanging="180"/>
      </w:pPr>
    </w:lvl>
    <w:lvl w:ilvl="6" w:tplc="0C602098" w:tentative="1">
      <w:start w:val="1"/>
      <w:numFmt w:val="decimal"/>
      <w:lvlText w:val="%7."/>
      <w:lvlJc w:val="left"/>
      <w:pPr>
        <w:ind w:left="5040" w:hanging="360"/>
      </w:pPr>
    </w:lvl>
    <w:lvl w:ilvl="7" w:tplc="D768394C" w:tentative="1">
      <w:start w:val="1"/>
      <w:numFmt w:val="lowerLetter"/>
      <w:lvlText w:val="%8."/>
      <w:lvlJc w:val="left"/>
      <w:pPr>
        <w:ind w:left="5760" w:hanging="360"/>
      </w:pPr>
    </w:lvl>
    <w:lvl w:ilvl="8" w:tplc="7D687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CE018F"/>
    <w:multiLevelType w:val="multilevel"/>
    <w:tmpl w:val="F738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4F475C"/>
    <w:multiLevelType w:val="hybridMultilevel"/>
    <w:tmpl w:val="4C2E040E"/>
    <w:lvl w:ilvl="0" w:tplc="A78E7DB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CEA0254" w:tentative="1">
      <w:start w:val="1"/>
      <w:numFmt w:val="lowerLetter"/>
      <w:lvlText w:val="%2."/>
      <w:lvlJc w:val="left"/>
      <w:pPr>
        <w:ind w:left="1080" w:hanging="360"/>
      </w:pPr>
    </w:lvl>
    <w:lvl w:ilvl="2" w:tplc="BB7C2B04" w:tentative="1">
      <w:start w:val="1"/>
      <w:numFmt w:val="lowerRoman"/>
      <w:lvlText w:val="%3."/>
      <w:lvlJc w:val="right"/>
      <w:pPr>
        <w:ind w:left="1800" w:hanging="180"/>
      </w:pPr>
    </w:lvl>
    <w:lvl w:ilvl="3" w:tplc="95F2F676" w:tentative="1">
      <w:start w:val="1"/>
      <w:numFmt w:val="decimal"/>
      <w:lvlText w:val="%4."/>
      <w:lvlJc w:val="left"/>
      <w:pPr>
        <w:ind w:left="2520" w:hanging="360"/>
      </w:pPr>
    </w:lvl>
    <w:lvl w:ilvl="4" w:tplc="D980A8F0" w:tentative="1">
      <w:start w:val="1"/>
      <w:numFmt w:val="lowerLetter"/>
      <w:lvlText w:val="%5."/>
      <w:lvlJc w:val="left"/>
      <w:pPr>
        <w:ind w:left="3240" w:hanging="360"/>
      </w:pPr>
    </w:lvl>
    <w:lvl w:ilvl="5" w:tplc="95A673B8" w:tentative="1">
      <w:start w:val="1"/>
      <w:numFmt w:val="lowerRoman"/>
      <w:lvlText w:val="%6."/>
      <w:lvlJc w:val="right"/>
      <w:pPr>
        <w:ind w:left="3960" w:hanging="180"/>
      </w:pPr>
    </w:lvl>
    <w:lvl w:ilvl="6" w:tplc="CF9AD31E" w:tentative="1">
      <w:start w:val="1"/>
      <w:numFmt w:val="decimal"/>
      <w:lvlText w:val="%7."/>
      <w:lvlJc w:val="left"/>
      <w:pPr>
        <w:ind w:left="4680" w:hanging="360"/>
      </w:pPr>
    </w:lvl>
    <w:lvl w:ilvl="7" w:tplc="AA00406C" w:tentative="1">
      <w:start w:val="1"/>
      <w:numFmt w:val="lowerLetter"/>
      <w:lvlText w:val="%8."/>
      <w:lvlJc w:val="left"/>
      <w:pPr>
        <w:ind w:left="5400" w:hanging="360"/>
      </w:pPr>
    </w:lvl>
    <w:lvl w:ilvl="8" w:tplc="FD74DE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C031806"/>
    <w:multiLevelType w:val="multilevel"/>
    <w:tmpl w:val="C7FE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5" w15:restartNumberingAfterBreak="0">
    <w:nsid w:val="5C6962DE"/>
    <w:multiLevelType w:val="hybridMultilevel"/>
    <w:tmpl w:val="71487598"/>
    <w:lvl w:ilvl="0" w:tplc="64A232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800A63D8" w:tentative="1">
      <w:start w:val="1"/>
      <w:numFmt w:val="lowerLetter"/>
      <w:lvlText w:val="%2."/>
      <w:lvlJc w:val="left"/>
      <w:pPr>
        <w:ind w:left="1440" w:hanging="360"/>
      </w:pPr>
    </w:lvl>
    <w:lvl w:ilvl="2" w:tplc="EF9E061E" w:tentative="1">
      <w:start w:val="1"/>
      <w:numFmt w:val="lowerRoman"/>
      <w:lvlText w:val="%3."/>
      <w:lvlJc w:val="right"/>
      <w:pPr>
        <w:ind w:left="2160" w:hanging="180"/>
      </w:pPr>
    </w:lvl>
    <w:lvl w:ilvl="3" w:tplc="2444B662" w:tentative="1">
      <w:start w:val="1"/>
      <w:numFmt w:val="decimal"/>
      <w:lvlText w:val="%4."/>
      <w:lvlJc w:val="left"/>
      <w:pPr>
        <w:ind w:left="2880" w:hanging="360"/>
      </w:pPr>
    </w:lvl>
    <w:lvl w:ilvl="4" w:tplc="54D856DE" w:tentative="1">
      <w:start w:val="1"/>
      <w:numFmt w:val="lowerLetter"/>
      <w:lvlText w:val="%5."/>
      <w:lvlJc w:val="left"/>
      <w:pPr>
        <w:ind w:left="3600" w:hanging="360"/>
      </w:pPr>
    </w:lvl>
    <w:lvl w:ilvl="5" w:tplc="10E6BA80" w:tentative="1">
      <w:start w:val="1"/>
      <w:numFmt w:val="lowerRoman"/>
      <w:lvlText w:val="%6."/>
      <w:lvlJc w:val="right"/>
      <w:pPr>
        <w:ind w:left="4320" w:hanging="180"/>
      </w:pPr>
    </w:lvl>
    <w:lvl w:ilvl="6" w:tplc="7A160264" w:tentative="1">
      <w:start w:val="1"/>
      <w:numFmt w:val="decimal"/>
      <w:lvlText w:val="%7."/>
      <w:lvlJc w:val="left"/>
      <w:pPr>
        <w:ind w:left="5040" w:hanging="360"/>
      </w:pPr>
    </w:lvl>
    <w:lvl w:ilvl="7" w:tplc="21C28BC4" w:tentative="1">
      <w:start w:val="1"/>
      <w:numFmt w:val="lowerLetter"/>
      <w:lvlText w:val="%8."/>
      <w:lvlJc w:val="left"/>
      <w:pPr>
        <w:ind w:left="5760" w:hanging="360"/>
      </w:pPr>
    </w:lvl>
    <w:lvl w:ilvl="8" w:tplc="4EFC7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05DFA"/>
    <w:multiLevelType w:val="hybridMultilevel"/>
    <w:tmpl w:val="F7F2BF76"/>
    <w:lvl w:ilvl="0" w:tplc="A1445FC6">
      <w:start w:val="1"/>
      <w:numFmt w:val="upperLetter"/>
      <w:lvlText w:val="%1)"/>
      <w:lvlJc w:val="left"/>
      <w:pPr>
        <w:ind w:left="720" w:hanging="360"/>
      </w:pPr>
    </w:lvl>
    <w:lvl w:ilvl="1" w:tplc="C0E6E6AC">
      <w:start w:val="1"/>
      <w:numFmt w:val="upperLetter"/>
      <w:lvlText w:val="%2)"/>
      <w:lvlJc w:val="left"/>
      <w:pPr>
        <w:ind w:left="720" w:hanging="360"/>
      </w:pPr>
    </w:lvl>
    <w:lvl w:ilvl="2" w:tplc="E3B09858">
      <w:start w:val="1"/>
      <w:numFmt w:val="upperLetter"/>
      <w:lvlText w:val="%3)"/>
      <w:lvlJc w:val="left"/>
      <w:pPr>
        <w:ind w:left="720" w:hanging="360"/>
      </w:pPr>
    </w:lvl>
    <w:lvl w:ilvl="3" w:tplc="115C4352">
      <w:start w:val="1"/>
      <w:numFmt w:val="upperLetter"/>
      <w:lvlText w:val="%4)"/>
      <w:lvlJc w:val="left"/>
      <w:pPr>
        <w:ind w:left="720" w:hanging="360"/>
      </w:pPr>
    </w:lvl>
    <w:lvl w:ilvl="4" w:tplc="03EE32A8">
      <w:start w:val="1"/>
      <w:numFmt w:val="upperLetter"/>
      <w:lvlText w:val="%5)"/>
      <w:lvlJc w:val="left"/>
      <w:pPr>
        <w:ind w:left="720" w:hanging="360"/>
      </w:pPr>
    </w:lvl>
    <w:lvl w:ilvl="5" w:tplc="C090F5FC">
      <w:start w:val="1"/>
      <w:numFmt w:val="upperLetter"/>
      <w:lvlText w:val="%6)"/>
      <w:lvlJc w:val="left"/>
      <w:pPr>
        <w:ind w:left="720" w:hanging="360"/>
      </w:pPr>
    </w:lvl>
    <w:lvl w:ilvl="6" w:tplc="71FE75CA">
      <w:start w:val="1"/>
      <w:numFmt w:val="upperLetter"/>
      <w:lvlText w:val="%7)"/>
      <w:lvlJc w:val="left"/>
      <w:pPr>
        <w:ind w:left="720" w:hanging="360"/>
      </w:pPr>
    </w:lvl>
    <w:lvl w:ilvl="7" w:tplc="423C56E4">
      <w:start w:val="1"/>
      <w:numFmt w:val="upperLetter"/>
      <w:lvlText w:val="%8)"/>
      <w:lvlJc w:val="left"/>
      <w:pPr>
        <w:ind w:left="720" w:hanging="360"/>
      </w:pPr>
    </w:lvl>
    <w:lvl w:ilvl="8" w:tplc="F5929422">
      <w:start w:val="1"/>
      <w:numFmt w:val="upperLetter"/>
      <w:lvlText w:val="%9)"/>
      <w:lvlJc w:val="left"/>
      <w:pPr>
        <w:ind w:left="720" w:hanging="360"/>
      </w:pPr>
    </w:lvl>
  </w:abstractNum>
  <w:abstractNum w:abstractNumId="88" w15:restartNumberingAfterBreak="0">
    <w:nsid w:val="5E6222AB"/>
    <w:multiLevelType w:val="hybridMultilevel"/>
    <w:tmpl w:val="78F4B13E"/>
    <w:lvl w:ilvl="0" w:tplc="448AD00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9" w15:restartNumberingAfterBreak="0">
    <w:nsid w:val="5F017190"/>
    <w:multiLevelType w:val="hybridMultilevel"/>
    <w:tmpl w:val="F0327300"/>
    <w:lvl w:ilvl="0" w:tplc="8706760E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F656DC">
      <w:start w:val="1"/>
      <w:numFmt w:val="decimal"/>
      <w:lvlText w:val="%2)"/>
      <w:lvlJc w:val="left"/>
      <w:pPr>
        <w:ind w:left="1146" w:hanging="360"/>
      </w:pPr>
    </w:lvl>
    <w:lvl w:ilvl="2" w:tplc="92BEE9A6">
      <w:start w:val="1"/>
      <w:numFmt w:val="lowerLetter"/>
      <w:lvlText w:val="%3)"/>
      <w:lvlJc w:val="left"/>
      <w:pPr>
        <w:ind w:left="1866" w:hanging="180"/>
      </w:pPr>
    </w:lvl>
    <w:lvl w:ilvl="3" w:tplc="40C63B68" w:tentative="1">
      <w:start w:val="1"/>
      <w:numFmt w:val="decimal"/>
      <w:lvlText w:val="%4."/>
      <w:lvlJc w:val="left"/>
      <w:pPr>
        <w:ind w:left="2586" w:hanging="360"/>
      </w:pPr>
    </w:lvl>
    <w:lvl w:ilvl="4" w:tplc="67164060" w:tentative="1">
      <w:start w:val="1"/>
      <w:numFmt w:val="lowerLetter"/>
      <w:lvlText w:val="%5."/>
      <w:lvlJc w:val="left"/>
      <w:pPr>
        <w:ind w:left="3306" w:hanging="360"/>
      </w:pPr>
    </w:lvl>
    <w:lvl w:ilvl="5" w:tplc="33B88686" w:tentative="1">
      <w:start w:val="1"/>
      <w:numFmt w:val="lowerRoman"/>
      <w:lvlText w:val="%6."/>
      <w:lvlJc w:val="right"/>
      <w:pPr>
        <w:ind w:left="4026" w:hanging="180"/>
      </w:pPr>
    </w:lvl>
    <w:lvl w:ilvl="6" w:tplc="3808DEAC" w:tentative="1">
      <w:start w:val="1"/>
      <w:numFmt w:val="decimal"/>
      <w:lvlText w:val="%7."/>
      <w:lvlJc w:val="left"/>
      <w:pPr>
        <w:ind w:left="4746" w:hanging="360"/>
      </w:pPr>
    </w:lvl>
    <w:lvl w:ilvl="7" w:tplc="E89406B4" w:tentative="1">
      <w:start w:val="1"/>
      <w:numFmt w:val="lowerLetter"/>
      <w:lvlText w:val="%8."/>
      <w:lvlJc w:val="left"/>
      <w:pPr>
        <w:ind w:left="5466" w:hanging="360"/>
      </w:pPr>
    </w:lvl>
    <w:lvl w:ilvl="8" w:tplc="97365BE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0" w15:restartNumberingAfterBreak="0">
    <w:nsid w:val="603351A4"/>
    <w:multiLevelType w:val="hybridMultilevel"/>
    <w:tmpl w:val="CD746DC2"/>
    <w:lvl w:ilvl="0" w:tplc="06CE6402">
      <w:start w:val="1"/>
      <w:numFmt w:val="decimal"/>
      <w:lvlText w:val="%1."/>
      <w:lvlJc w:val="left"/>
      <w:pPr>
        <w:ind w:left="360" w:hanging="360"/>
      </w:pPr>
    </w:lvl>
    <w:lvl w:ilvl="1" w:tplc="28E40F90">
      <w:start w:val="1"/>
      <w:numFmt w:val="lowerLetter"/>
      <w:lvlText w:val="%2."/>
      <w:lvlJc w:val="left"/>
      <w:pPr>
        <w:ind w:left="1080" w:hanging="360"/>
      </w:pPr>
    </w:lvl>
    <w:lvl w:ilvl="2" w:tplc="819CA62A" w:tentative="1">
      <w:start w:val="1"/>
      <w:numFmt w:val="lowerRoman"/>
      <w:lvlText w:val="%3."/>
      <w:lvlJc w:val="right"/>
      <w:pPr>
        <w:ind w:left="1800" w:hanging="180"/>
      </w:pPr>
    </w:lvl>
    <w:lvl w:ilvl="3" w:tplc="1D50E776" w:tentative="1">
      <w:start w:val="1"/>
      <w:numFmt w:val="decimal"/>
      <w:lvlText w:val="%4."/>
      <w:lvlJc w:val="left"/>
      <w:pPr>
        <w:ind w:left="2520" w:hanging="360"/>
      </w:pPr>
    </w:lvl>
    <w:lvl w:ilvl="4" w:tplc="28C67F0E" w:tentative="1">
      <w:start w:val="1"/>
      <w:numFmt w:val="lowerLetter"/>
      <w:lvlText w:val="%5."/>
      <w:lvlJc w:val="left"/>
      <w:pPr>
        <w:ind w:left="3240" w:hanging="360"/>
      </w:pPr>
    </w:lvl>
    <w:lvl w:ilvl="5" w:tplc="BF02311C" w:tentative="1">
      <w:start w:val="1"/>
      <w:numFmt w:val="lowerRoman"/>
      <w:lvlText w:val="%6."/>
      <w:lvlJc w:val="right"/>
      <w:pPr>
        <w:ind w:left="3960" w:hanging="180"/>
      </w:pPr>
    </w:lvl>
    <w:lvl w:ilvl="6" w:tplc="61F423B8" w:tentative="1">
      <w:start w:val="1"/>
      <w:numFmt w:val="decimal"/>
      <w:lvlText w:val="%7."/>
      <w:lvlJc w:val="left"/>
      <w:pPr>
        <w:ind w:left="4680" w:hanging="360"/>
      </w:pPr>
    </w:lvl>
    <w:lvl w:ilvl="7" w:tplc="D096B77E" w:tentative="1">
      <w:start w:val="1"/>
      <w:numFmt w:val="lowerLetter"/>
      <w:lvlText w:val="%8."/>
      <w:lvlJc w:val="left"/>
      <w:pPr>
        <w:ind w:left="5400" w:hanging="360"/>
      </w:pPr>
    </w:lvl>
    <w:lvl w:ilvl="8" w:tplc="E67264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0B70508"/>
    <w:multiLevelType w:val="hybridMultilevel"/>
    <w:tmpl w:val="4E928B8E"/>
    <w:lvl w:ilvl="0" w:tplc="ACB2C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64571C" w:tentative="1">
      <w:start w:val="1"/>
      <w:numFmt w:val="lowerLetter"/>
      <w:lvlText w:val="%2."/>
      <w:lvlJc w:val="left"/>
      <w:pPr>
        <w:ind w:left="1440" w:hanging="360"/>
      </w:pPr>
    </w:lvl>
    <w:lvl w:ilvl="2" w:tplc="3AB80814" w:tentative="1">
      <w:start w:val="1"/>
      <w:numFmt w:val="lowerRoman"/>
      <w:lvlText w:val="%3."/>
      <w:lvlJc w:val="right"/>
      <w:pPr>
        <w:ind w:left="2160" w:hanging="180"/>
      </w:pPr>
    </w:lvl>
    <w:lvl w:ilvl="3" w:tplc="53BEF7DA" w:tentative="1">
      <w:start w:val="1"/>
      <w:numFmt w:val="decimal"/>
      <w:lvlText w:val="%4."/>
      <w:lvlJc w:val="left"/>
      <w:pPr>
        <w:ind w:left="2880" w:hanging="360"/>
      </w:pPr>
    </w:lvl>
    <w:lvl w:ilvl="4" w:tplc="F6908EDC" w:tentative="1">
      <w:start w:val="1"/>
      <w:numFmt w:val="lowerLetter"/>
      <w:lvlText w:val="%5."/>
      <w:lvlJc w:val="left"/>
      <w:pPr>
        <w:ind w:left="3600" w:hanging="360"/>
      </w:pPr>
    </w:lvl>
    <w:lvl w:ilvl="5" w:tplc="1CEA7D9C" w:tentative="1">
      <w:start w:val="1"/>
      <w:numFmt w:val="lowerRoman"/>
      <w:lvlText w:val="%6."/>
      <w:lvlJc w:val="right"/>
      <w:pPr>
        <w:ind w:left="4320" w:hanging="180"/>
      </w:pPr>
    </w:lvl>
    <w:lvl w:ilvl="6" w:tplc="4CA2541C" w:tentative="1">
      <w:start w:val="1"/>
      <w:numFmt w:val="decimal"/>
      <w:lvlText w:val="%7."/>
      <w:lvlJc w:val="left"/>
      <w:pPr>
        <w:ind w:left="5040" w:hanging="360"/>
      </w:pPr>
    </w:lvl>
    <w:lvl w:ilvl="7" w:tplc="2138C26C" w:tentative="1">
      <w:start w:val="1"/>
      <w:numFmt w:val="lowerLetter"/>
      <w:lvlText w:val="%8."/>
      <w:lvlJc w:val="left"/>
      <w:pPr>
        <w:ind w:left="5760" w:hanging="360"/>
      </w:pPr>
    </w:lvl>
    <w:lvl w:ilvl="8" w:tplc="31DC5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C21263"/>
    <w:multiLevelType w:val="hybridMultilevel"/>
    <w:tmpl w:val="0E82DEA4"/>
    <w:lvl w:ilvl="0" w:tplc="645456EC">
      <w:start w:val="1"/>
      <w:numFmt w:val="decimal"/>
      <w:lvlText w:val="%1."/>
      <w:lvlJc w:val="left"/>
      <w:pPr>
        <w:ind w:left="720" w:hanging="360"/>
      </w:pPr>
    </w:lvl>
    <w:lvl w:ilvl="1" w:tplc="2D22DA82">
      <w:start w:val="1"/>
      <w:numFmt w:val="decimal"/>
      <w:lvlText w:val="%2."/>
      <w:lvlJc w:val="left"/>
      <w:pPr>
        <w:ind w:left="1440" w:hanging="360"/>
      </w:pPr>
    </w:lvl>
    <w:lvl w:ilvl="2" w:tplc="5EB0F260">
      <w:start w:val="1"/>
      <w:numFmt w:val="lowerLetter"/>
      <w:lvlText w:val="%3)"/>
      <w:lvlJc w:val="left"/>
      <w:pPr>
        <w:ind w:left="2160" w:hanging="180"/>
      </w:pPr>
    </w:lvl>
    <w:lvl w:ilvl="3" w:tplc="0D06E562">
      <w:start w:val="1"/>
      <w:numFmt w:val="decimal"/>
      <w:lvlText w:val="%4."/>
      <w:lvlJc w:val="left"/>
      <w:pPr>
        <w:ind w:left="2880" w:hanging="360"/>
      </w:pPr>
    </w:lvl>
    <w:lvl w:ilvl="4" w:tplc="8CC27F28" w:tentative="1">
      <w:start w:val="1"/>
      <w:numFmt w:val="lowerLetter"/>
      <w:lvlText w:val="%5."/>
      <w:lvlJc w:val="left"/>
      <w:pPr>
        <w:ind w:left="3600" w:hanging="360"/>
      </w:pPr>
    </w:lvl>
    <w:lvl w:ilvl="5" w:tplc="B2947786" w:tentative="1">
      <w:start w:val="1"/>
      <w:numFmt w:val="lowerRoman"/>
      <w:lvlText w:val="%6."/>
      <w:lvlJc w:val="right"/>
      <w:pPr>
        <w:ind w:left="4320" w:hanging="180"/>
      </w:pPr>
    </w:lvl>
    <w:lvl w:ilvl="6" w:tplc="AFF01122" w:tentative="1">
      <w:start w:val="1"/>
      <w:numFmt w:val="decimal"/>
      <w:lvlText w:val="%7."/>
      <w:lvlJc w:val="left"/>
      <w:pPr>
        <w:ind w:left="5040" w:hanging="360"/>
      </w:pPr>
    </w:lvl>
    <w:lvl w:ilvl="7" w:tplc="B1081A5A" w:tentative="1">
      <w:start w:val="1"/>
      <w:numFmt w:val="lowerLetter"/>
      <w:lvlText w:val="%8."/>
      <w:lvlJc w:val="left"/>
      <w:pPr>
        <w:ind w:left="5760" w:hanging="360"/>
      </w:pPr>
    </w:lvl>
    <w:lvl w:ilvl="8" w:tplc="532E9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77322E"/>
    <w:multiLevelType w:val="hybridMultilevel"/>
    <w:tmpl w:val="63F88334"/>
    <w:lvl w:ilvl="0" w:tplc="7216363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5BCE88D0">
      <w:start w:val="1"/>
      <w:numFmt w:val="decimal"/>
      <w:lvlText w:val="%2)"/>
      <w:lvlJc w:val="left"/>
      <w:pPr>
        <w:ind w:left="1440" w:hanging="360"/>
      </w:pPr>
    </w:lvl>
    <w:lvl w:ilvl="2" w:tplc="25AA59C2">
      <w:start w:val="1"/>
      <w:numFmt w:val="lowerLetter"/>
      <w:lvlText w:val="%3)"/>
      <w:lvlJc w:val="left"/>
      <w:pPr>
        <w:ind w:left="2160" w:hanging="180"/>
      </w:pPr>
    </w:lvl>
    <w:lvl w:ilvl="3" w:tplc="E19E1FB8" w:tentative="1">
      <w:start w:val="1"/>
      <w:numFmt w:val="decimal"/>
      <w:lvlText w:val="%4."/>
      <w:lvlJc w:val="left"/>
      <w:pPr>
        <w:ind w:left="2880" w:hanging="360"/>
      </w:pPr>
    </w:lvl>
    <w:lvl w:ilvl="4" w:tplc="40521286" w:tentative="1">
      <w:start w:val="1"/>
      <w:numFmt w:val="lowerLetter"/>
      <w:lvlText w:val="%5."/>
      <w:lvlJc w:val="left"/>
      <w:pPr>
        <w:ind w:left="3600" w:hanging="360"/>
      </w:pPr>
    </w:lvl>
    <w:lvl w:ilvl="5" w:tplc="1C3A620C" w:tentative="1">
      <w:start w:val="1"/>
      <w:numFmt w:val="lowerRoman"/>
      <w:lvlText w:val="%6."/>
      <w:lvlJc w:val="right"/>
      <w:pPr>
        <w:ind w:left="4320" w:hanging="180"/>
      </w:pPr>
    </w:lvl>
    <w:lvl w:ilvl="6" w:tplc="CB5AE77E" w:tentative="1">
      <w:start w:val="1"/>
      <w:numFmt w:val="decimal"/>
      <w:lvlText w:val="%7."/>
      <w:lvlJc w:val="left"/>
      <w:pPr>
        <w:ind w:left="5040" w:hanging="360"/>
      </w:pPr>
    </w:lvl>
    <w:lvl w:ilvl="7" w:tplc="65F00F62" w:tentative="1">
      <w:start w:val="1"/>
      <w:numFmt w:val="lowerLetter"/>
      <w:lvlText w:val="%8."/>
      <w:lvlJc w:val="left"/>
      <w:pPr>
        <w:ind w:left="5760" w:hanging="360"/>
      </w:pPr>
    </w:lvl>
    <w:lvl w:ilvl="8" w:tplc="767A9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48E6C0C"/>
    <w:multiLevelType w:val="hybridMultilevel"/>
    <w:tmpl w:val="CF9E9CDE"/>
    <w:lvl w:ilvl="0" w:tplc="68F851EC">
      <w:start w:val="1"/>
      <w:numFmt w:val="decimal"/>
      <w:lvlText w:val="%1)"/>
      <w:lvlJc w:val="left"/>
      <w:pPr>
        <w:ind w:left="720" w:hanging="360"/>
      </w:pPr>
    </w:lvl>
    <w:lvl w:ilvl="1" w:tplc="38488DEC" w:tentative="1">
      <w:start w:val="1"/>
      <w:numFmt w:val="lowerLetter"/>
      <w:lvlText w:val="%2."/>
      <w:lvlJc w:val="left"/>
      <w:pPr>
        <w:ind w:left="1440" w:hanging="360"/>
      </w:pPr>
    </w:lvl>
    <w:lvl w:ilvl="2" w:tplc="1AD8363A" w:tentative="1">
      <w:start w:val="1"/>
      <w:numFmt w:val="lowerRoman"/>
      <w:lvlText w:val="%3."/>
      <w:lvlJc w:val="right"/>
      <w:pPr>
        <w:ind w:left="2160" w:hanging="180"/>
      </w:pPr>
    </w:lvl>
    <w:lvl w:ilvl="3" w:tplc="96A0FCC2" w:tentative="1">
      <w:start w:val="1"/>
      <w:numFmt w:val="decimal"/>
      <w:lvlText w:val="%4."/>
      <w:lvlJc w:val="left"/>
      <w:pPr>
        <w:ind w:left="2880" w:hanging="360"/>
      </w:pPr>
    </w:lvl>
    <w:lvl w:ilvl="4" w:tplc="458EB462" w:tentative="1">
      <w:start w:val="1"/>
      <w:numFmt w:val="lowerLetter"/>
      <w:lvlText w:val="%5."/>
      <w:lvlJc w:val="left"/>
      <w:pPr>
        <w:ind w:left="3600" w:hanging="360"/>
      </w:pPr>
    </w:lvl>
    <w:lvl w:ilvl="5" w:tplc="B4DCE0A4" w:tentative="1">
      <w:start w:val="1"/>
      <w:numFmt w:val="lowerRoman"/>
      <w:lvlText w:val="%6."/>
      <w:lvlJc w:val="right"/>
      <w:pPr>
        <w:ind w:left="4320" w:hanging="180"/>
      </w:pPr>
    </w:lvl>
    <w:lvl w:ilvl="6" w:tplc="9A425050" w:tentative="1">
      <w:start w:val="1"/>
      <w:numFmt w:val="decimal"/>
      <w:lvlText w:val="%7."/>
      <w:lvlJc w:val="left"/>
      <w:pPr>
        <w:ind w:left="5040" w:hanging="360"/>
      </w:pPr>
    </w:lvl>
    <w:lvl w:ilvl="7" w:tplc="720809E4" w:tentative="1">
      <w:start w:val="1"/>
      <w:numFmt w:val="lowerLetter"/>
      <w:lvlText w:val="%8."/>
      <w:lvlJc w:val="left"/>
      <w:pPr>
        <w:ind w:left="5760" w:hanging="360"/>
      </w:pPr>
    </w:lvl>
    <w:lvl w:ilvl="8" w:tplc="E006C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970E02"/>
    <w:multiLevelType w:val="hybridMultilevel"/>
    <w:tmpl w:val="A5729730"/>
    <w:lvl w:ilvl="0" w:tplc="47E46720">
      <w:start w:val="1"/>
      <w:numFmt w:val="decimal"/>
      <w:lvlText w:val="%1)"/>
      <w:lvlJc w:val="left"/>
      <w:pPr>
        <w:ind w:left="720" w:hanging="360"/>
      </w:pPr>
    </w:lvl>
    <w:lvl w:ilvl="1" w:tplc="B9AC9C3E">
      <w:start w:val="1"/>
      <w:numFmt w:val="lowerLetter"/>
      <w:lvlText w:val="%2."/>
      <w:lvlJc w:val="left"/>
      <w:pPr>
        <w:ind w:left="1440" w:hanging="360"/>
      </w:pPr>
    </w:lvl>
    <w:lvl w:ilvl="2" w:tplc="96EC630A" w:tentative="1">
      <w:start w:val="1"/>
      <w:numFmt w:val="lowerRoman"/>
      <w:lvlText w:val="%3."/>
      <w:lvlJc w:val="right"/>
      <w:pPr>
        <w:ind w:left="2160" w:hanging="180"/>
      </w:pPr>
    </w:lvl>
    <w:lvl w:ilvl="3" w:tplc="047C66EC" w:tentative="1">
      <w:start w:val="1"/>
      <w:numFmt w:val="decimal"/>
      <w:lvlText w:val="%4."/>
      <w:lvlJc w:val="left"/>
      <w:pPr>
        <w:ind w:left="2880" w:hanging="360"/>
      </w:pPr>
    </w:lvl>
    <w:lvl w:ilvl="4" w:tplc="0888C36E" w:tentative="1">
      <w:start w:val="1"/>
      <w:numFmt w:val="lowerLetter"/>
      <w:lvlText w:val="%5."/>
      <w:lvlJc w:val="left"/>
      <w:pPr>
        <w:ind w:left="3600" w:hanging="360"/>
      </w:pPr>
    </w:lvl>
    <w:lvl w:ilvl="5" w:tplc="0CBAB2B2" w:tentative="1">
      <w:start w:val="1"/>
      <w:numFmt w:val="lowerRoman"/>
      <w:lvlText w:val="%6."/>
      <w:lvlJc w:val="right"/>
      <w:pPr>
        <w:ind w:left="4320" w:hanging="180"/>
      </w:pPr>
    </w:lvl>
    <w:lvl w:ilvl="6" w:tplc="05ACDBB2" w:tentative="1">
      <w:start w:val="1"/>
      <w:numFmt w:val="decimal"/>
      <w:lvlText w:val="%7."/>
      <w:lvlJc w:val="left"/>
      <w:pPr>
        <w:ind w:left="5040" w:hanging="360"/>
      </w:pPr>
    </w:lvl>
    <w:lvl w:ilvl="7" w:tplc="CB480842" w:tentative="1">
      <w:start w:val="1"/>
      <w:numFmt w:val="lowerLetter"/>
      <w:lvlText w:val="%8."/>
      <w:lvlJc w:val="left"/>
      <w:pPr>
        <w:ind w:left="5760" w:hanging="360"/>
      </w:pPr>
    </w:lvl>
    <w:lvl w:ilvl="8" w:tplc="3A32E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B93226"/>
    <w:multiLevelType w:val="hybridMultilevel"/>
    <w:tmpl w:val="381046E8"/>
    <w:lvl w:ilvl="0" w:tplc="0304F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9C8B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2F4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FA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C6E6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18A6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2E89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D4CB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1E86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65D606F2"/>
    <w:multiLevelType w:val="hybridMultilevel"/>
    <w:tmpl w:val="51EE99B0"/>
    <w:lvl w:ilvl="0" w:tplc="3E386998">
      <w:start w:val="1"/>
      <w:numFmt w:val="decimal"/>
      <w:lvlText w:val="%1."/>
      <w:lvlJc w:val="left"/>
      <w:pPr>
        <w:ind w:left="720" w:hanging="360"/>
      </w:pPr>
    </w:lvl>
    <w:lvl w:ilvl="1" w:tplc="4B8A451A" w:tentative="1">
      <w:start w:val="1"/>
      <w:numFmt w:val="lowerLetter"/>
      <w:lvlText w:val="%2."/>
      <w:lvlJc w:val="left"/>
      <w:pPr>
        <w:ind w:left="1440" w:hanging="360"/>
      </w:pPr>
    </w:lvl>
    <w:lvl w:ilvl="2" w:tplc="494A0D8E" w:tentative="1">
      <w:start w:val="1"/>
      <w:numFmt w:val="lowerRoman"/>
      <w:lvlText w:val="%3."/>
      <w:lvlJc w:val="right"/>
      <w:pPr>
        <w:ind w:left="2160" w:hanging="180"/>
      </w:pPr>
    </w:lvl>
    <w:lvl w:ilvl="3" w:tplc="806897D8" w:tentative="1">
      <w:start w:val="1"/>
      <w:numFmt w:val="decimal"/>
      <w:lvlText w:val="%4."/>
      <w:lvlJc w:val="left"/>
      <w:pPr>
        <w:ind w:left="2880" w:hanging="360"/>
      </w:pPr>
    </w:lvl>
    <w:lvl w:ilvl="4" w:tplc="ABF677A6" w:tentative="1">
      <w:start w:val="1"/>
      <w:numFmt w:val="lowerLetter"/>
      <w:lvlText w:val="%5."/>
      <w:lvlJc w:val="left"/>
      <w:pPr>
        <w:ind w:left="3600" w:hanging="360"/>
      </w:pPr>
    </w:lvl>
    <w:lvl w:ilvl="5" w:tplc="B05C3F2C" w:tentative="1">
      <w:start w:val="1"/>
      <w:numFmt w:val="lowerRoman"/>
      <w:lvlText w:val="%6."/>
      <w:lvlJc w:val="right"/>
      <w:pPr>
        <w:ind w:left="4320" w:hanging="180"/>
      </w:pPr>
    </w:lvl>
    <w:lvl w:ilvl="6" w:tplc="F9E2F8A8" w:tentative="1">
      <w:start w:val="1"/>
      <w:numFmt w:val="decimal"/>
      <w:lvlText w:val="%7."/>
      <w:lvlJc w:val="left"/>
      <w:pPr>
        <w:ind w:left="5040" w:hanging="360"/>
      </w:pPr>
    </w:lvl>
    <w:lvl w:ilvl="7" w:tplc="0D5E53D4" w:tentative="1">
      <w:start w:val="1"/>
      <w:numFmt w:val="lowerLetter"/>
      <w:lvlText w:val="%8."/>
      <w:lvlJc w:val="left"/>
      <w:pPr>
        <w:ind w:left="5760" w:hanging="360"/>
      </w:pPr>
    </w:lvl>
    <w:lvl w:ilvl="8" w:tplc="68527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3103BF"/>
    <w:multiLevelType w:val="multilevel"/>
    <w:tmpl w:val="B0EAAD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67FB57A7"/>
    <w:multiLevelType w:val="hybridMultilevel"/>
    <w:tmpl w:val="B41AC582"/>
    <w:lvl w:ilvl="0" w:tplc="88885F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F2439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66B8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B81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BACB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DF460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EE839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86EC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9CA91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1" w15:restartNumberingAfterBreak="0">
    <w:nsid w:val="680E307B"/>
    <w:multiLevelType w:val="hybridMultilevel"/>
    <w:tmpl w:val="696E0BB2"/>
    <w:lvl w:ilvl="0" w:tplc="689CA4CE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3DA0C3E" w:tentative="1">
      <w:start w:val="1"/>
      <w:numFmt w:val="lowerLetter"/>
      <w:lvlText w:val="%2."/>
      <w:lvlJc w:val="left"/>
      <w:pPr>
        <w:ind w:left="1440" w:hanging="360"/>
      </w:pPr>
    </w:lvl>
    <w:lvl w:ilvl="2" w:tplc="268AC304" w:tentative="1">
      <w:start w:val="1"/>
      <w:numFmt w:val="lowerRoman"/>
      <w:lvlText w:val="%3."/>
      <w:lvlJc w:val="right"/>
      <w:pPr>
        <w:ind w:left="2160" w:hanging="180"/>
      </w:pPr>
    </w:lvl>
    <w:lvl w:ilvl="3" w:tplc="17382694" w:tentative="1">
      <w:start w:val="1"/>
      <w:numFmt w:val="decimal"/>
      <w:lvlText w:val="%4."/>
      <w:lvlJc w:val="left"/>
      <w:pPr>
        <w:ind w:left="2880" w:hanging="360"/>
      </w:pPr>
    </w:lvl>
    <w:lvl w:ilvl="4" w:tplc="5C6034B2" w:tentative="1">
      <w:start w:val="1"/>
      <w:numFmt w:val="lowerLetter"/>
      <w:lvlText w:val="%5."/>
      <w:lvlJc w:val="left"/>
      <w:pPr>
        <w:ind w:left="3600" w:hanging="360"/>
      </w:pPr>
    </w:lvl>
    <w:lvl w:ilvl="5" w:tplc="022226FC" w:tentative="1">
      <w:start w:val="1"/>
      <w:numFmt w:val="lowerRoman"/>
      <w:lvlText w:val="%6."/>
      <w:lvlJc w:val="right"/>
      <w:pPr>
        <w:ind w:left="4320" w:hanging="180"/>
      </w:pPr>
    </w:lvl>
    <w:lvl w:ilvl="6" w:tplc="D7F445F4" w:tentative="1">
      <w:start w:val="1"/>
      <w:numFmt w:val="decimal"/>
      <w:lvlText w:val="%7."/>
      <w:lvlJc w:val="left"/>
      <w:pPr>
        <w:ind w:left="5040" w:hanging="360"/>
      </w:pPr>
    </w:lvl>
    <w:lvl w:ilvl="7" w:tplc="2E24824C" w:tentative="1">
      <w:start w:val="1"/>
      <w:numFmt w:val="lowerLetter"/>
      <w:lvlText w:val="%8."/>
      <w:lvlJc w:val="left"/>
      <w:pPr>
        <w:ind w:left="5760" w:hanging="360"/>
      </w:pPr>
    </w:lvl>
    <w:lvl w:ilvl="8" w:tplc="0B621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237BCE"/>
    <w:multiLevelType w:val="hybridMultilevel"/>
    <w:tmpl w:val="335A94F2"/>
    <w:lvl w:ilvl="0" w:tplc="A4282862">
      <w:start w:val="1"/>
      <w:numFmt w:val="lowerLetter"/>
      <w:lvlText w:val="%1)"/>
      <w:lvlJc w:val="left"/>
      <w:pPr>
        <w:ind w:left="1068" w:hanging="360"/>
      </w:pPr>
    </w:lvl>
    <w:lvl w:ilvl="1" w:tplc="879CD04A" w:tentative="1">
      <w:start w:val="1"/>
      <w:numFmt w:val="lowerLetter"/>
      <w:lvlText w:val="%2."/>
      <w:lvlJc w:val="left"/>
      <w:pPr>
        <w:ind w:left="1788" w:hanging="360"/>
      </w:pPr>
    </w:lvl>
    <w:lvl w:ilvl="2" w:tplc="5CC8FD78" w:tentative="1">
      <w:start w:val="1"/>
      <w:numFmt w:val="lowerRoman"/>
      <w:lvlText w:val="%3."/>
      <w:lvlJc w:val="right"/>
      <w:pPr>
        <w:ind w:left="2508" w:hanging="180"/>
      </w:pPr>
    </w:lvl>
    <w:lvl w:ilvl="3" w:tplc="A59CF418" w:tentative="1">
      <w:start w:val="1"/>
      <w:numFmt w:val="decimal"/>
      <w:lvlText w:val="%4."/>
      <w:lvlJc w:val="left"/>
      <w:pPr>
        <w:ind w:left="3228" w:hanging="360"/>
      </w:pPr>
    </w:lvl>
    <w:lvl w:ilvl="4" w:tplc="D2FEDEF4" w:tentative="1">
      <w:start w:val="1"/>
      <w:numFmt w:val="lowerLetter"/>
      <w:lvlText w:val="%5."/>
      <w:lvlJc w:val="left"/>
      <w:pPr>
        <w:ind w:left="3948" w:hanging="360"/>
      </w:pPr>
    </w:lvl>
    <w:lvl w:ilvl="5" w:tplc="B7082794" w:tentative="1">
      <w:start w:val="1"/>
      <w:numFmt w:val="lowerRoman"/>
      <w:lvlText w:val="%6."/>
      <w:lvlJc w:val="right"/>
      <w:pPr>
        <w:ind w:left="4668" w:hanging="180"/>
      </w:pPr>
    </w:lvl>
    <w:lvl w:ilvl="6" w:tplc="A06CFEE0" w:tentative="1">
      <w:start w:val="1"/>
      <w:numFmt w:val="decimal"/>
      <w:lvlText w:val="%7."/>
      <w:lvlJc w:val="left"/>
      <w:pPr>
        <w:ind w:left="5388" w:hanging="360"/>
      </w:pPr>
    </w:lvl>
    <w:lvl w:ilvl="7" w:tplc="8F4CBD4A" w:tentative="1">
      <w:start w:val="1"/>
      <w:numFmt w:val="lowerLetter"/>
      <w:lvlText w:val="%8."/>
      <w:lvlJc w:val="left"/>
      <w:pPr>
        <w:ind w:left="6108" w:hanging="360"/>
      </w:pPr>
    </w:lvl>
    <w:lvl w:ilvl="8" w:tplc="6B6C7C8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6AD37A36"/>
    <w:multiLevelType w:val="hybridMultilevel"/>
    <w:tmpl w:val="6A7C9F7E"/>
    <w:lvl w:ilvl="0" w:tplc="85D82A1E">
      <w:start w:val="1"/>
      <w:numFmt w:val="decimal"/>
      <w:lvlText w:val="%1)"/>
      <w:lvlJc w:val="left"/>
      <w:pPr>
        <w:ind w:left="720" w:hanging="360"/>
      </w:pPr>
    </w:lvl>
    <w:lvl w:ilvl="1" w:tplc="0F522746" w:tentative="1">
      <w:start w:val="1"/>
      <w:numFmt w:val="lowerLetter"/>
      <w:lvlText w:val="%2."/>
      <w:lvlJc w:val="left"/>
      <w:pPr>
        <w:ind w:left="1440" w:hanging="360"/>
      </w:pPr>
    </w:lvl>
    <w:lvl w:ilvl="2" w:tplc="07A8F8CC" w:tentative="1">
      <w:start w:val="1"/>
      <w:numFmt w:val="lowerRoman"/>
      <w:lvlText w:val="%3."/>
      <w:lvlJc w:val="right"/>
      <w:pPr>
        <w:ind w:left="2160" w:hanging="180"/>
      </w:pPr>
    </w:lvl>
    <w:lvl w:ilvl="3" w:tplc="5B9CE73A" w:tentative="1">
      <w:start w:val="1"/>
      <w:numFmt w:val="decimal"/>
      <w:lvlText w:val="%4."/>
      <w:lvlJc w:val="left"/>
      <w:pPr>
        <w:ind w:left="2880" w:hanging="360"/>
      </w:pPr>
    </w:lvl>
    <w:lvl w:ilvl="4" w:tplc="52480ADE" w:tentative="1">
      <w:start w:val="1"/>
      <w:numFmt w:val="lowerLetter"/>
      <w:lvlText w:val="%5."/>
      <w:lvlJc w:val="left"/>
      <w:pPr>
        <w:ind w:left="3600" w:hanging="360"/>
      </w:pPr>
    </w:lvl>
    <w:lvl w:ilvl="5" w:tplc="3C7E2A42" w:tentative="1">
      <w:start w:val="1"/>
      <w:numFmt w:val="lowerRoman"/>
      <w:lvlText w:val="%6."/>
      <w:lvlJc w:val="right"/>
      <w:pPr>
        <w:ind w:left="4320" w:hanging="180"/>
      </w:pPr>
    </w:lvl>
    <w:lvl w:ilvl="6" w:tplc="A3D82BF8" w:tentative="1">
      <w:start w:val="1"/>
      <w:numFmt w:val="decimal"/>
      <w:lvlText w:val="%7."/>
      <w:lvlJc w:val="left"/>
      <w:pPr>
        <w:ind w:left="5040" w:hanging="360"/>
      </w:pPr>
    </w:lvl>
    <w:lvl w:ilvl="7" w:tplc="3E9666F8" w:tentative="1">
      <w:start w:val="1"/>
      <w:numFmt w:val="lowerLetter"/>
      <w:lvlText w:val="%8."/>
      <w:lvlJc w:val="left"/>
      <w:pPr>
        <w:ind w:left="5760" w:hanging="360"/>
      </w:pPr>
    </w:lvl>
    <w:lvl w:ilvl="8" w:tplc="B50C0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D038C1"/>
    <w:multiLevelType w:val="hybridMultilevel"/>
    <w:tmpl w:val="89FE6256"/>
    <w:lvl w:ilvl="0" w:tplc="7F58D906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3556938E" w:tentative="1">
      <w:start w:val="1"/>
      <w:numFmt w:val="lowerLetter"/>
      <w:lvlText w:val="%2."/>
      <w:lvlJc w:val="left"/>
      <w:pPr>
        <w:ind w:left="1440" w:hanging="360"/>
      </w:pPr>
    </w:lvl>
    <w:lvl w:ilvl="2" w:tplc="48E4CD96" w:tentative="1">
      <w:start w:val="1"/>
      <w:numFmt w:val="lowerRoman"/>
      <w:lvlText w:val="%3."/>
      <w:lvlJc w:val="right"/>
      <w:pPr>
        <w:ind w:left="2160" w:hanging="180"/>
      </w:pPr>
    </w:lvl>
    <w:lvl w:ilvl="3" w:tplc="7C3EFC60" w:tentative="1">
      <w:start w:val="1"/>
      <w:numFmt w:val="decimal"/>
      <w:lvlText w:val="%4."/>
      <w:lvlJc w:val="left"/>
      <w:pPr>
        <w:ind w:left="2880" w:hanging="360"/>
      </w:pPr>
    </w:lvl>
    <w:lvl w:ilvl="4" w:tplc="7EB0CBDC" w:tentative="1">
      <w:start w:val="1"/>
      <w:numFmt w:val="lowerLetter"/>
      <w:lvlText w:val="%5."/>
      <w:lvlJc w:val="left"/>
      <w:pPr>
        <w:ind w:left="3600" w:hanging="360"/>
      </w:pPr>
    </w:lvl>
    <w:lvl w:ilvl="5" w:tplc="693457BC" w:tentative="1">
      <w:start w:val="1"/>
      <w:numFmt w:val="lowerRoman"/>
      <w:lvlText w:val="%6."/>
      <w:lvlJc w:val="right"/>
      <w:pPr>
        <w:ind w:left="4320" w:hanging="180"/>
      </w:pPr>
    </w:lvl>
    <w:lvl w:ilvl="6" w:tplc="1DE0615C" w:tentative="1">
      <w:start w:val="1"/>
      <w:numFmt w:val="decimal"/>
      <w:lvlText w:val="%7."/>
      <w:lvlJc w:val="left"/>
      <w:pPr>
        <w:ind w:left="5040" w:hanging="360"/>
      </w:pPr>
    </w:lvl>
    <w:lvl w:ilvl="7" w:tplc="6E0A01E4" w:tentative="1">
      <w:start w:val="1"/>
      <w:numFmt w:val="lowerLetter"/>
      <w:lvlText w:val="%8."/>
      <w:lvlJc w:val="left"/>
      <w:pPr>
        <w:ind w:left="5760" w:hanging="360"/>
      </w:pPr>
    </w:lvl>
    <w:lvl w:ilvl="8" w:tplc="DFC8B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B128E0"/>
    <w:multiLevelType w:val="hybridMultilevel"/>
    <w:tmpl w:val="91C0DA04"/>
    <w:lvl w:ilvl="0" w:tplc="FD1CB0B8">
      <w:start w:val="1"/>
      <w:numFmt w:val="decimal"/>
      <w:lvlText w:val="%1)"/>
      <w:lvlJc w:val="left"/>
      <w:pPr>
        <w:ind w:left="1080" w:hanging="360"/>
      </w:pPr>
    </w:lvl>
    <w:lvl w:ilvl="1" w:tplc="00063B48" w:tentative="1">
      <w:start w:val="1"/>
      <w:numFmt w:val="lowerLetter"/>
      <w:lvlText w:val="%2."/>
      <w:lvlJc w:val="left"/>
      <w:pPr>
        <w:ind w:left="1800" w:hanging="360"/>
      </w:pPr>
    </w:lvl>
    <w:lvl w:ilvl="2" w:tplc="AD66ABD0" w:tentative="1">
      <w:start w:val="1"/>
      <w:numFmt w:val="lowerRoman"/>
      <w:lvlText w:val="%3."/>
      <w:lvlJc w:val="right"/>
      <w:pPr>
        <w:ind w:left="2520" w:hanging="180"/>
      </w:pPr>
    </w:lvl>
    <w:lvl w:ilvl="3" w:tplc="CAF0CC6A" w:tentative="1">
      <w:start w:val="1"/>
      <w:numFmt w:val="decimal"/>
      <w:lvlText w:val="%4."/>
      <w:lvlJc w:val="left"/>
      <w:pPr>
        <w:ind w:left="3240" w:hanging="360"/>
      </w:pPr>
    </w:lvl>
    <w:lvl w:ilvl="4" w:tplc="73EC9476" w:tentative="1">
      <w:start w:val="1"/>
      <w:numFmt w:val="lowerLetter"/>
      <w:lvlText w:val="%5."/>
      <w:lvlJc w:val="left"/>
      <w:pPr>
        <w:ind w:left="3960" w:hanging="360"/>
      </w:pPr>
    </w:lvl>
    <w:lvl w:ilvl="5" w:tplc="06FC2BFA" w:tentative="1">
      <w:start w:val="1"/>
      <w:numFmt w:val="lowerRoman"/>
      <w:lvlText w:val="%6."/>
      <w:lvlJc w:val="right"/>
      <w:pPr>
        <w:ind w:left="4680" w:hanging="180"/>
      </w:pPr>
    </w:lvl>
    <w:lvl w:ilvl="6" w:tplc="999EBE96" w:tentative="1">
      <w:start w:val="1"/>
      <w:numFmt w:val="decimal"/>
      <w:lvlText w:val="%7."/>
      <w:lvlJc w:val="left"/>
      <w:pPr>
        <w:ind w:left="5400" w:hanging="360"/>
      </w:pPr>
    </w:lvl>
    <w:lvl w:ilvl="7" w:tplc="FAB20F0C" w:tentative="1">
      <w:start w:val="1"/>
      <w:numFmt w:val="lowerLetter"/>
      <w:lvlText w:val="%8."/>
      <w:lvlJc w:val="left"/>
      <w:pPr>
        <w:ind w:left="6120" w:hanging="360"/>
      </w:pPr>
    </w:lvl>
    <w:lvl w:ilvl="8" w:tplc="AB9892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00824FC"/>
    <w:multiLevelType w:val="hybridMultilevel"/>
    <w:tmpl w:val="3CBE9F86"/>
    <w:lvl w:ilvl="0" w:tplc="448AD00A">
      <w:start w:val="1"/>
      <w:numFmt w:val="bullet"/>
      <w:lvlText w:val=""/>
      <w:lvlJc w:val="left"/>
      <w:pPr>
        <w:ind w:left="1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7" w15:restartNumberingAfterBreak="0">
    <w:nsid w:val="719B22E4"/>
    <w:multiLevelType w:val="hybridMultilevel"/>
    <w:tmpl w:val="E20EC40E"/>
    <w:lvl w:ilvl="0" w:tplc="51220AB4">
      <w:start w:val="1"/>
      <w:numFmt w:val="decimal"/>
      <w:lvlText w:val="%1)"/>
      <w:lvlJc w:val="left"/>
      <w:pPr>
        <w:ind w:left="720" w:hanging="360"/>
      </w:pPr>
    </w:lvl>
    <w:lvl w:ilvl="1" w:tplc="D4D80532" w:tentative="1">
      <w:start w:val="1"/>
      <w:numFmt w:val="lowerLetter"/>
      <w:lvlText w:val="%2."/>
      <w:lvlJc w:val="left"/>
      <w:pPr>
        <w:ind w:left="1440" w:hanging="360"/>
      </w:pPr>
    </w:lvl>
    <w:lvl w:ilvl="2" w:tplc="95EE57CC" w:tentative="1">
      <w:start w:val="1"/>
      <w:numFmt w:val="lowerRoman"/>
      <w:lvlText w:val="%3."/>
      <w:lvlJc w:val="right"/>
      <w:pPr>
        <w:ind w:left="2160" w:hanging="180"/>
      </w:pPr>
    </w:lvl>
    <w:lvl w:ilvl="3" w:tplc="7FF8EE2A" w:tentative="1">
      <w:start w:val="1"/>
      <w:numFmt w:val="decimal"/>
      <w:lvlText w:val="%4."/>
      <w:lvlJc w:val="left"/>
      <w:pPr>
        <w:ind w:left="2880" w:hanging="360"/>
      </w:pPr>
    </w:lvl>
    <w:lvl w:ilvl="4" w:tplc="660AED8C" w:tentative="1">
      <w:start w:val="1"/>
      <w:numFmt w:val="lowerLetter"/>
      <w:lvlText w:val="%5."/>
      <w:lvlJc w:val="left"/>
      <w:pPr>
        <w:ind w:left="3600" w:hanging="360"/>
      </w:pPr>
    </w:lvl>
    <w:lvl w:ilvl="5" w:tplc="D988D48A" w:tentative="1">
      <w:start w:val="1"/>
      <w:numFmt w:val="lowerRoman"/>
      <w:lvlText w:val="%6."/>
      <w:lvlJc w:val="right"/>
      <w:pPr>
        <w:ind w:left="4320" w:hanging="180"/>
      </w:pPr>
    </w:lvl>
    <w:lvl w:ilvl="6" w:tplc="70F4D190" w:tentative="1">
      <w:start w:val="1"/>
      <w:numFmt w:val="decimal"/>
      <w:lvlText w:val="%7."/>
      <w:lvlJc w:val="left"/>
      <w:pPr>
        <w:ind w:left="5040" w:hanging="360"/>
      </w:pPr>
    </w:lvl>
    <w:lvl w:ilvl="7" w:tplc="0FC45938" w:tentative="1">
      <w:start w:val="1"/>
      <w:numFmt w:val="lowerLetter"/>
      <w:lvlText w:val="%8."/>
      <w:lvlJc w:val="left"/>
      <w:pPr>
        <w:ind w:left="5760" w:hanging="360"/>
      </w:pPr>
    </w:lvl>
    <w:lvl w:ilvl="8" w:tplc="29DEA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A51836"/>
    <w:multiLevelType w:val="hybridMultilevel"/>
    <w:tmpl w:val="71B838D8"/>
    <w:lvl w:ilvl="0" w:tplc="69321E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A4389B12">
      <w:start w:val="1"/>
      <w:numFmt w:val="lowerLetter"/>
      <w:lvlText w:val="%2."/>
      <w:lvlJc w:val="left"/>
      <w:pPr>
        <w:ind w:left="1440" w:hanging="360"/>
      </w:pPr>
    </w:lvl>
    <w:lvl w:ilvl="2" w:tplc="A0A6A0C8" w:tentative="1">
      <w:start w:val="1"/>
      <w:numFmt w:val="lowerRoman"/>
      <w:lvlText w:val="%3."/>
      <w:lvlJc w:val="right"/>
      <w:pPr>
        <w:ind w:left="2160" w:hanging="180"/>
      </w:pPr>
    </w:lvl>
    <w:lvl w:ilvl="3" w:tplc="CACA1A82" w:tentative="1">
      <w:start w:val="1"/>
      <w:numFmt w:val="decimal"/>
      <w:lvlText w:val="%4."/>
      <w:lvlJc w:val="left"/>
      <w:pPr>
        <w:ind w:left="2880" w:hanging="360"/>
      </w:pPr>
    </w:lvl>
    <w:lvl w:ilvl="4" w:tplc="50787928" w:tentative="1">
      <w:start w:val="1"/>
      <w:numFmt w:val="lowerLetter"/>
      <w:lvlText w:val="%5."/>
      <w:lvlJc w:val="left"/>
      <w:pPr>
        <w:ind w:left="3600" w:hanging="360"/>
      </w:pPr>
    </w:lvl>
    <w:lvl w:ilvl="5" w:tplc="54EC384E" w:tentative="1">
      <w:start w:val="1"/>
      <w:numFmt w:val="lowerRoman"/>
      <w:lvlText w:val="%6."/>
      <w:lvlJc w:val="right"/>
      <w:pPr>
        <w:ind w:left="4320" w:hanging="180"/>
      </w:pPr>
    </w:lvl>
    <w:lvl w:ilvl="6" w:tplc="82E4F7DA" w:tentative="1">
      <w:start w:val="1"/>
      <w:numFmt w:val="decimal"/>
      <w:lvlText w:val="%7."/>
      <w:lvlJc w:val="left"/>
      <w:pPr>
        <w:ind w:left="5040" w:hanging="360"/>
      </w:pPr>
    </w:lvl>
    <w:lvl w:ilvl="7" w:tplc="2A5685DE" w:tentative="1">
      <w:start w:val="1"/>
      <w:numFmt w:val="lowerLetter"/>
      <w:lvlText w:val="%8."/>
      <w:lvlJc w:val="left"/>
      <w:pPr>
        <w:ind w:left="5760" w:hanging="360"/>
      </w:pPr>
    </w:lvl>
    <w:lvl w:ilvl="8" w:tplc="F8AC9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65514F"/>
    <w:multiLevelType w:val="hybridMultilevel"/>
    <w:tmpl w:val="70BA10B4"/>
    <w:lvl w:ilvl="0" w:tplc="0A3039C4">
      <w:start w:val="1"/>
      <w:numFmt w:val="decimal"/>
      <w:lvlText w:val="%1)"/>
      <w:lvlJc w:val="left"/>
      <w:pPr>
        <w:ind w:left="1068" w:hanging="360"/>
      </w:pPr>
    </w:lvl>
    <w:lvl w:ilvl="1" w:tplc="5FC22692" w:tentative="1">
      <w:start w:val="1"/>
      <w:numFmt w:val="lowerLetter"/>
      <w:lvlText w:val="%2."/>
      <w:lvlJc w:val="left"/>
      <w:pPr>
        <w:ind w:left="1788" w:hanging="360"/>
      </w:pPr>
    </w:lvl>
    <w:lvl w:ilvl="2" w:tplc="1D5A8CCC" w:tentative="1">
      <w:start w:val="1"/>
      <w:numFmt w:val="lowerRoman"/>
      <w:lvlText w:val="%3."/>
      <w:lvlJc w:val="right"/>
      <w:pPr>
        <w:ind w:left="2508" w:hanging="180"/>
      </w:pPr>
    </w:lvl>
    <w:lvl w:ilvl="3" w:tplc="DE14405E" w:tentative="1">
      <w:start w:val="1"/>
      <w:numFmt w:val="decimal"/>
      <w:lvlText w:val="%4."/>
      <w:lvlJc w:val="left"/>
      <w:pPr>
        <w:ind w:left="3228" w:hanging="360"/>
      </w:pPr>
    </w:lvl>
    <w:lvl w:ilvl="4" w:tplc="E3F6182E" w:tentative="1">
      <w:start w:val="1"/>
      <w:numFmt w:val="lowerLetter"/>
      <w:lvlText w:val="%5."/>
      <w:lvlJc w:val="left"/>
      <w:pPr>
        <w:ind w:left="3948" w:hanging="360"/>
      </w:pPr>
    </w:lvl>
    <w:lvl w:ilvl="5" w:tplc="06A40A5C" w:tentative="1">
      <w:start w:val="1"/>
      <w:numFmt w:val="lowerRoman"/>
      <w:lvlText w:val="%6."/>
      <w:lvlJc w:val="right"/>
      <w:pPr>
        <w:ind w:left="4668" w:hanging="180"/>
      </w:pPr>
    </w:lvl>
    <w:lvl w:ilvl="6" w:tplc="C340FA98" w:tentative="1">
      <w:start w:val="1"/>
      <w:numFmt w:val="decimal"/>
      <w:lvlText w:val="%7."/>
      <w:lvlJc w:val="left"/>
      <w:pPr>
        <w:ind w:left="5388" w:hanging="360"/>
      </w:pPr>
    </w:lvl>
    <w:lvl w:ilvl="7" w:tplc="605E8A76" w:tentative="1">
      <w:start w:val="1"/>
      <w:numFmt w:val="lowerLetter"/>
      <w:lvlText w:val="%8."/>
      <w:lvlJc w:val="left"/>
      <w:pPr>
        <w:ind w:left="6108" w:hanging="360"/>
      </w:pPr>
    </w:lvl>
    <w:lvl w:ilvl="8" w:tplc="69EE5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734E38F3"/>
    <w:multiLevelType w:val="hybridMultilevel"/>
    <w:tmpl w:val="1DCC9C92"/>
    <w:lvl w:ilvl="0" w:tplc="F96661F4">
      <w:start w:val="1"/>
      <w:numFmt w:val="decimal"/>
      <w:lvlText w:val="%1."/>
      <w:lvlJc w:val="left"/>
      <w:pPr>
        <w:ind w:left="360" w:hanging="360"/>
      </w:pPr>
    </w:lvl>
    <w:lvl w:ilvl="1" w:tplc="44C23DF0" w:tentative="1">
      <w:start w:val="1"/>
      <w:numFmt w:val="lowerLetter"/>
      <w:lvlText w:val="%2."/>
      <w:lvlJc w:val="left"/>
      <w:pPr>
        <w:ind w:left="1080" w:hanging="360"/>
      </w:pPr>
    </w:lvl>
    <w:lvl w:ilvl="2" w:tplc="75B4F206" w:tentative="1">
      <w:start w:val="1"/>
      <w:numFmt w:val="lowerRoman"/>
      <w:lvlText w:val="%3."/>
      <w:lvlJc w:val="right"/>
      <w:pPr>
        <w:ind w:left="1800" w:hanging="180"/>
      </w:pPr>
    </w:lvl>
    <w:lvl w:ilvl="3" w:tplc="85BC2452" w:tentative="1">
      <w:start w:val="1"/>
      <w:numFmt w:val="decimal"/>
      <w:lvlText w:val="%4."/>
      <w:lvlJc w:val="left"/>
      <w:pPr>
        <w:ind w:left="2520" w:hanging="360"/>
      </w:pPr>
    </w:lvl>
    <w:lvl w:ilvl="4" w:tplc="C876D18A" w:tentative="1">
      <w:start w:val="1"/>
      <w:numFmt w:val="lowerLetter"/>
      <w:lvlText w:val="%5."/>
      <w:lvlJc w:val="left"/>
      <w:pPr>
        <w:ind w:left="3240" w:hanging="360"/>
      </w:pPr>
    </w:lvl>
    <w:lvl w:ilvl="5" w:tplc="4238CEC4" w:tentative="1">
      <w:start w:val="1"/>
      <w:numFmt w:val="lowerRoman"/>
      <w:lvlText w:val="%6."/>
      <w:lvlJc w:val="right"/>
      <w:pPr>
        <w:ind w:left="3960" w:hanging="180"/>
      </w:pPr>
    </w:lvl>
    <w:lvl w:ilvl="6" w:tplc="D174E5E4" w:tentative="1">
      <w:start w:val="1"/>
      <w:numFmt w:val="decimal"/>
      <w:lvlText w:val="%7."/>
      <w:lvlJc w:val="left"/>
      <w:pPr>
        <w:ind w:left="4680" w:hanging="360"/>
      </w:pPr>
    </w:lvl>
    <w:lvl w:ilvl="7" w:tplc="EC0E81E4" w:tentative="1">
      <w:start w:val="1"/>
      <w:numFmt w:val="lowerLetter"/>
      <w:lvlText w:val="%8."/>
      <w:lvlJc w:val="left"/>
      <w:pPr>
        <w:ind w:left="5400" w:hanging="360"/>
      </w:pPr>
    </w:lvl>
    <w:lvl w:ilvl="8" w:tplc="765C0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6F5749B"/>
    <w:multiLevelType w:val="hybridMultilevel"/>
    <w:tmpl w:val="63F88334"/>
    <w:lvl w:ilvl="0" w:tplc="B6C083C2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2A62718A">
      <w:start w:val="1"/>
      <w:numFmt w:val="decimal"/>
      <w:lvlText w:val="%2)"/>
      <w:lvlJc w:val="left"/>
      <w:pPr>
        <w:ind w:left="1440" w:hanging="360"/>
      </w:pPr>
    </w:lvl>
    <w:lvl w:ilvl="2" w:tplc="54B61C7A">
      <w:start w:val="1"/>
      <w:numFmt w:val="lowerLetter"/>
      <w:lvlText w:val="%3)"/>
      <w:lvlJc w:val="left"/>
      <w:pPr>
        <w:ind w:left="2160" w:hanging="180"/>
      </w:pPr>
    </w:lvl>
    <w:lvl w:ilvl="3" w:tplc="C77A2258" w:tentative="1">
      <w:start w:val="1"/>
      <w:numFmt w:val="decimal"/>
      <w:lvlText w:val="%4."/>
      <w:lvlJc w:val="left"/>
      <w:pPr>
        <w:ind w:left="2880" w:hanging="360"/>
      </w:pPr>
    </w:lvl>
    <w:lvl w:ilvl="4" w:tplc="04081132" w:tentative="1">
      <w:start w:val="1"/>
      <w:numFmt w:val="lowerLetter"/>
      <w:lvlText w:val="%5."/>
      <w:lvlJc w:val="left"/>
      <w:pPr>
        <w:ind w:left="3600" w:hanging="360"/>
      </w:pPr>
    </w:lvl>
    <w:lvl w:ilvl="5" w:tplc="2E68C360" w:tentative="1">
      <w:start w:val="1"/>
      <w:numFmt w:val="lowerRoman"/>
      <w:lvlText w:val="%6."/>
      <w:lvlJc w:val="right"/>
      <w:pPr>
        <w:ind w:left="4320" w:hanging="180"/>
      </w:pPr>
    </w:lvl>
    <w:lvl w:ilvl="6" w:tplc="E32A7670" w:tentative="1">
      <w:start w:val="1"/>
      <w:numFmt w:val="decimal"/>
      <w:lvlText w:val="%7."/>
      <w:lvlJc w:val="left"/>
      <w:pPr>
        <w:ind w:left="5040" w:hanging="360"/>
      </w:pPr>
    </w:lvl>
    <w:lvl w:ilvl="7" w:tplc="3DC88CF6" w:tentative="1">
      <w:start w:val="1"/>
      <w:numFmt w:val="lowerLetter"/>
      <w:lvlText w:val="%8."/>
      <w:lvlJc w:val="left"/>
      <w:pPr>
        <w:ind w:left="5760" w:hanging="360"/>
      </w:pPr>
    </w:lvl>
    <w:lvl w:ilvl="8" w:tplc="23F4A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2A276E"/>
    <w:multiLevelType w:val="hybridMultilevel"/>
    <w:tmpl w:val="1CAAFD8A"/>
    <w:lvl w:ilvl="0" w:tplc="B23C3B04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84C03E24" w:tentative="1">
      <w:start w:val="1"/>
      <w:numFmt w:val="lowerLetter"/>
      <w:lvlText w:val="%2."/>
      <w:lvlJc w:val="left"/>
      <w:pPr>
        <w:ind w:left="1788" w:hanging="360"/>
      </w:pPr>
    </w:lvl>
    <w:lvl w:ilvl="2" w:tplc="707CA1DE" w:tentative="1">
      <w:start w:val="1"/>
      <w:numFmt w:val="lowerRoman"/>
      <w:lvlText w:val="%3."/>
      <w:lvlJc w:val="right"/>
      <w:pPr>
        <w:ind w:left="2508" w:hanging="180"/>
      </w:pPr>
    </w:lvl>
    <w:lvl w:ilvl="3" w:tplc="50FEB23C" w:tentative="1">
      <w:start w:val="1"/>
      <w:numFmt w:val="decimal"/>
      <w:lvlText w:val="%4."/>
      <w:lvlJc w:val="left"/>
      <w:pPr>
        <w:ind w:left="3228" w:hanging="360"/>
      </w:pPr>
    </w:lvl>
    <w:lvl w:ilvl="4" w:tplc="3DF0825A" w:tentative="1">
      <w:start w:val="1"/>
      <w:numFmt w:val="lowerLetter"/>
      <w:lvlText w:val="%5."/>
      <w:lvlJc w:val="left"/>
      <w:pPr>
        <w:ind w:left="3948" w:hanging="360"/>
      </w:pPr>
    </w:lvl>
    <w:lvl w:ilvl="5" w:tplc="5CE4FB28" w:tentative="1">
      <w:start w:val="1"/>
      <w:numFmt w:val="lowerRoman"/>
      <w:lvlText w:val="%6."/>
      <w:lvlJc w:val="right"/>
      <w:pPr>
        <w:ind w:left="4668" w:hanging="180"/>
      </w:pPr>
    </w:lvl>
    <w:lvl w:ilvl="6" w:tplc="C2EA3E2A" w:tentative="1">
      <w:start w:val="1"/>
      <w:numFmt w:val="decimal"/>
      <w:lvlText w:val="%7."/>
      <w:lvlJc w:val="left"/>
      <w:pPr>
        <w:ind w:left="5388" w:hanging="360"/>
      </w:pPr>
    </w:lvl>
    <w:lvl w:ilvl="7" w:tplc="3266006E" w:tentative="1">
      <w:start w:val="1"/>
      <w:numFmt w:val="lowerLetter"/>
      <w:lvlText w:val="%8."/>
      <w:lvlJc w:val="left"/>
      <w:pPr>
        <w:ind w:left="6108" w:hanging="360"/>
      </w:pPr>
    </w:lvl>
    <w:lvl w:ilvl="8" w:tplc="C67E6A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7DD06E7B"/>
    <w:multiLevelType w:val="hybridMultilevel"/>
    <w:tmpl w:val="7F1A7424"/>
    <w:lvl w:ilvl="0" w:tplc="5760740C">
      <w:start w:val="1"/>
      <w:numFmt w:val="lowerLetter"/>
      <w:lvlText w:val="%1)"/>
      <w:lvlJc w:val="left"/>
      <w:pPr>
        <w:ind w:left="1211" w:hanging="360"/>
      </w:pPr>
    </w:lvl>
    <w:lvl w:ilvl="1" w:tplc="9446BB08" w:tentative="1">
      <w:start w:val="1"/>
      <w:numFmt w:val="lowerLetter"/>
      <w:lvlText w:val="%2."/>
      <w:lvlJc w:val="left"/>
      <w:pPr>
        <w:ind w:left="1931" w:hanging="360"/>
      </w:pPr>
    </w:lvl>
    <w:lvl w:ilvl="2" w:tplc="B838D056" w:tentative="1">
      <w:start w:val="1"/>
      <w:numFmt w:val="lowerRoman"/>
      <w:lvlText w:val="%3."/>
      <w:lvlJc w:val="right"/>
      <w:pPr>
        <w:ind w:left="2651" w:hanging="180"/>
      </w:pPr>
    </w:lvl>
    <w:lvl w:ilvl="3" w:tplc="125225DC" w:tentative="1">
      <w:start w:val="1"/>
      <w:numFmt w:val="decimal"/>
      <w:lvlText w:val="%4."/>
      <w:lvlJc w:val="left"/>
      <w:pPr>
        <w:ind w:left="3371" w:hanging="360"/>
      </w:pPr>
    </w:lvl>
    <w:lvl w:ilvl="4" w:tplc="EE62D976" w:tentative="1">
      <w:start w:val="1"/>
      <w:numFmt w:val="lowerLetter"/>
      <w:lvlText w:val="%5."/>
      <w:lvlJc w:val="left"/>
      <w:pPr>
        <w:ind w:left="4091" w:hanging="360"/>
      </w:pPr>
    </w:lvl>
    <w:lvl w:ilvl="5" w:tplc="10260108" w:tentative="1">
      <w:start w:val="1"/>
      <w:numFmt w:val="lowerRoman"/>
      <w:lvlText w:val="%6."/>
      <w:lvlJc w:val="right"/>
      <w:pPr>
        <w:ind w:left="4811" w:hanging="180"/>
      </w:pPr>
    </w:lvl>
    <w:lvl w:ilvl="6" w:tplc="C7104890" w:tentative="1">
      <w:start w:val="1"/>
      <w:numFmt w:val="decimal"/>
      <w:lvlText w:val="%7."/>
      <w:lvlJc w:val="left"/>
      <w:pPr>
        <w:ind w:left="5531" w:hanging="360"/>
      </w:pPr>
    </w:lvl>
    <w:lvl w:ilvl="7" w:tplc="4192D3B4" w:tentative="1">
      <w:start w:val="1"/>
      <w:numFmt w:val="lowerLetter"/>
      <w:lvlText w:val="%8."/>
      <w:lvlJc w:val="left"/>
      <w:pPr>
        <w:ind w:left="6251" w:hanging="360"/>
      </w:pPr>
    </w:lvl>
    <w:lvl w:ilvl="8" w:tplc="3F74D00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10"/>
  </w:num>
  <w:num w:numId="3">
    <w:abstractNumId w:val="111"/>
  </w:num>
  <w:num w:numId="4">
    <w:abstractNumId w:val="94"/>
  </w:num>
  <w:num w:numId="5">
    <w:abstractNumId w:val="62"/>
  </w:num>
  <w:num w:numId="6">
    <w:abstractNumId w:val="90"/>
  </w:num>
  <w:num w:numId="7">
    <w:abstractNumId w:val="101"/>
  </w:num>
  <w:num w:numId="8">
    <w:abstractNumId w:val="69"/>
  </w:num>
  <w:num w:numId="9">
    <w:abstractNumId w:val="79"/>
  </w:num>
  <w:num w:numId="10">
    <w:abstractNumId w:val="83"/>
  </w:num>
  <w:num w:numId="11">
    <w:abstractNumId w:val="26"/>
  </w:num>
  <w:num w:numId="12">
    <w:abstractNumId w:val="53"/>
  </w:num>
  <w:num w:numId="13">
    <w:abstractNumId w:val="103"/>
  </w:num>
  <w:num w:numId="14">
    <w:abstractNumId w:val="65"/>
  </w:num>
  <w:num w:numId="15">
    <w:abstractNumId w:val="108"/>
  </w:num>
  <w:num w:numId="16">
    <w:abstractNumId w:val="8"/>
  </w:num>
  <w:num w:numId="17">
    <w:abstractNumId w:val="81"/>
  </w:num>
  <w:num w:numId="18">
    <w:abstractNumId w:val="47"/>
  </w:num>
  <w:num w:numId="19">
    <w:abstractNumId w:val="93"/>
  </w:num>
  <w:num w:numId="20">
    <w:abstractNumId w:val="12"/>
  </w:num>
  <w:num w:numId="21">
    <w:abstractNumId w:val="39"/>
  </w:num>
  <w:num w:numId="22">
    <w:abstractNumId w:val="7"/>
  </w:num>
  <w:num w:numId="23">
    <w:abstractNumId w:val="22"/>
  </w:num>
  <w:num w:numId="24">
    <w:abstractNumId w:val="74"/>
  </w:num>
  <w:num w:numId="25">
    <w:abstractNumId w:val="104"/>
  </w:num>
  <w:num w:numId="26">
    <w:abstractNumId w:val="59"/>
  </w:num>
  <w:num w:numId="27">
    <w:abstractNumId w:val="52"/>
  </w:num>
  <w:num w:numId="28">
    <w:abstractNumId w:val="91"/>
  </w:num>
  <w:num w:numId="29">
    <w:abstractNumId w:val="14"/>
  </w:num>
  <w:num w:numId="30">
    <w:abstractNumId w:val="38"/>
  </w:num>
  <w:num w:numId="31">
    <w:abstractNumId w:val="32"/>
  </w:num>
  <w:num w:numId="32">
    <w:abstractNumId w:val="44"/>
  </w:num>
  <w:num w:numId="33">
    <w:abstractNumId w:val="68"/>
  </w:num>
  <w:num w:numId="34">
    <w:abstractNumId w:val="84"/>
  </w:num>
  <w:num w:numId="3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</w:num>
  <w:num w:numId="60">
    <w:abstractNumId w:val="37"/>
  </w:num>
  <w:num w:numId="61">
    <w:abstractNumId w:val="66"/>
  </w:num>
  <w:num w:numId="62">
    <w:abstractNumId w:val="35"/>
  </w:num>
  <w:num w:numId="63">
    <w:abstractNumId w:val="41"/>
  </w:num>
  <w:num w:numId="64">
    <w:abstractNumId w:val="11"/>
  </w:num>
  <w:num w:numId="65">
    <w:abstractNumId w:val="1"/>
  </w:num>
  <w:num w:numId="66">
    <w:abstractNumId w:val="9"/>
  </w:num>
  <w:num w:numId="67">
    <w:abstractNumId w:val="97"/>
  </w:num>
  <w:num w:numId="68">
    <w:abstractNumId w:val="75"/>
  </w:num>
  <w:num w:numId="69">
    <w:abstractNumId w:val="40"/>
  </w:num>
  <w:num w:numId="70">
    <w:abstractNumId w:val="6"/>
  </w:num>
  <w:num w:numId="71">
    <w:abstractNumId w:val="95"/>
  </w:num>
  <w:num w:numId="72">
    <w:abstractNumId w:val="19"/>
  </w:num>
  <w:num w:numId="73">
    <w:abstractNumId w:val="114"/>
  </w:num>
  <w:num w:numId="74">
    <w:abstractNumId w:val="3"/>
  </w:num>
  <w:num w:numId="75">
    <w:abstractNumId w:val="89"/>
  </w:num>
  <w:num w:numId="76">
    <w:abstractNumId w:val="96"/>
  </w:num>
  <w:num w:numId="77">
    <w:abstractNumId w:val="77"/>
  </w:num>
  <w:num w:numId="78">
    <w:abstractNumId w:val="46"/>
  </w:num>
  <w:num w:numId="79">
    <w:abstractNumId w:val="20"/>
  </w:num>
  <w:num w:numId="80">
    <w:abstractNumId w:val="112"/>
  </w:num>
  <w:num w:numId="81">
    <w:abstractNumId w:val="29"/>
  </w:num>
  <w:num w:numId="82">
    <w:abstractNumId w:val="45"/>
  </w:num>
  <w:num w:numId="83">
    <w:abstractNumId w:val="109"/>
  </w:num>
  <w:num w:numId="84">
    <w:abstractNumId w:val="33"/>
  </w:num>
  <w:num w:numId="85">
    <w:abstractNumId w:val="70"/>
  </w:num>
  <w:num w:numId="86">
    <w:abstractNumId w:val="63"/>
  </w:num>
  <w:num w:numId="87">
    <w:abstractNumId w:val="78"/>
  </w:num>
  <w:num w:numId="88">
    <w:abstractNumId w:val="54"/>
  </w:num>
  <w:num w:numId="89">
    <w:abstractNumId w:val="43"/>
  </w:num>
  <w:num w:numId="90">
    <w:abstractNumId w:val="85"/>
  </w:num>
  <w:num w:numId="91">
    <w:abstractNumId w:val="58"/>
  </w:num>
  <w:num w:numId="92">
    <w:abstractNumId w:val="102"/>
  </w:num>
  <w:num w:numId="93">
    <w:abstractNumId w:val="92"/>
  </w:num>
  <w:num w:numId="94">
    <w:abstractNumId w:val="17"/>
  </w:num>
  <w:num w:numId="95">
    <w:abstractNumId w:val="55"/>
  </w:num>
  <w:num w:numId="96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3"/>
  </w:num>
  <w:num w:numId="98">
    <w:abstractNumId w:val="31"/>
  </w:num>
  <w:num w:numId="99">
    <w:abstractNumId w:val="36"/>
  </w:num>
  <w:num w:numId="100">
    <w:abstractNumId w:val="98"/>
  </w:num>
  <w:num w:numId="101">
    <w:abstractNumId w:val="76"/>
  </w:num>
  <w:num w:numId="102">
    <w:abstractNumId w:val="10"/>
  </w:num>
  <w:num w:numId="103">
    <w:abstractNumId w:val="64"/>
  </w:num>
  <w:num w:numId="104">
    <w:abstractNumId w:val="80"/>
  </w:num>
  <w:num w:numId="105">
    <w:abstractNumId w:val="60"/>
  </w:num>
  <w:num w:numId="106">
    <w:abstractNumId w:val="105"/>
  </w:num>
  <w:num w:numId="107">
    <w:abstractNumId w:val="15"/>
  </w:num>
  <w:num w:numId="108">
    <w:abstractNumId w:val="107"/>
  </w:num>
  <w:num w:numId="109">
    <w:abstractNumId w:val="51"/>
  </w:num>
  <w:num w:numId="110">
    <w:abstractNumId w:val="50"/>
  </w:num>
  <w:num w:numId="111">
    <w:abstractNumId w:val="34"/>
  </w:num>
  <w:num w:numId="112">
    <w:abstractNumId w:val="56"/>
  </w:num>
  <w:num w:numId="113">
    <w:abstractNumId w:val="23"/>
  </w:num>
  <w:num w:numId="114">
    <w:abstractNumId w:val="106"/>
  </w:num>
  <w:num w:numId="115">
    <w:abstractNumId w:val="48"/>
  </w:num>
  <w:num w:numId="1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72"/>
  </w:num>
  <w:num w:numId="118">
    <w:abstractNumId w:val="86"/>
  </w:num>
  <w:num w:numId="119">
    <w:abstractNumId w:val="82"/>
  </w:num>
  <w:num w:numId="120">
    <w:abstractNumId w:val="0"/>
  </w:num>
  <w:num w:numId="121">
    <w:abstractNumId w:val="2"/>
  </w:num>
  <w:num w:numId="122">
    <w:abstractNumId w:val="5"/>
  </w:num>
  <w:num w:numId="123">
    <w:abstractNumId w:val="67"/>
  </w:num>
  <w:num w:numId="124">
    <w:abstractNumId w:val="57"/>
  </w:num>
  <w:num w:numId="125">
    <w:abstractNumId w:val="13"/>
  </w:num>
  <w:num w:numId="126">
    <w:abstractNumId w:val="88"/>
  </w:num>
  <w:num w:numId="127">
    <w:abstractNumId w:val="100"/>
  </w:num>
  <w:num w:numId="128">
    <w:abstractNumId w:val="30"/>
  </w:num>
  <w:num w:numId="129">
    <w:abstractNumId w:val="87"/>
  </w:num>
  <w:num w:numId="130">
    <w:abstractNumId w:val="16"/>
  </w:num>
  <w:num w:numId="131">
    <w:abstractNumId w:val="49"/>
  </w:num>
  <w:num w:numId="132">
    <w:abstractNumId w:val="27"/>
  </w:num>
  <w:num w:numId="133">
    <w:abstractNumId w:val="28"/>
  </w:num>
  <w:num w:numId="134">
    <w:abstractNumId w:val="42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dolińska-Trębacz Anna">
    <w15:presenceInfo w15:providerId="None" w15:userId="Chudolińska-Trębacz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D2"/>
    <w:rsid w:val="00000FCC"/>
    <w:rsid w:val="00001A33"/>
    <w:rsid w:val="000028EB"/>
    <w:rsid w:val="00003776"/>
    <w:rsid w:val="000050A6"/>
    <w:rsid w:val="000052F2"/>
    <w:rsid w:val="000107B0"/>
    <w:rsid w:val="00020C53"/>
    <w:rsid w:val="00030474"/>
    <w:rsid w:val="00031567"/>
    <w:rsid w:val="00032750"/>
    <w:rsid w:val="00037789"/>
    <w:rsid w:val="00044877"/>
    <w:rsid w:val="00055256"/>
    <w:rsid w:val="000566B5"/>
    <w:rsid w:val="00060D14"/>
    <w:rsid w:val="00061E5F"/>
    <w:rsid w:val="0006329B"/>
    <w:rsid w:val="00067D99"/>
    <w:rsid w:val="000769FD"/>
    <w:rsid w:val="00085432"/>
    <w:rsid w:val="00085EEB"/>
    <w:rsid w:val="000945E9"/>
    <w:rsid w:val="000A154F"/>
    <w:rsid w:val="000A18D7"/>
    <w:rsid w:val="000A742F"/>
    <w:rsid w:val="000C01B0"/>
    <w:rsid w:val="000C0BAE"/>
    <w:rsid w:val="000C2CFA"/>
    <w:rsid w:val="000C37E8"/>
    <w:rsid w:val="000C68A5"/>
    <w:rsid w:val="000C6AE6"/>
    <w:rsid w:val="000D6C24"/>
    <w:rsid w:val="000E0DA5"/>
    <w:rsid w:val="000E3671"/>
    <w:rsid w:val="000F0D3A"/>
    <w:rsid w:val="000F2C22"/>
    <w:rsid w:val="000F3606"/>
    <w:rsid w:val="000F4F50"/>
    <w:rsid w:val="000F66CB"/>
    <w:rsid w:val="000F7A76"/>
    <w:rsid w:val="00101759"/>
    <w:rsid w:val="001020FB"/>
    <w:rsid w:val="00107251"/>
    <w:rsid w:val="00107844"/>
    <w:rsid w:val="0011163B"/>
    <w:rsid w:val="00112A94"/>
    <w:rsid w:val="00112AEA"/>
    <w:rsid w:val="00117177"/>
    <w:rsid w:val="00122900"/>
    <w:rsid w:val="00126A0C"/>
    <w:rsid w:val="00126F76"/>
    <w:rsid w:val="00127E2F"/>
    <w:rsid w:val="0013140C"/>
    <w:rsid w:val="001317FD"/>
    <w:rsid w:val="0013442D"/>
    <w:rsid w:val="00140347"/>
    <w:rsid w:val="001406F3"/>
    <w:rsid w:val="00141962"/>
    <w:rsid w:val="0014367A"/>
    <w:rsid w:val="001448A2"/>
    <w:rsid w:val="001463B6"/>
    <w:rsid w:val="0014795B"/>
    <w:rsid w:val="00147ADA"/>
    <w:rsid w:val="001516F7"/>
    <w:rsid w:val="00154EED"/>
    <w:rsid w:val="001579AC"/>
    <w:rsid w:val="00166C86"/>
    <w:rsid w:val="0017088F"/>
    <w:rsid w:val="00176A72"/>
    <w:rsid w:val="001836E2"/>
    <w:rsid w:val="0018498C"/>
    <w:rsid w:val="0019452F"/>
    <w:rsid w:val="001A048F"/>
    <w:rsid w:val="001A0E82"/>
    <w:rsid w:val="001A39E4"/>
    <w:rsid w:val="001B7C1A"/>
    <w:rsid w:val="001C7E21"/>
    <w:rsid w:val="001D43BC"/>
    <w:rsid w:val="001E1FE1"/>
    <w:rsid w:val="001E2562"/>
    <w:rsid w:val="001F2F3C"/>
    <w:rsid w:val="001F3BBB"/>
    <w:rsid w:val="001F421E"/>
    <w:rsid w:val="001F4C65"/>
    <w:rsid w:val="001F7A69"/>
    <w:rsid w:val="00200833"/>
    <w:rsid w:val="0020090A"/>
    <w:rsid w:val="00201963"/>
    <w:rsid w:val="00202B33"/>
    <w:rsid w:val="00203C4E"/>
    <w:rsid w:val="00205986"/>
    <w:rsid w:val="002157FD"/>
    <w:rsid w:val="00217F3A"/>
    <w:rsid w:val="00222BCB"/>
    <w:rsid w:val="002250CB"/>
    <w:rsid w:val="002250EB"/>
    <w:rsid w:val="00234827"/>
    <w:rsid w:val="002349DB"/>
    <w:rsid w:val="00236490"/>
    <w:rsid w:val="00241A17"/>
    <w:rsid w:val="00242BB6"/>
    <w:rsid w:val="00246FF7"/>
    <w:rsid w:val="00252553"/>
    <w:rsid w:val="00253220"/>
    <w:rsid w:val="00253FA0"/>
    <w:rsid w:val="002550A3"/>
    <w:rsid w:val="00262136"/>
    <w:rsid w:val="0026712D"/>
    <w:rsid w:val="00270E1E"/>
    <w:rsid w:val="00271FD5"/>
    <w:rsid w:val="00273812"/>
    <w:rsid w:val="0027531D"/>
    <w:rsid w:val="00280975"/>
    <w:rsid w:val="00282CAB"/>
    <w:rsid w:val="002842E5"/>
    <w:rsid w:val="00290BD0"/>
    <w:rsid w:val="00297C9F"/>
    <w:rsid w:val="002A1DF2"/>
    <w:rsid w:val="002A53FD"/>
    <w:rsid w:val="002A5A2F"/>
    <w:rsid w:val="002A6634"/>
    <w:rsid w:val="002B0074"/>
    <w:rsid w:val="002B609C"/>
    <w:rsid w:val="002B66D3"/>
    <w:rsid w:val="002B6A4A"/>
    <w:rsid w:val="002B74E9"/>
    <w:rsid w:val="002C0CA0"/>
    <w:rsid w:val="002E0688"/>
    <w:rsid w:val="002E32C6"/>
    <w:rsid w:val="002E3E2E"/>
    <w:rsid w:val="002E403E"/>
    <w:rsid w:val="002E48D2"/>
    <w:rsid w:val="002E5D1F"/>
    <w:rsid w:val="002E756C"/>
    <w:rsid w:val="002F1274"/>
    <w:rsid w:val="002F19CD"/>
    <w:rsid w:val="002F5050"/>
    <w:rsid w:val="002F622C"/>
    <w:rsid w:val="00302D1F"/>
    <w:rsid w:val="003048BC"/>
    <w:rsid w:val="0030510E"/>
    <w:rsid w:val="00311CF3"/>
    <w:rsid w:val="00313B91"/>
    <w:rsid w:val="003166DD"/>
    <w:rsid w:val="00322207"/>
    <w:rsid w:val="00322F21"/>
    <w:rsid w:val="00324EF4"/>
    <w:rsid w:val="003252AE"/>
    <w:rsid w:val="00332EBF"/>
    <w:rsid w:val="00336C5E"/>
    <w:rsid w:val="003432F0"/>
    <w:rsid w:val="00345BB0"/>
    <w:rsid w:val="00351DDB"/>
    <w:rsid w:val="00352255"/>
    <w:rsid w:val="003538B3"/>
    <w:rsid w:val="00362EA1"/>
    <w:rsid w:val="00364DC5"/>
    <w:rsid w:val="003703A5"/>
    <w:rsid w:val="00374338"/>
    <w:rsid w:val="00375B54"/>
    <w:rsid w:val="003772F4"/>
    <w:rsid w:val="00377927"/>
    <w:rsid w:val="00384098"/>
    <w:rsid w:val="00386818"/>
    <w:rsid w:val="00390068"/>
    <w:rsid w:val="00396818"/>
    <w:rsid w:val="003A6407"/>
    <w:rsid w:val="003A6C13"/>
    <w:rsid w:val="003B2847"/>
    <w:rsid w:val="003B2E93"/>
    <w:rsid w:val="003B350D"/>
    <w:rsid w:val="003C3C4C"/>
    <w:rsid w:val="003C6A27"/>
    <w:rsid w:val="003D280A"/>
    <w:rsid w:val="003D3BB9"/>
    <w:rsid w:val="003D634E"/>
    <w:rsid w:val="003D69B9"/>
    <w:rsid w:val="003D71AA"/>
    <w:rsid w:val="003E22E7"/>
    <w:rsid w:val="003E2967"/>
    <w:rsid w:val="003E5CC9"/>
    <w:rsid w:val="003F0B10"/>
    <w:rsid w:val="003F0DD7"/>
    <w:rsid w:val="003F1CCC"/>
    <w:rsid w:val="003F1FB0"/>
    <w:rsid w:val="003F7E44"/>
    <w:rsid w:val="0040208B"/>
    <w:rsid w:val="004027F6"/>
    <w:rsid w:val="00402E8C"/>
    <w:rsid w:val="00403557"/>
    <w:rsid w:val="00404D08"/>
    <w:rsid w:val="00405F07"/>
    <w:rsid w:val="00407D76"/>
    <w:rsid w:val="00410576"/>
    <w:rsid w:val="00410C80"/>
    <w:rsid w:val="0041211F"/>
    <w:rsid w:val="00414F05"/>
    <w:rsid w:val="00415579"/>
    <w:rsid w:val="00421EDB"/>
    <w:rsid w:val="00422015"/>
    <w:rsid w:val="00424FEE"/>
    <w:rsid w:val="004252A5"/>
    <w:rsid w:val="0043754A"/>
    <w:rsid w:val="00446CCC"/>
    <w:rsid w:val="004516B3"/>
    <w:rsid w:val="00452D84"/>
    <w:rsid w:val="0046056C"/>
    <w:rsid w:val="004605E9"/>
    <w:rsid w:val="004613F5"/>
    <w:rsid w:val="00461BD8"/>
    <w:rsid w:val="0046383D"/>
    <w:rsid w:val="0046550D"/>
    <w:rsid w:val="00466FA1"/>
    <w:rsid w:val="00470336"/>
    <w:rsid w:val="00477274"/>
    <w:rsid w:val="004851FD"/>
    <w:rsid w:val="00485828"/>
    <w:rsid w:val="004865A1"/>
    <w:rsid w:val="004905C4"/>
    <w:rsid w:val="00491AD8"/>
    <w:rsid w:val="00491C16"/>
    <w:rsid w:val="00495F39"/>
    <w:rsid w:val="00497564"/>
    <w:rsid w:val="004A3144"/>
    <w:rsid w:val="004A4149"/>
    <w:rsid w:val="004A7F5D"/>
    <w:rsid w:val="004B17DE"/>
    <w:rsid w:val="004C248F"/>
    <w:rsid w:val="004D4606"/>
    <w:rsid w:val="004D480D"/>
    <w:rsid w:val="004D5ADD"/>
    <w:rsid w:val="004D6D78"/>
    <w:rsid w:val="004D7568"/>
    <w:rsid w:val="004D7D44"/>
    <w:rsid w:val="004D7E60"/>
    <w:rsid w:val="004E6748"/>
    <w:rsid w:val="004F06B3"/>
    <w:rsid w:val="004F1812"/>
    <w:rsid w:val="004F2999"/>
    <w:rsid w:val="004F3F52"/>
    <w:rsid w:val="004F5A06"/>
    <w:rsid w:val="004F6996"/>
    <w:rsid w:val="005017DD"/>
    <w:rsid w:val="00503051"/>
    <w:rsid w:val="00503E17"/>
    <w:rsid w:val="00506B00"/>
    <w:rsid w:val="00515AE6"/>
    <w:rsid w:val="005165B5"/>
    <w:rsid w:val="00520E99"/>
    <w:rsid w:val="00520F4F"/>
    <w:rsid w:val="0052181E"/>
    <w:rsid w:val="00521DB1"/>
    <w:rsid w:val="00525166"/>
    <w:rsid w:val="005252A2"/>
    <w:rsid w:val="00525375"/>
    <w:rsid w:val="00527079"/>
    <w:rsid w:val="00527491"/>
    <w:rsid w:val="00535CB4"/>
    <w:rsid w:val="00540412"/>
    <w:rsid w:val="00545D3E"/>
    <w:rsid w:val="0056492E"/>
    <w:rsid w:val="00566157"/>
    <w:rsid w:val="0057273F"/>
    <w:rsid w:val="005758A8"/>
    <w:rsid w:val="00576261"/>
    <w:rsid w:val="00577696"/>
    <w:rsid w:val="00582B36"/>
    <w:rsid w:val="00587301"/>
    <w:rsid w:val="005913A9"/>
    <w:rsid w:val="00592EE6"/>
    <w:rsid w:val="00593BF5"/>
    <w:rsid w:val="00597B19"/>
    <w:rsid w:val="005A0C5D"/>
    <w:rsid w:val="005A7CA1"/>
    <w:rsid w:val="005B7A8A"/>
    <w:rsid w:val="005C4A14"/>
    <w:rsid w:val="005D53DA"/>
    <w:rsid w:val="005D76AC"/>
    <w:rsid w:val="005E1647"/>
    <w:rsid w:val="005E186E"/>
    <w:rsid w:val="005F5D59"/>
    <w:rsid w:val="005F6140"/>
    <w:rsid w:val="00600A87"/>
    <w:rsid w:val="00600EDE"/>
    <w:rsid w:val="006016FE"/>
    <w:rsid w:val="00605EAF"/>
    <w:rsid w:val="00607204"/>
    <w:rsid w:val="00620326"/>
    <w:rsid w:val="006227C8"/>
    <w:rsid w:val="0062529C"/>
    <w:rsid w:val="00626380"/>
    <w:rsid w:val="00627F6C"/>
    <w:rsid w:val="00635716"/>
    <w:rsid w:val="00637793"/>
    <w:rsid w:val="0064332E"/>
    <w:rsid w:val="006434A6"/>
    <w:rsid w:val="00645182"/>
    <w:rsid w:val="00650EFF"/>
    <w:rsid w:val="00657B14"/>
    <w:rsid w:val="00662970"/>
    <w:rsid w:val="006632EE"/>
    <w:rsid w:val="00684119"/>
    <w:rsid w:val="00686054"/>
    <w:rsid w:val="00687C84"/>
    <w:rsid w:val="00692583"/>
    <w:rsid w:val="006957F6"/>
    <w:rsid w:val="006A04DF"/>
    <w:rsid w:val="006A1C84"/>
    <w:rsid w:val="006A6CB2"/>
    <w:rsid w:val="006B0999"/>
    <w:rsid w:val="006B3280"/>
    <w:rsid w:val="006B4F26"/>
    <w:rsid w:val="006C0804"/>
    <w:rsid w:val="006C20C8"/>
    <w:rsid w:val="006C7357"/>
    <w:rsid w:val="006D05F3"/>
    <w:rsid w:val="006D2472"/>
    <w:rsid w:val="006D62EE"/>
    <w:rsid w:val="006E0067"/>
    <w:rsid w:val="006E1891"/>
    <w:rsid w:val="006E3250"/>
    <w:rsid w:val="006E3605"/>
    <w:rsid w:val="006E4203"/>
    <w:rsid w:val="006F28BA"/>
    <w:rsid w:val="006F4A6C"/>
    <w:rsid w:val="0070753D"/>
    <w:rsid w:val="007111D0"/>
    <w:rsid w:val="007255FD"/>
    <w:rsid w:val="007257EC"/>
    <w:rsid w:val="00733404"/>
    <w:rsid w:val="007362EE"/>
    <w:rsid w:val="007440C0"/>
    <w:rsid w:val="00744498"/>
    <w:rsid w:val="00744F8F"/>
    <w:rsid w:val="007620F3"/>
    <w:rsid w:val="00777A0A"/>
    <w:rsid w:val="007806D3"/>
    <w:rsid w:val="007824BC"/>
    <w:rsid w:val="00782F27"/>
    <w:rsid w:val="0078386E"/>
    <w:rsid w:val="00792EE2"/>
    <w:rsid w:val="00796018"/>
    <w:rsid w:val="0079644F"/>
    <w:rsid w:val="0079783C"/>
    <w:rsid w:val="007A16B2"/>
    <w:rsid w:val="007A6F9F"/>
    <w:rsid w:val="007B63C2"/>
    <w:rsid w:val="007B6EB0"/>
    <w:rsid w:val="007C3347"/>
    <w:rsid w:val="007C44C5"/>
    <w:rsid w:val="007C5FDF"/>
    <w:rsid w:val="007D0587"/>
    <w:rsid w:val="007D1058"/>
    <w:rsid w:val="007D1C5B"/>
    <w:rsid w:val="007D50DA"/>
    <w:rsid w:val="007D58DE"/>
    <w:rsid w:val="007D631F"/>
    <w:rsid w:val="007D7284"/>
    <w:rsid w:val="007D7DEF"/>
    <w:rsid w:val="007E0E86"/>
    <w:rsid w:val="007E715B"/>
    <w:rsid w:val="007F20B7"/>
    <w:rsid w:val="007F4BFD"/>
    <w:rsid w:val="0080067B"/>
    <w:rsid w:val="00811961"/>
    <w:rsid w:val="0082368B"/>
    <w:rsid w:val="00826A75"/>
    <w:rsid w:val="00826AF2"/>
    <w:rsid w:val="00826FCA"/>
    <w:rsid w:val="008271BF"/>
    <w:rsid w:val="00830DC6"/>
    <w:rsid w:val="008313EA"/>
    <w:rsid w:val="008415E2"/>
    <w:rsid w:val="00841DA9"/>
    <w:rsid w:val="00846677"/>
    <w:rsid w:val="00850559"/>
    <w:rsid w:val="00854A6B"/>
    <w:rsid w:val="0085600F"/>
    <w:rsid w:val="00857546"/>
    <w:rsid w:val="00862EEF"/>
    <w:rsid w:val="0086547D"/>
    <w:rsid w:val="008720CB"/>
    <w:rsid w:val="0087261E"/>
    <w:rsid w:val="008744EE"/>
    <w:rsid w:val="00877A08"/>
    <w:rsid w:val="008841E3"/>
    <w:rsid w:val="00885009"/>
    <w:rsid w:val="00887B31"/>
    <w:rsid w:val="00890D66"/>
    <w:rsid w:val="008A028D"/>
    <w:rsid w:val="008A30FA"/>
    <w:rsid w:val="008A33F8"/>
    <w:rsid w:val="008B7AA9"/>
    <w:rsid w:val="008C09BE"/>
    <w:rsid w:val="008D1243"/>
    <w:rsid w:val="008D358A"/>
    <w:rsid w:val="008E021C"/>
    <w:rsid w:val="008E2280"/>
    <w:rsid w:val="008F0080"/>
    <w:rsid w:val="008F06D7"/>
    <w:rsid w:val="008F121D"/>
    <w:rsid w:val="008F24EE"/>
    <w:rsid w:val="008F754F"/>
    <w:rsid w:val="009030CA"/>
    <w:rsid w:val="009061A7"/>
    <w:rsid w:val="0091061B"/>
    <w:rsid w:val="0091564E"/>
    <w:rsid w:val="00922A06"/>
    <w:rsid w:val="00924E8D"/>
    <w:rsid w:val="00926C50"/>
    <w:rsid w:val="0093155E"/>
    <w:rsid w:val="00932744"/>
    <w:rsid w:val="00932926"/>
    <w:rsid w:val="00942395"/>
    <w:rsid w:val="00944511"/>
    <w:rsid w:val="00946029"/>
    <w:rsid w:val="0094616B"/>
    <w:rsid w:val="00946171"/>
    <w:rsid w:val="00947E72"/>
    <w:rsid w:val="00950A68"/>
    <w:rsid w:val="00952268"/>
    <w:rsid w:val="0096334C"/>
    <w:rsid w:val="009706C8"/>
    <w:rsid w:val="00974244"/>
    <w:rsid w:val="00976042"/>
    <w:rsid w:val="00976184"/>
    <w:rsid w:val="00976E54"/>
    <w:rsid w:val="009773AD"/>
    <w:rsid w:val="00980419"/>
    <w:rsid w:val="0098764A"/>
    <w:rsid w:val="00990335"/>
    <w:rsid w:val="009B5BD1"/>
    <w:rsid w:val="009C1312"/>
    <w:rsid w:val="009C24E0"/>
    <w:rsid w:val="009C76E6"/>
    <w:rsid w:val="009D0B55"/>
    <w:rsid w:val="009D23F0"/>
    <w:rsid w:val="009D4D1C"/>
    <w:rsid w:val="009D5696"/>
    <w:rsid w:val="009D5911"/>
    <w:rsid w:val="009E3EE8"/>
    <w:rsid w:val="009E4F02"/>
    <w:rsid w:val="009F01FB"/>
    <w:rsid w:val="009F6679"/>
    <w:rsid w:val="009F74C0"/>
    <w:rsid w:val="00A029BF"/>
    <w:rsid w:val="00A059BA"/>
    <w:rsid w:val="00A11C46"/>
    <w:rsid w:val="00A132E4"/>
    <w:rsid w:val="00A14701"/>
    <w:rsid w:val="00A15E00"/>
    <w:rsid w:val="00A21CFE"/>
    <w:rsid w:val="00A22FC9"/>
    <w:rsid w:val="00A231AC"/>
    <w:rsid w:val="00A23DD4"/>
    <w:rsid w:val="00A2493D"/>
    <w:rsid w:val="00A279B9"/>
    <w:rsid w:val="00A32823"/>
    <w:rsid w:val="00A33BA5"/>
    <w:rsid w:val="00A34E03"/>
    <w:rsid w:val="00A3527C"/>
    <w:rsid w:val="00A473A0"/>
    <w:rsid w:val="00A608A4"/>
    <w:rsid w:val="00A61D09"/>
    <w:rsid w:val="00A624D4"/>
    <w:rsid w:val="00A6489A"/>
    <w:rsid w:val="00A65066"/>
    <w:rsid w:val="00A6759B"/>
    <w:rsid w:val="00A67BB7"/>
    <w:rsid w:val="00A81B77"/>
    <w:rsid w:val="00A830E4"/>
    <w:rsid w:val="00A83C70"/>
    <w:rsid w:val="00A84791"/>
    <w:rsid w:val="00A86748"/>
    <w:rsid w:val="00A97FE4"/>
    <w:rsid w:val="00AA10D7"/>
    <w:rsid w:val="00AA335D"/>
    <w:rsid w:val="00AC090B"/>
    <w:rsid w:val="00AC1F46"/>
    <w:rsid w:val="00AC229B"/>
    <w:rsid w:val="00AD39F3"/>
    <w:rsid w:val="00AD3EA0"/>
    <w:rsid w:val="00AD4F27"/>
    <w:rsid w:val="00AD541F"/>
    <w:rsid w:val="00AE143A"/>
    <w:rsid w:val="00AE16DB"/>
    <w:rsid w:val="00AE316E"/>
    <w:rsid w:val="00AF1631"/>
    <w:rsid w:val="00AF1D37"/>
    <w:rsid w:val="00AF223E"/>
    <w:rsid w:val="00AF6A1E"/>
    <w:rsid w:val="00B03FDB"/>
    <w:rsid w:val="00B04EEE"/>
    <w:rsid w:val="00B05AD7"/>
    <w:rsid w:val="00B10750"/>
    <w:rsid w:val="00B1394E"/>
    <w:rsid w:val="00B14E7D"/>
    <w:rsid w:val="00B17FD8"/>
    <w:rsid w:val="00B20DBD"/>
    <w:rsid w:val="00B232D2"/>
    <w:rsid w:val="00B31F1E"/>
    <w:rsid w:val="00B34EFC"/>
    <w:rsid w:val="00B5707A"/>
    <w:rsid w:val="00B60EA7"/>
    <w:rsid w:val="00B61711"/>
    <w:rsid w:val="00B641FF"/>
    <w:rsid w:val="00B667BC"/>
    <w:rsid w:val="00B675CD"/>
    <w:rsid w:val="00B7062B"/>
    <w:rsid w:val="00B73605"/>
    <w:rsid w:val="00B815C3"/>
    <w:rsid w:val="00B83D62"/>
    <w:rsid w:val="00B8453D"/>
    <w:rsid w:val="00B84650"/>
    <w:rsid w:val="00B85A2C"/>
    <w:rsid w:val="00B86A65"/>
    <w:rsid w:val="00BA1BE2"/>
    <w:rsid w:val="00BA62EC"/>
    <w:rsid w:val="00BB157F"/>
    <w:rsid w:val="00BB1DED"/>
    <w:rsid w:val="00BB70B5"/>
    <w:rsid w:val="00BC2C38"/>
    <w:rsid w:val="00BC628B"/>
    <w:rsid w:val="00BC71BF"/>
    <w:rsid w:val="00BC7E47"/>
    <w:rsid w:val="00BD6705"/>
    <w:rsid w:val="00BD7CF5"/>
    <w:rsid w:val="00BE3DA4"/>
    <w:rsid w:val="00BF7017"/>
    <w:rsid w:val="00C06D42"/>
    <w:rsid w:val="00C10080"/>
    <w:rsid w:val="00C17E90"/>
    <w:rsid w:val="00C200CB"/>
    <w:rsid w:val="00C21259"/>
    <w:rsid w:val="00C21481"/>
    <w:rsid w:val="00C2370A"/>
    <w:rsid w:val="00C24F39"/>
    <w:rsid w:val="00C31417"/>
    <w:rsid w:val="00C317BC"/>
    <w:rsid w:val="00C348BB"/>
    <w:rsid w:val="00C34CDC"/>
    <w:rsid w:val="00C42003"/>
    <w:rsid w:val="00C5208D"/>
    <w:rsid w:val="00C53879"/>
    <w:rsid w:val="00C53F5C"/>
    <w:rsid w:val="00C60A80"/>
    <w:rsid w:val="00C65E2B"/>
    <w:rsid w:val="00C76CA0"/>
    <w:rsid w:val="00C8230A"/>
    <w:rsid w:val="00C8492E"/>
    <w:rsid w:val="00C84A15"/>
    <w:rsid w:val="00C86ACC"/>
    <w:rsid w:val="00C87841"/>
    <w:rsid w:val="00C8789C"/>
    <w:rsid w:val="00C91BDF"/>
    <w:rsid w:val="00C93435"/>
    <w:rsid w:val="00C94D44"/>
    <w:rsid w:val="00C951BC"/>
    <w:rsid w:val="00C9681A"/>
    <w:rsid w:val="00C975B1"/>
    <w:rsid w:val="00CB208F"/>
    <w:rsid w:val="00CB6391"/>
    <w:rsid w:val="00CC3DE8"/>
    <w:rsid w:val="00CC6A31"/>
    <w:rsid w:val="00CD0519"/>
    <w:rsid w:val="00CD08EE"/>
    <w:rsid w:val="00CD1777"/>
    <w:rsid w:val="00CD4F4A"/>
    <w:rsid w:val="00CD532B"/>
    <w:rsid w:val="00CD7F4C"/>
    <w:rsid w:val="00CE390D"/>
    <w:rsid w:val="00CE68F4"/>
    <w:rsid w:val="00CF3C1C"/>
    <w:rsid w:val="00D04842"/>
    <w:rsid w:val="00D0555C"/>
    <w:rsid w:val="00D06188"/>
    <w:rsid w:val="00D11944"/>
    <w:rsid w:val="00D13F15"/>
    <w:rsid w:val="00D15C53"/>
    <w:rsid w:val="00D163BE"/>
    <w:rsid w:val="00D202BD"/>
    <w:rsid w:val="00D207F0"/>
    <w:rsid w:val="00D22EFF"/>
    <w:rsid w:val="00D301F3"/>
    <w:rsid w:val="00D343BB"/>
    <w:rsid w:val="00D43EDC"/>
    <w:rsid w:val="00D50009"/>
    <w:rsid w:val="00D5054B"/>
    <w:rsid w:val="00D517D1"/>
    <w:rsid w:val="00D53FF9"/>
    <w:rsid w:val="00D60D06"/>
    <w:rsid w:val="00D65A51"/>
    <w:rsid w:val="00D67CE1"/>
    <w:rsid w:val="00D72223"/>
    <w:rsid w:val="00D72860"/>
    <w:rsid w:val="00D80741"/>
    <w:rsid w:val="00D83B68"/>
    <w:rsid w:val="00D85390"/>
    <w:rsid w:val="00D940F8"/>
    <w:rsid w:val="00D9765D"/>
    <w:rsid w:val="00D97D1A"/>
    <w:rsid w:val="00DA58DF"/>
    <w:rsid w:val="00DA6BBC"/>
    <w:rsid w:val="00DB3BF4"/>
    <w:rsid w:val="00DC3F6B"/>
    <w:rsid w:val="00DC63A5"/>
    <w:rsid w:val="00DD234D"/>
    <w:rsid w:val="00DE05AB"/>
    <w:rsid w:val="00DE233C"/>
    <w:rsid w:val="00DF271D"/>
    <w:rsid w:val="00DF3625"/>
    <w:rsid w:val="00DF4598"/>
    <w:rsid w:val="00DF464F"/>
    <w:rsid w:val="00DF647F"/>
    <w:rsid w:val="00E05F63"/>
    <w:rsid w:val="00E0657A"/>
    <w:rsid w:val="00E11707"/>
    <w:rsid w:val="00E13CDE"/>
    <w:rsid w:val="00E17851"/>
    <w:rsid w:val="00E252F3"/>
    <w:rsid w:val="00E35B75"/>
    <w:rsid w:val="00E40092"/>
    <w:rsid w:val="00E46EFE"/>
    <w:rsid w:val="00E50B1E"/>
    <w:rsid w:val="00E51BAE"/>
    <w:rsid w:val="00E53576"/>
    <w:rsid w:val="00E57163"/>
    <w:rsid w:val="00E574DB"/>
    <w:rsid w:val="00E62770"/>
    <w:rsid w:val="00E659FB"/>
    <w:rsid w:val="00E67C94"/>
    <w:rsid w:val="00E67D3B"/>
    <w:rsid w:val="00E71A18"/>
    <w:rsid w:val="00E721DF"/>
    <w:rsid w:val="00E7247A"/>
    <w:rsid w:val="00E73F16"/>
    <w:rsid w:val="00E76593"/>
    <w:rsid w:val="00E85ADF"/>
    <w:rsid w:val="00E92BCB"/>
    <w:rsid w:val="00E95B19"/>
    <w:rsid w:val="00EA2EEA"/>
    <w:rsid w:val="00EA4907"/>
    <w:rsid w:val="00EA6AA5"/>
    <w:rsid w:val="00EB719A"/>
    <w:rsid w:val="00EC562C"/>
    <w:rsid w:val="00EC5DC0"/>
    <w:rsid w:val="00EC5DD0"/>
    <w:rsid w:val="00EC7917"/>
    <w:rsid w:val="00ED02E7"/>
    <w:rsid w:val="00ED1E59"/>
    <w:rsid w:val="00ED41E2"/>
    <w:rsid w:val="00ED6228"/>
    <w:rsid w:val="00ED7F48"/>
    <w:rsid w:val="00EE0863"/>
    <w:rsid w:val="00EE76C2"/>
    <w:rsid w:val="00EF0D50"/>
    <w:rsid w:val="00EF1136"/>
    <w:rsid w:val="00EF2BF5"/>
    <w:rsid w:val="00EF7C90"/>
    <w:rsid w:val="00F0668E"/>
    <w:rsid w:val="00F07CF9"/>
    <w:rsid w:val="00F11C7A"/>
    <w:rsid w:val="00F1254A"/>
    <w:rsid w:val="00F13220"/>
    <w:rsid w:val="00F23538"/>
    <w:rsid w:val="00F240BC"/>
    <w:rsid w:val="00F24565"/>
    <w:rsid w:val="00F253FE"/>
    <w:rsid w:val="00F25ED6"/>
    <w:rsid w:val="00F2737C"/>
    <w:rsid w:val="00F3380F"/>
    <w:rsid w:val="00F378B9"/>
    <w:rsid w:val="00F40A86"/>
    <w:rsid w:val="00F46E59"/>
    <w:rsid w:val="00F52382"/>
    <w:rsid w:val="00F53056"/>
    <w:rsid w:val="00F548ED"/>
    <w:rsid w:val="00F56EC4"/>
    <w:rsid w:val="00F62CE2"/>
    <w:rsid w:val="00F63323"/>
    <w:rsid w:val="00F65B55"/>
    <w:rsid w:val="00F668AE"/>
    <w:rsid w:val="00F67775"/>
    <w:rsid w:val="00F679A9"/>
    <w:rsid w:val="00F71232"/>
    <w:rsid w:val="00F751EA"/>
    <w:rsid w:val="00F75AE4"/>
    <w:rsid w:val="00F76331"/>
    <w:rsid w:val="00F8224A"/>
    <w:rsid w:val="00F8366F"/>
    <w:rsid w:val="00F9706A"/>
    <w:rsid w:val="00FA2131"/>
    <w:rsid w:val="00FA4C07"/>
    <w:rsid w:val="00FA53C8"/>
    <w:rsid w:val="00FA63CA"/>
    <w:rsid w:val="00FB0F1E"/>
    <w:rsid w:val="00FB16C1"/>
    <w:rsid w:val="00FB42B7"/>
    <w:rsid w:val="00FC21C3"/>
    <w:rsid w:val="00FC3909"/>
    <w:rsid w:val="00FD01B3"/>
    <w:rsid w:val="00FE0641"/>
    <w:rsid w:val="00FE46C9"/>
    <w:rsid w:val="00FE6495"/>
    <w:rsid w:val="00FF1702"/>
    <w:rsid w:val="00FF39C7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DB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A830E4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830E4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1159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ql-align-justify">
    <w:name w:val="ql-align-justify"/>
    <w:basedOn w:val="Normalny"/>
    <w:uiPriority w:val="99"/>
    <w:qFormat/>
    <w:rsid w:val="007D4760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customStyle="1" w:styleId="ZLITTIRwLITzmtirwlitliter">
    <w:name w:val="Z_LIT/TIR_w_LIT – zm. tir. w lit. literą"/>
    <w:basedOn w:val="Normalny"/>
    <w:uiPriority w:val="49"/>
    <w:qFormat/>
    <w:rsid w:val="007D4760"/>
    <w:pPr>
      <w:spacing w:after="0"/>
      <w:ind w:left="1860" w:hanging="397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7D4760"/>
    <w:pPr>
      <w:spacing w:after="0"/>
      <w:ind w:left="1497" w:hanging="476"/>
    </w:pPr>
    <w:rPr>
      <w:rFonts w:ascii="Times" w:eastAsiaTheme="minorEastAsia" w:hAnsi="Times" w:cs="Arial"/>
      <w:bCs/>
      <w:szCs w:val="20"/>
    </w:rPr>
  </w:style>
  <w:style w:type="paragraph" w:customStyle="1" w:styleId="oj-normal">
    <w:name w:val="oj-normal"/>
    <w:basedOn w:val="Normalny"/>
    <w:rsid w:val="002774C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0901D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ighlight">
    <w:name w:val="highlight"/>
    <w:basedOn w:val="Domylnaczcionkaakapitu"/>
    <w:rsid w:val="00CA3DE5"/>
  </w:style>
  <w:style w:type="character" w:customStyle="1" w:styleId="tytul">
    <w:name w:val="tytul"/>
    <w:basedOn w:val="Domylnaczcionkaakapitu"/>
    <w:rsid w:val="00C00404"/>
  </w:style>
  <w:style w:type="character" w:customStyle="1" w:styleId="hgkelc">
    <w:name w:val="hgkelc"/>
    <w:basedOn w:val="Domylnaczcionkaakapitu"/>
    <w:rsid w:val="00F52CB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6EC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galis.pl/document-view.seam?documentId=mfrxilrtg4ytenbrguzdaltqmfyc4nbtgi3tsmryg4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604A9C" w:rsidRDefault="00FC0688" w:rsidP="00805A78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604A9C" w:rsidRDefault="00FC0688" w:rsidP="00805A78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604A9C" w:rsidRDefault="00FC0688" w:rsidP="00805A78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604A9C" w:rsidRDefault="00FC0688" w:rsidP="00805A78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604A9C" w:rsidRDefault="00FC0688" w:rsidP="00805A78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88"/>
    <w:rsid w:val="00001BBB"/>
    <w:rsid w:val="000067F3"/>
    <w:rsid w:val="000113EB"/>
    <w:rsid w:val="00021392"/>
    <w:rsid w:val="0002709D"/>
    <w:rsid w:val="00034836"/>
    <w:rsid w:val="00041D1B"/>
    <w:rsid w:val="00044623"/>
    <w:rsid w:val="00061F13"/>
    <w:rsid w:val="000D05B5"/>
    <w:rsid w:val="000F3606"/>
    <w:rsid w:val="00112268"/>
    <w:rsid w:val="00113F4C"/>
    <w:rsid w:val="001318AF"/>
    <w:rsid w:val="00160F47"/>
    <w:rsid w:val="001A3AFA"/>
    <w:rsid w:val="001E243F"/>
    <w:rsid w:val="001E7266"/>
    <w:rsid w:val="00263140"/>
    <w:rsid w:val="00276975"/>
    <w:rsid w:val="002943B0"/>
    <w:rsid w:val="002C6C7F"/>
    <w:rsid w:val="00330BEC"/>
    <w:rsid w:val="00331581"/>
    <w:rsid w:val="003334C0"/>
    <w:rsid w:val="00396818"/>
    <w:rsid w:val="003B3A4C"/>
    <w:rsid w:val="003E0572"/>
    <w:rsid w:val="003F4FFB"/>
    <w:rsid w:val="004805EC"/>
    <w:rsid w:val="00491AD8"/>
    <w:rsid w:val="00493C4F"/>
    <w:rsid w:val="00497786"/>
    <w:rsid w:val="004C3725"/>
    <w:rsid w:val="004F2961"/>
    <w:rsid w:val="004F6843"/>
    <w:rsid w:val="004F766B"/>
    <w:rsid w:val="00521DB1"/>
    <w:rsid w:val="00525D66"/>
    <w:rsid w:val="00553817"/>
    <w:rsid w:val="0056636F"/>
    <w:rsid w:val="005872EF"/>
    <w:rsid w:val="005953FA"/>
    <w:rsid w:val="005C45A4"/>
    <w:rsid w:val="005D72BF"/>
    <w:rsid w:val="005E6F50"/>
    <w:rsid w:val="00604A9C"/>
    <w:rsid w:val="006145DF"/>
    <w:rsid w:val="0061694F"/>
    <w:rsid w:val="006227C8"/>
    <w:rsid w:val="00635767"/>
    <w:rsid w:val="006527BC"/>
    <w:rsid w:val="006C2F42"/>
    <w:rsid w:val="006D1900"/>
    <w:rsid w:val="006F1175"/>
    <w:rsid w:val="007143C2"/>
    <w:rsid w:val="00735593"/>
    <w:rsid w:val="00765C04"/>
    <w:rsid w:val="0077176B"/>
    <w:rsid w:val="00772FF6"/>
    <w:rsid w:val="007774C9"/>
    <w:rsid w:val="007E715B"/>
    <w:rsid w:val="007F08A7"/>
    <w:rsid w:val="00805A78"/>
    <w:rsid w:val="00811961"/>
    <w:rsid w:val="00816130"/>
    <w:rsid w:val="008539B9"/>
    <w:rsid w:val="00877C13"/>
    <w:rsid w:val="0089471A"/>
    <w:rsid w:val="008A028D"/>
    <w:rsid w:val="008B63BD"/>
    <w:rsid w:val="00911DFA"/>
    <w:rsid w:val="009146A5"/>
    <w:rsid w:val="00931B41"/>
    <w:rsid w:val="00960118"/>
    <w:rsid w:val="009755CC"/>
    <w:rsid w:val="00976E54"/>
    <w:rsid w:val="009910DE"/>
    <w:rsid w:val="009B218B"/>
    <w:rsid w:val="009C1312"/>
    <w:rsid w:val="009E7BED"/>
    <w:rsid w:val="00A04879"/>
    <w:rsid w:val="00A11C46"/>
    <w:rsid w:val="00A31C63"/>
    <w:rsid w:val="00A81DED"/>
    <w:rsid w:val="00A97FE4"/>
    <w:rsid w:val="00AA4E90"/>
    <w:rsid w:val="00B232D2"/>
    <w:rsid w:val="00B307AE"/>
    <w:rsid w:val="00B34EFC"/>
    <w:rsid w:val="00B81B12"/>
    <w:rsid w:val="00BA34C4"/>
    <w:rsid w:val="00BA5427"/>
    <w:rsid w:val="00BC08D3"/>
    <w:rsid w:val="00C30B8F"/>
    <w:rsid w:val="00C376C8"/>
    <w:rsid w:val="00C4289F"/>
    <w:rsid w:val="00C440B8"/>
    <w:rsid w:val="00C95E31"/>
    <w:rsid w:val="00CC013B"/>
    <w:rsid w:val="00CC34A3"/>
    <w:rsid w:val="00CD3C9E"/>
    <w:rsid w:val="00D126E5"/>
    <w:rsid w:val="00D577D8"/>
    <w:rsid w:val="00D7326A"/>
    <w:rsid w:val="00DA6585"/>
    <w:rsid w:val="00DC3F6B"/>
    <w:rsid w:val="00DD18D8"/>
    <w:rsid w:val="00DD2017"/>
    <w:rsid w:val="00DE6568"/>
    <w:rsid w:val="00E1043C"/>
    <w:rsid w:val="00E36A69"/>
    <w:rsid w:val="00E606FF"/>
    <w:rsid w:val="00E92436"/>
    <w:rsid w:val="00E9269F"/>
    <w:rsid w:val="00EA2EEA"/>
    <w:rsid w:val="00EB6811"/>
    <w:rsid w:val="00F04BE3"/>
    <w:rsid w:val="00F050E5"/>
    <w:rsid w:val="00F35D2C"/>
    <w:rsid w:val="00F548ED"/>
    <w:rsid w:val="00F62E04"/>
    <w:rsid w:val="00F76B52"/>
    <w:rsid w:val="00FA1FCE"/>
    <w:rsid w:val="00FC0688"/>
    <w:rsid w:val="00FD2346"/>
    <w:rsid w:val="00FD57FD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0C23-C335-4171-9F68-FD8119A145C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4196453-C461-456A-91B3-799D174B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4603</Words>
  <Characters>26241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2026-04-23T10:04:00Z</dcterms:created>
  <dcterms:modified xsi:type="dcterms:W3CDTF">2026-04-23T10:04:00Z</dcterms:modified>
</cp:coreProperties>
</file>