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28C2958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del w:id="0" w:author="Ewa Radwańska" w:date="2024-11-06T09:40:00Z" w16du:dateUtc="2024-11-06T08:40:00Z">
        <w:r w:rsidDel="00773A6C">
          <w:rPr>
            <w:rFonts w:ascii="Arial" w:hAnsi="Arial" w:cs="Arial"/>
            <w:b/>
            <w:lang w:eastAsia="en-GB"/>
          </w:rPr>
          <w:delText xml:space="preserve"> ][ ][ ][ ]/S [ ][ ][ ]–[ ][ ][ ][ ][ ][ ][ </w:delText>
        </w:r>
      </w:del>
      <w:ins w:id="1" w:author="Ewa Radwańska" w:date="2024-11-06T09:40:00Z" w16du:dateUtc="2024-11-06T08:40:00Z">
        <w:r w:rsidR="00773A6C">
          <w:rPr>
            <w:rFonts w:ascii="Arial" w:hAnsi="Arial" w:cs="Arial"/>
            <w:b/>
            <w:lang w:eastAsia="en-GB"/>
          </w:rPr>
          <w:t xml:space="preserve"> 673414</w:t>
        </w:r>
      </w:ins>
      <w:ins w:id="2" w:author="Ewa Radwańska" w:date="2024-11-06T09:41:00Z" w16du:dateUtc="2024-11-06T08:41:00Z">
        <w:r w:rsidR="00773A6C">
          <w:rPr>
            <w:rFonts w:ascii="Arial" w:hAnsi="Arial" w:cs="Arial"/>
            <w:b/>
            <w:lang w:eastAsia="en-GB"/>
          </w:rPr>
          <w:t>-2024</w:t>
        </w:r>
      </w:ins>
      <w:del w:id="3" w:author="Ewa Radwańska" w:date="2024-11-06T09:40:00Z" w16du:dateUtc="2024-11-06T08:40:00Z">
        <w:r w:rsidDel="00773A6C">
          <w:rPr>
            <w:rFonts w:ascii="Arial" w:hAnsi="Arial" w:cs="Arial"/>
            <w:b/>
            <w:lang w:eastAsia="en-GB"/>
          </w:rPr>
          <w:delText>]</w:delText>
        </w:r>
      </w:del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453B6996" w:rsidR="00D111BC" w:rsidRDefault="0087116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Państwowe Gospodarstwo Leśnej Lasy Państwowe Nadleśnictwo Świdnica </w:t>
            </w:r>
            <w:r w:rsidR="00D111BC">
              <w:rPr>
                <w:rFonts w:ascii="Arial" w:hAnsi="Arial" w:cs="Arial"/>
                <w:lang w:eastAsia="en-GB"/>
              </w:rPr>
              <w:t xml:space="preserve"> 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EA27DE5" w:rsidR="00D111BC" w:rsidRDefault="0087116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Wykonywanie usług z zakresu gospodarki leśnej na terenie Nadleśnictwa Świdnica w roku 2025</w:t>
            </w:r>
            <w:r w:rsidR="00D111BC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A706971" w:rsidR="00D111BC" w:rsidRDefault="0087116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SA.270.11.2024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E9B00" w14:textId="77777777" w:rsidR="00F16C68" w:rsidRDefault="00F16C68">
      <w:r>
        <w:separator/>
      </w:r>
    </w:p>
  </w:endnote>
  <w:endnote w:type="continuationSeparator" w:id="0">
    <w:p w14:paraId="218A1B9C" w14:textId="77777777" w:rsidR="00F16C68" w:rsidRDefault="00F1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B2C86" w14:textId="77777777" w:rsidR="00F16C68" w:rsidRDefault="00F16C68">
      <w:r>
        <w:separator/>
      </w:r>
    </w:p>
  </w:footnote>
  <w:footnote w:type="continuationSeparator" w:id="0">
    <w:p w14:paraId="07DED49D" w14:textId="77777777" w:rsidR="00F16C68" w:rsidRDefault="00F16C6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4" w:name="_DV_C939"/>
      <w:r>
        <w:rPr>
          <w:rFonts w:ascii="Arial" w:hAnsi="Arial" w:cs="Arial"/>
          <w:sz w:val="16"/>
          <w:szCs w:val="16"/>
        </w:rPr>
        <w:t>osób</w:t>
      </w:r>
      <w:bookmarkEnd w:id="4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wa Radwańska">
    <w15:presenceInfo w15:providerId="None" w15:userId="Ewa Radwa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387C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E33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A6C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160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93E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C68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4515</Words>
  <Characters>27091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8</cp:revision>
  <cp:lastPrinted>2017-05-23T10:32:00Z</cp:lastPrinted>
  <dcterms:created xsi:type="dcterms:W3CDTF">2022-06-26T12:58:00Z</dcterms:created>
  <dcterms:modified xsi:type="dcterms:W3CDTF">2024-11-06T08:41:00Z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