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19416" w14:textId="70ED6B09" w:rsidR="00010131" w:rsidRPr="007E7F1F" w:rsidRDefault="00567A17" w:rsidP="00BE0B7A">
      <w:pPr>
        <w:pStyle w:val="Style2"/>
        <w:widowControl/>
        <w:jc w:val="both"/>
        <w:rPr>
          <w:rStyle w:val="FontStyle14"/>
          <w:rFonts w:ascii="Tahoma" w:eastAsia="Tahoma" w:hAnsi="Tahoma" w:cs="Tahoma"/>
          <w:color w:val="000000"/>
          <w:sz w:val="20"/>
          <w:szCs w:val="20"/>
          <w:lang w:bidi="pl-PL"/>
        </w:rPr>
      </w:pPr>
      <w:r w:rsidRPr="007E7F1F">
        <w:rPr>
          <w:rStyle w:val="FontStyle14"/>
          <w:rFonts w:ascii="Tahoma" w:eastAsia="Tahoma" w:hAnsi="Tahoma" w:cs="Tahoma"/>
          <w:sz w:val="20"/>
          <w:szCs w:val="20"/>
        </w:rPr>
        <w:t>3</w:t>
      </w:r>
      <w:ins w:id="0" w:author="Rejczak-Baran Sandra (PO Szczecin)" w:date="2025-08-22T09:48:00Z">
        <w:r w:rsidR="00664F8E">
          <w:rPr>
            <w:rStyle w:val="FontStyle14"/>
            <w:rFonts w:ascii="Tahoma" w:eastAsia="Tahoma" w:hAnsi="Tahoma" w:cs="Tahoma"/>
            <w:sz w:val="20"/>
            <w:szCs w:val="20"/>
          </w:rPr>
          <w:t>040-7.262.73.</w:t>
        </w:r>
      </w:ins>
      <w:del w:id="1" w:author="Rejczak-Baran Sandra (PO Szczecin)" w:date="2025-08-22T09:48:00Z">
        <w:r w:rsidRPr="007E7F1F" w:rsidDel="00664F8E">
          <w:rPr>
            <w:rStyle w:val="FontStyle14"/>
            <w:rFonts w:ascii="Tahoma" w:eastAsia="Tahoma" w:hAnsi="Tahoma" w:cs="Tahoma"/>
            <w:sz w:val="20"/>
            <w:szCs w:val="20"/>
          </w:rPr>
          <w:delText>40-</w:delText>
        </w:r>
        <w:r w:rsidR="007E2852" w:rsidRPr="007E7F1F" w:rsidDel="00664F8E">
          <w:rPr>
            <w:rStyle w:val="FontStyle14"/>
            <w:rFonts w:ascii="Tahoma" w:eastAsia="Tahoma" w:hAnsi="Tahoma" w:cs="Tahoma"/>
            <w:sz w:val="20"/>
            <w:szCs w:val="20"/>
          </w:rPr>
          <w:delText>………..</w:delText>
        </w:r>
        <w:r w:rsidRPr="007E7F1F" w:rsidDel="00664F8E">
          <w:rPr>
            <w:rStyle w:val="FontStyle14"/>
            <w:rFonts w:ascii="Tahoma" w:eastAsia="Tahoma" w:hAnsi="Tahoma" w:cs="Tahoma"/>
            <w:sz w:val="20"/>
            <w:szCs w:val="20"/>
          </w:rPr>
          <w:delText>.</w:delText>
        </w:r>
      </w:del>
      <w:r w:rsidRPr="007E7F1F">
        <w:rPr>
          <w:rStyle w:val="FontStyle14"/>
          <w:rFonts w:ascii="Tahoma" w:eastAsia="Tahoma" w:hAnsi="Tahoma" w:cs="Tahoma"/>
          <w:sz w:val="20"/>
          <w:szCs w:val="20"/>
        </w:rPr>
        <w:t>202</w:t>
      </w:r>
      <w:r w:rsidR="007E2852" w:rsidRPr="007E7F1F">
        <w:rPr>
          <w:rStyle w:val="FontStyle14"/>
          <w:rFonts w:ascii="Tahoma" w:eastAsia="Tahoma" w:hAnsi="Tahoma" w:cs="Tahoma"/>
          <w:sz w:val="20"/>
          <w:szCs w:val="20"/>
        </w:rPr>
        <w:t>5</w:t>
      </w:r>
      <w:r w:rsidRPr="007E7F1F">
        <w:rPr>
          <w:rStyle w:val="FontStyle14"/>
          <w:rFonts w:ascii="Tahoma" w:eastAsia="Tahoma" w:hAnsi="Tahoma" w:cs="Tahoma"/>
          <w:sz w:val="20"/>
          <w:szCs w:val="20"/>
        </w:rPr>
        <w:tab/>
      </w:r>
      <w:r w:rsidRPr="007E7F1F">
        <w:rPr>
          <w:rStyle w:val="FontStyle14"/>
          <w:rFonts w:ascii="Tahoma" w:eastAsia="Tahoma" w:hAnsi="Tahoma" w:cs="Tahoma"/>
          <w:sz w:val="20"/>
          <w:szCs w:val="20"/>
        </w:rPr>
        <w:tab/>
      </w:r>
      <w:r w:rsidR="00830E01" w:rsidRPr="007E7F1F">
        <w:rPr>
          <w:rStyle w:val="FontStyle14"/>
          <w:rFonts w:ascii="Tahoma" w:eastAsia="Tahoma" w:hAnsi="Tahoma" w:cs="Tahoma"/>
          <w:sz w:val="20"/>
          <w:szCs w:val="20"/>
        </w:rPr>
        <w:tab/>
      </w:r>
      <w:r w:rsidR="00830E01" w:rsidRPr="007E7F1F">
        <w:rPr>
          <w:rStyle w:val="FontStyle14"/>
          <w:rFonts w:ascii="Tahoma" w:eastAsia="Tahoma" w:hAnsi="Tahoma" w:cs="Tahoma"/>
          <w:sz w:val="20"/>
          <w:szCs w:val="20"/>
        </w:rPr>
        <w:tab/>
      </w:r>
      <w:r w:rsidR="00830E01" w:rsidRPr="007E7F1F">
        <w:rPr>
          <w:rStyle w:val="FontStyle14"/>
          <w:rFonts w:ascii="Tahoma" w:eastAsia="Tahoma" w:hAnsi="Tahoma" w:cs="Tahoma"/>
          <w:sz w:val="20"/>
          <w:szCs w:val="20"/>
        </w:rPr>
        <w:tab/>
      </w:r>
      <w:r w:rsidRPr="007E7F1F">
        <w:rPr>
          <w:rStyle w:val="FontStyle14"/>
          <w:rFonts w:ascii="Tahoma" w:eastAsia="Tahoma" w:hAnsi="Tahoma" w:cs="Tahoma"/>
          <w:sz w:val="20"/>
          <w:szCs w:val="20"/>
        </w:rPr>
        <w:tab/>
      </w:r>
      <w:r w:rsidRPr="007E7F1F">
        <w:rPr>
          <w:rStyle w:val="FontStyle14"/>
          <w:rFonts w:ascii="Tahoma" w:eastAsia="Tahoma" w:hAnsi="Tahoma" w:cs="Tahoma"/>
          <w:sz w:val="20"/>
          <w:szCs w:val="20"/>
        </w:rPr>
        <w:tab/>
      </w:r>
      <w:r w:rsidR="00040862" w:rsidRPr="007E7F1F">
        <w:rPr>
          <w:rStyle w:val="FontStyle14"/>
          <w:rFonts w:ascii="Tahoma" w:eastAsia="Tahoma" w:hAnsi="Tahoma" w:cs="Tahoma"/>
          <w:sz w:val="20"/>
          <w:szCs w:val="20"/>
        </w:rPr>
        <w:tab/>
      </w:r>
      <w:r w:rsidR="00DD07D6" w:rsidRPr="007E7F1F">
        <w:rPr>
          <w:rStyle w:val="FontStyle14"/>
          <w:rFonts w:ascii="Tahoma" w:eastAsia="Tahoma" w:hAnsi="Tahoma" w:cs="Tahoma"/>
          <w:sz w:val="20"/>
          <w:szCs w:val="20"/>
        </w:rPr>
        <w:t xml:space="preserve">Egz. </w:t>
      </w:r>
      <w:r w:rsidR="00074C16" w:rsidRPr="007E7F1F">
        <w:rPr>
          <w:rStyle w:val="FontStyle14"/>
          <w:rFonts w:ascii="Tahoma" w:eastAsia="Tahoma" w:hAnsi="Tahoma" w:cs="Tahoma"/>
          <w:sz w:val="20"/>
          <w:szCs w:val="20"/>
        </w:rPr>
        <w:t>N</w:t>
      </w:r>
      <w:r w:rsidR="00DD07D6" w:rsidRPr="007E7F1F">
        <w:rPr>
          <w:rStyle w:val="FontStyle14"/>
          <w:rFonts w:ascii="Tahoma" w:eastAsia="Tahoma" w:hAnsi="Tahoma" w:cs="Tahoma"/>
          <w:sz w:val="20"/>
          <w:szCs w:val="20"/>
        </w:rPr>
        <w:t>r</w:t>
      </w:r>
      <w:ins w:id="2" w:author="Rejczak-Baran Sandra (PO Szczecin)" w:date="2025-08-22T13:58:00Z">
        <w:r w:rsidR="00074C16">
          <w:rPr>
            <w:rStyle w:val="FontStyle14"/>
            <w:rFonts w:ascii="Tahoma" w:eastAsia="Tahoma" w:hAnsi="Tahoma" w:cs="Tahoma"/>
            <w:sz w:val="20"/>
            <w:szCs w:val="20"/>
          </w:rPr>
          <w:t>…</w:t>
        </w:r>
      </w:ins>
      <w:del w:id="3" w:author="Rejczak-Baran Sandra (PO Szczecin)" w:date="2025-08-22T13:57:00Z">
        <w:r w:rsidR="00DD07D6" w:rsidRPr="007E7F1F" w:rsidDel="00074C16">
          <w:rPr>
            <w:rStyle w:val="FontStyle14"/>
            <w:rFonts w:ascii="Tahoma" w:eastAsia="Tahoma" w:hAnsi="Tahoma" w:cs="Tahoma"/>
            <w:sz w:val="20"/>
            <w:szCs w:val="20"/>
          </w:rPr>
          <w:delText>……</w:delText>
        </w:r>
      </w:del>
    </w:p>
    <w:p w14:paraId="7C21BB31" w14:textId="4440F3A7" w:rsidR="00010131" w:rsidRPr="007E7F1F" w:rsidRDefault="00010131" w:rsidP="00DD07D6">
      <w:pPr>
        <w:pStyle w:val="Style2"/>
        <w:widowControl/>
        <w:jc w:val="center"/>
        <w:rPr>
          <w:rStyle w:val="FontStyle12"/>
          <w:rFonts w:ascii="Tahoma" w:hAnsi="Tahoma" w:cs="Tahoma"/>
          <w:sz w:val="20"/>
          <w:szCs w:val="20"/>
        </w:rPr>
      </w:pPr>
      <w:r w:rsidRPr="007E7F1F">
        <w:rPr>
          <w:rStyle w:val="FontStyle14"/>
          <w:rFonts w:ascii="Tahoma" w:eastAsia="Tahoma" w:hAnsi="Tahoma" w:cs="Tahoma"/>
          <w:sz w:val="20"/>
          <w:szCs w:val="20"/>
        </w:rPr>
        <w:t>U</w:t>
      </w:r>
      <w:r w:rsidRPr="007E7F1F">
        <w:rPr>
          <w:rStyle w:val="FontStyle12"/>
          <w:rFonts w:ascii="Tahoma" w:hAnsi="Tahoma" w:cs="Tahoma"/>
          <w:sz w:val="20"/>
          <w:szCs w:val="20"/>
        </w:rPr>
        <w:t xml:space="preserve">MOWA nr  </w:t>
      </w:r>
      <w:r w:rsidR="007E2852" w:rsidRPr="007E7F1F">
        <w:rPr>
          <w:rStyle w:val="FontStyle12"/>
          <w:rFonts w:ascii="Tahoma" w:hAnsi="Tahoma" w:cs="Tahoma"/>
          <w:sz w:val="20"/>
          <w:szCs w:val="20"/>
        </w:rPr>
        <w:t>………………….</w:t>
      </w:r>
    </w:p>
    <w:p w14:paraId="75427626" w14:textId="77777777" w:rsidR="00DD07D6" w:rsidRPr="007E7F1F" w:rsidRDefault="00DD07D6" w:rsidP="00DD07D6">
      <w:pPr>
        <w:pStyle w:val="Style2"/>
        <w:widowControl/>
        <w:jc w:val="center"/>
        <w:rPr>
          <w:rFonts w:ascii="Tahoma" w:hAnsi="Tahoma" w:cs="Tahoma"/>
          <w:sz w:val="20"/>
          <w:szCs w:val="20"/>
        </w:rPr>
      </w:pPr>
    </w:p>
    <w:p w14:paraId="35175251" w14:textId="08EDF550" w:rsidR="00010131" w:rsidRPr="007E7F1F" w:rsidRDefault="00010131" w:rsidP="00FE5ADF">
      <w:pPr>
        <w:rPr>
          <w:rFonts w:ascii="Tahoma" w:hAnsi="Tahoma" w:cs="Tahoma"/>
          <w:color w:val="auto"/>
          <w:sz w:val="20"/>
          <w:szCs w:val="20"/>
        </w:rPr>
      </w:pPr>
      <w:r w:rsidRPr="007E7F1F">
        <w:rPr>
          <w:rFonts w:ascii="Tahoma" w:hAnsi="Tahoma" w:cs="Tahoma"/>
          <w:color w:val="auto"/>
          <w:sz w:val="20"/>
          <w:szCs w:val="20"/>
        </w:rPr>
        <w:t xml:space="preserve">zawarta w Szczecinie  w dniu </w:t>
      </w:r>
      <w:r w:rsidRPr="007E7F1F">
        <w:rPr>
          <w:rFonts w:ascii="Tahoma" w:hAnsi="Tahoma" w:cs="Tahoma"/>
          <w:b/>
          <w:color w:val="auto"/>
          <w:sz w:val="20"/>
          <w:szCs w:val="20"/>
        </w:rPr>
        <w:t>..........</w:t>
      </w:r>
      <w:del w:id="4" w:author="Rejczak-Baran Sandra (PO Szczecin)" w:date="2025-08-22T09:49:00Z">
        <w:r w:rsidR="007E2852" w:rsidRPr="007E7F1F" w:rsidDel="00664F8E">
          <w:rPr>
            <w:rFonts w:ascii="Tahoma" w:hAnsi="Tahoma" w:cs="Tahoma"/>
            <w:b/>
            <w:color w:val="auto"/>
            <w:sz w:val="20"/>
            <w:szCs w:val="20"/>
          </w:rPr>
          <w:delText>lipca</w:delText>
        </w:r>
        <w:r w:rsidRPr="007E7F1F" w:rsidDel="00664F8E">
          <w:rPr>
            <w:rFonts w:ascii="Tahoma" w:hAnsi="Tahoma" w:cs="Tahoma"/>
            <w:b/>
            <w:color w:val="auto"/>
            <w:sz w:val="20"/>
            <w:szCs w:val="20"/>
          </w:rPr>
          <w:delText xml:space="preserve"> </w:delText>
        </w:r>
      </w:del>
      <w:ins w:id="5" w:author="Rejczak-Baran Sandra (PO Szczecin)" w:date="2025-08-22T09:49:00Z">
        <w:r w:rsidR="00664F8E">
          <w:rPr>
            <w:rFonts w:ascii="Tahoma" w:hAnsi="Tahoma" w:cs="Tahoma"/>
            <w:b/>
            <w:color w:val="auto"/>
            <w:sz w:val="20"/>
            <w:szCs w:val="20"/>
          </w:rPr>
          <w:t xml:space="preserve"> </w:t>
        </w:r>
      </w:ins>
      <w:ins w:id="6" w:author="Rejczak-Baran Sandra (PO Szczecin)" w:date="2025-08-22T10:30:00Z">
        <w:r w:rsidR="007A52E3">
          <w:rPr>
            <w:rFonts w:ascii="Tahoma" w:hAnsi="Tahoma" w:cs="Tahoma"/>
            <w:b/>
            <w:color w:val="auto"/>
            <w:sz w:val="20"/>
            <w:szCs w:val="20"/>
          </w:rPr>
          <w:t>września</w:t>
        </w:r>
      </w:ins>
      <w:ins w:id="7" w:author="Rejczak-Baran Sandra (PO Szczecin)" w:date="2025-08-22T09:49:00Z">
        <w:r w:rsidR="00664F8E" w:rsidRPr="007E7F1F">
          <w:rPr>
            <w:rFonts w:ascii="Tahoma" w:hAnsi="Tahoma" w:cs="Tahoma"/>
            <w:b/>
            <w:color w:val="auto"/>
            <w:sz w:val="20"/>
            <w:szCs w:val="20"/>
          </w:rPr>
          <w:t xml:space="preserve"> </w:t>
        </w:r>
      </w:ins>
      <w:r w:rsidRPr="007E7F1F">
        <w:rPr>
          <w:rFonts w:ascii="Tahoma" w:hAnsi="Tahoma" w:cs="Tahoma"/>
          <w:b/>
          <w:color w:val="auto"/>
          <w:sz w:val="20"/>
          <w:szCs w:val="20"/>
        </w:rPr>
        <w:t>202</w:t>
      </w:r>
      <w:r w:rsidR="007E2852" w:rsidRPr="007E7F1F">
        <w:rPr>
          <w:rFonts w:ascii="Tahoma" w:hAnsi="Tahoma" w:cs="Tahoma"/>
          <w:b/>
          <w:color w:val="auto"/>
          <w:sz w:val="20"/>
          <w:szCs w:val="20"/>
        </w:rPr>
        <w:t>5</w:t>
      </w:r>
      <w:r w:rsidRPr="007E7F1F">
        <w:rPr>
          <w:rFonts w:ascii="Tahoma" w:hAnsi="Tahoma" w:cs="Tahoma"/>
          <w:b/>
          <w:color w:val="auto"/>
          <w:sz w:val="20"/>
          <w:szCs w:val="20"/>
        </w:rPr>
        <w:t xml:space="preserve"> r</w:t>
      </w:r>
      <w:r w:rsidRPr="007E7F1F">
        <w:rPr>
          <w:rFonts w:ascii="Tahoma" w:hAnsi="Tahoma" w:cs="Tahoma"/>
          <w:color w:val="auto"/>
          <w:sz w:val="20"/>
          <w:szCs w:val="20"/>
        </w:rPr>
        <w:t>. pomiędzy:</w:t>
      </w:r>
    </w:p>
    <w:p w14:paraId="3427E1E4" w14:textId="77777777" w:rsidR="0097402D" w:rsidRPr="007E7F1F" w:rsidRDefault="0097402D" w:rsidP="00FE5ADF">
      <w:pPr>
        <w:rPr>
          <w:rFonts w:ascii="Tahoma" w:hAnsi="Tahoma" w:cs="Tahoma"/>
          <w:color w:val="auto"/>
          <w:sz w:val="20"/>
          <w:szCs w:val="20"/>
        </w:rPr>
      </w:pPr>
    </w:p>
    <w:p w14:paraId="5ABDCFA8" w14:textId="77777777" w:rsidR="00010131" w:rsidRPr="007E7F1F" w:rsidRDefault="00010131" w:rsidP="00FE5ADF">
      <w:pPr>
        <w:rPr>
          <w:rFonts w:ascii="Tahoma" w:hAnsi="Tahoma" w:cs="Tahoma"/>
          <w:color w:val="auto"/>
          <w:sz w:val="20"/>
          <w:szCs w:val="20"/>
        </w:rPr>
      </w:pPr>
      <w:r w:rsidRPr="007E7F1F">
        <w:rPr>
          <w:rFonts w:ascii="Tahoma" w:hAnsi="Tahoma" w:cs="Tahoma"/>
          <w:b/>
          <w:color w:val="auto"/>
          <w:sz w:val="20"/>
          <w:szCs w:val="20"/>
        </w:rPr>
        <w:t>Skarbem Państwa - Prokuraturą  Okręgową</w:t>
      </w:r>
      <w:r w:rsidRPr="007E7F1F">
        <w:rPr>
          <w:rFonts w:ascii="Tahoma" w:hAnsi="Tahoma" w:cs="Tahoma"/>
          <w:color w:val="auto"/>
          <w:sz w:val="20"/>
          <w:szCs w:val="20"/>
        </w:rPr>
        <w:t xml:space="preserve"> </w:t>
      </w:r>
      <w:r w:rsidRPr="007E7F1F">
        <w:rPr>
          <w:rFonts w:ascii="Tahoma" w:hAnsi="Tahoma" w:cs="Tahoma"/>
          <w:b/>
          <w:color w:val="auto"/>
          <w:sz w:val="20"/>
          <w:szCs w:val="20"/>
        </w:rPr>
        <w:t>w Szczecinie</w:t>
      </w:r>
      <w:r w:rsidRPr="007E7F1F">
        <w:rPr>
          <w:rFonts w:ascii="Tahoma" w:hAnsi="Tahoma" w:cs="Tahoma"/>
          <w:color w:val="auto"/>
          <w:sz w:val="20"/>
          <w:szCs w:val="20"/>
        </w:rPr>
        <w:t xml:space="preserve">, ul. </w:t>
      </w:r>
      <w:proofErr w:type="spellStart"/>
      <w:r w:rsidRPr="007E7F1F">
        <w:rPr>
          <w:rFonts w:ascii="Tahoma" w:hAnsi="Tahoma" w:cs="Tahoma"/>
          <w:color w:val="auto"/>
          <w:sz w:val="20"/>
          <w:szCs w:val="20"/>
        </w:rPr>
        <w:t>Stoisława</w:t>
      </w:r>
      <w:proofErr w:type="spellEnd"/>
      <w:r w:rsidRPr="007E7F1F">
        <w:rPr>
          <w:rFonts w:ascii="Tahoma" w:hAnsi="Tahoma" w:cs="Tahoma"/>
          <w:color w:val="auto"/>
          <w:sz w:val="20"/>
          <w:szCs w:val="20"/>
        </w:rPr>
        <w:t xml:space="preserve"> 6, 70-952 Szczecin,</w:t>
      </w:r>
    </w:p>
    <w:p w14:paraId="3ED43EE4" w14:textId="77777777" w:rsidR="00010131" w:rsidRPr="007E7F1F" w:rsidRDefault="00010131" w:rsidP="00FE5ADF">
      <w:pPr>
        <w:rPr>
          <w:rFonts w:ascii="Tahoma" w:hAnsi="Tahoma" w:cs="Tahoma"/>
          <w:color w:val="auto"/>
          <w:sz w:val="20"/>
          <w:szCs w:val="20"/>
        </w:rPr>
      </w:pPr>
      <w:r w:rsidRPr="007E7F1F">
        <w:rPr>
          <w:rFonts w:ascii="Tahoma" w:hAnsi="Tahoma" w:cs="Tahoma"/>
          <w:color w:val="auto"/>
          <w:sz w:val="20"/>
          <w:szCs w:val="20"/>
        </w:rPr>
        <w:t>NIP 852-20-35-941, REGON 000000419,</w:t>
      </w:r>
    </w:p>
    <w:p w14:paraId="6F7D8904" w14:textId="77777777" w:rsidR="00010131" w:rsidRPr="007E7F1F" w:rsidRDefault="00010131" w:rsidP="00FE5ADF">
      <w:pPr>
        <w:rPr>
          <w:rFonts w:ascii="Tahoma" w:hAnsi="Tahoma" w:cs="Tahoma"/>
          <w:color w:val="auto"/>
          <w:sz w:val="20"/>
          <w:szCs w:val="20"/>
        </w:rPr>
      </w:pPr>
      <w:r w:rsidRPr="007E7F1F">
        <w:rPr>
          <w:rFonts w:ascii="Tahoma" w:hAnsi="Tahoma" w:cs="Tahoma"/>
          <w:color w:val="auto"/>
          <w:sz w:val="20"/>
          <w:szCs w:val="20"/>
        </w:rPr>
        <w:t>reprezentowaną przez:</w:t>
      </w:r>
    </w:p>
    <w:p w14:paraId="3DFE56A3" w14:textId="200CBB86" w:rsidR="00010131" w:rsidRPr="007E7F1F" w:rsidRDefault="005A65D8" w:rsidP="00FE5ADF">
      <w:pPr>
        <w:rPr>
          <w:rFonts w:ascii="Tahoma" w:hAnsi="Tahoma" w:cs="Tahoma"/>
          <w:color w:val="auto"/>
          <w:sz w:val="20"/>
          <w:szCs w:val="20"/>
        </w:rPr>
      </w:pPr>
      <w:r w:rsidRPr="007E7F1F">
        <w:rPr>
          <w:rFonts w:ascii="Tahoma" w:hAnsi="Tahoma" w:cs="Tahoma"/>
          <w:color w:val="4D5156"/>
          <w:sz w:val="20"/>
          <w:szCs w:val="20"/>
          <w:shd w:val="clear" w:color="auto" w:fill="FFFFFF"/>
        </w:rPr>
        <w:t xml:space="preserve">Grażyna </w:t>
      </w:r>
      <w:proofErr w:type="spellStart"/>
      <w:r w:rsidRPr="007E7F1F">
        <w:rPr>
          <w:rFonts w:ascii="Tahoma" w:hAnsi="Tahoma" w:cs="Tahoma"/>
          <w:color w:val="4D5156"/>
          <w:sz w:val="20"/>
          <w:szCs w:val="20"/>
          <w:shd w:val="clear" w:color="auto" w:fill="FFFFFF"/>
        </w:rPr>
        <w:t>Kozarowska</w:t>
      </w:r>
      <w:proofErr w:type="spellEnd"/>
      <w:r w:rsidR="00010131" w:rsidRPr="007E7F1F">
        <w:rPr>
          <w:rFonts w:ascii="Tahoma" w:hAnsi="Tahoma" w:cs="Tahoma"/>
          <w:color w:val="auto"/>
          <w:sz w:val="20"/>
          <w:szCs w:val="20"/>
        </w:rPr>
        <w:t>- Prokuratora Okręgowego</w:t>
      </w:r>
    </w:p>
    <w:p w14:paraId="614E928A" w14:textId="77777777" w:rsidR="00010131" w:rsidRPr="007E7F1F" w:rsidRDefault="00010131" w:rsidP="00FE5ADF">
      <w:pPr>
        <w:rPr>
          <w:rFonts w:ascii="Tahoma" w:hAnsi="Tahoma" w:cs="Tahoma"/>
          <w:color w:val="auto"/>
          <w:sz w:val="20"/>
          <w:szCs w:val="20"/>
        </w:rPr>
      </w:pPr>
      <w:r w:rsidRPr="007E7F1F">
        <w:rPr>
          <w:rFonts w:ascii="Tahoma" w:hAnsi="Tahoma" w:cs="Tahoma"/>
          <w:color w:val="auto"/>
          <w:sz w:val="20"/>
          <w:szCs w:val="20"/>
        </w:rPr>
        <w:t>zwaną w dalszej części umowy „</w:t>
      </w:r>
      <w:r w:rsidRPr="007E7F1F">
        <w:rPr>
          <w:rFonts w:ascii="Tahoma" w:hAnsi="Tahoma" w:cs="Tahoma"/>
          <w:bCs/>
          <w:color w:val="auto"/>
          <w:sz w:val="20"/>
          <w:szCs w:val="20"/>
        </w:rPr>
        <w:t>Zamawiającym”</w:t>
      </w:r>
      <w:r w:rsidRPr="007E7F1F">
        <w:rPr>
          <w:rFonts w:ascii="Tahoma" w:hAnsi="Tahoma" w:cs="Tahoma"/>
          <w:color w:val="auto"/>
          <w:sz w:val="20"/>
          <w:szCs w:val="20"/>
        </w:rPr>
        <w:t>,</w:t>
      </w:r>
    </w:p>
    <w:p w14:paraId="1E58A47B" w14:textId="77777777" w:rsidR="00010131" w:rsidRPr="007E7F1F" w:rsidRDefault="00010131" w:rsidP="00FE5ADF">
      <w:pPr>
        <w:rPr>
          <w:rFonts w:ascii="Tahoma" w:hAnsi="Tahoma" w:cs="Tahoma"/>
          <w:color w:val="auto"/>
          <w:sz w:val="20"/>
          <w:szCs w:val="20"/>
        </w:rPr>
      </w:pPr>
      <w:r w:rsidRPr="007E7F1F">
        <w:rPr>
          <w:rFonts w:ascii="Tahoma" w:hAnsi="Tahoma" w:cs="Tahoma"/>
          <w:color w:val="auto"/>
          <w:sz w:val="20"/>
          <w:szCs w:val="20"/>
        </w:rPr>
        <w:t xml:space="preserve">a </w:t>
      </w:r>
    </w:p>
    <w:p w14:paraId="49AACF2F" w14:textId="1892D8C6" w:rsidR="00010131" w:rsidRPr="007E7F1F" w:rsidRDefault="007E2852" w:rsidP="00FE5ADF">
      <w:pPr>
        <w:jc w:val="both"/>
        <w:rPr>
          <w:rFonts w:ascii="Tahoma" w:hAnsi="Tahoma" w:cs="Tahoma"/>
          <w:color w:val="auto"/>
          <w:sz w:val="20"/>
          <w:szCs w:val="20"/>
        </w:rPr>
      </w:pPr>
      <w:r w:rsidRPr="007E7F1F">
        <w:rPr>
          <w:rFonts w:ascii="Tahoma" w:hAnsi="Tahoma" w:cs="Tahoma"/>
          <w:b/>
          <w:color w:val="auto"/>
          <w:sz w:val="20"/>
          <w:szCs w:val="20"/>
        </w:rPr>
        <w:t>………………………………………</w:t>
      </w:r>
      <w:r w:rsidR="00DD07D6" w:rsidRPr="007E7F1F">
        <w:rPr>
          <w:rFonts w:ascii="Tahoma" w:hAnsi="Tahoma" w:cs="Tahoma"/>
          <w:b/>
          <w:color w:val="auto"/>
          <w:sz w:val="20"/>
          <w:szCs w:val="20"/>
        </w:rPr>
        <w:t xml:space="preserve">, </w:t>
      </w:r>
      <w:r w:rsidR="00DD07D6" w:rsidRPr="007E7F1F">
        <w:rPr>
          <w:rFonts w:ascii="Tahoma" w:hAnsi="Tahoma" w:cs="Tahoma"/>
          <w:color w:val="auto"/>
          <w:sz w:val="20"/>
          <w:szCs w:val="20"/>
        </w:rPr>
        <w:t xml:space="preserve">ul. </w:t>
      </w:r>
      <w:r w:rsidRPr="007E7F1F">
        <w:rPr>
          <w:rFonts w:ascii="Tahoma" w:hAnsi="Tahoma" w:cs="Tahoma"/>
          <w:color w:val="auto"/>
          <w:sz w:val="20"/>
          <w:szCs w:val="20"/>
        </w:rPr>
        <w:t>………………………………………………….</w:t>
      </w:r>
      <w:r w:rsidR="00010131" w:rsidRPr="007E7F1F">
        <w:rPr>
          <w:rFonts w:ascii="Tahoma" w:hAnsi="Tahoma" w:cs="Tahoma"/>
          <w:color w:val="auto"/>
          <w:sz w:val="20"/>
          <w:szCs w:val="20"/>
        </w:rPr>
        <w:t xml:space="preserve"> , </w:t>
      </w:r>
      <w:r w:rsidR="00DD07D6" w:rsidRPr="007E7F1F">
        <w:rPr>
          <w:rFonts w:ascii="Tahoma" w:hAnsi="Tahoma" w:cs="Tahoma"/>
          <w:color w:val="auto"/>
          <w:sz w:val="20"/>
          <w:szCs w:val="20"/>
        </w:rPr>
        <w:br/>
      </w:r>
      <w:r w:rsidRPr="007E7F1F">
        <w:rPr>
          <w:rFonts w:ascii="Tahoma" w:hAnsi="Tahoma" w:cs="Tahoma"/>
          <w:color w:val="auto"/>
          <w:sz w:val="20"/>
          <w:szCs w:val="20"/>
        </w:rPr>
        <w:t>…………………………………….</w:t>
      </w:r>
      <w:r w:rsidR="00DD07D6" w:rsidRPr="007E7F1F">
        <w:rPr>
          <w:rFonts w:ascii="Tahoma" w:hAnsi="Tahoma" w:cs="Tahoma"/>
          <w:color w:val="auto"/>
          <w:sz w:val="20"/>
          <w:szCs w:val="20"/>
        </w:rPr>
        <w:t xml:space="preserve">, </w:t>
      </w:r>
    </w:p>
    <w:p w14:paraId="38DB295F" w14:textId="77777777" w:rsidR="00010131" w:rsidRPr="007E7F1F" w:rsidRDefault="00010131" w:rsidP="00FE5ADF">
      <w:pPr>
        <w:jc w:val="both"/>
        <w:rPr>
          <w:rFonts w:ascii="Tahoma" w:hAnsi="Tahoma" w:cs="Tahoma"/>
          <w:color w:val="auto"/>
          <w:sz w:val="20"/>
          <w:szCs w:val="20"/>
        </w:rPr>
      </w:pPr>
      <w:r w:rsidRPr="007E7F1F">
        <w:rPr>
          <w:rFonts w:ascii="Tahoma" w:hAnsi="Tahoma" w:cs="Tahoma"/>
          <w:color w:val="auto"/>
          <w:sz w:val="20"/>
          <w:szCs w:val="20"/>
        </w:rPr>
        <w:t>reprezentowaną przez:</w:t>
      </w:r>
    </w:p>
    <w:p w14:paraId="4ACEFF8C" w14:textId="7FE665BF" w:rsidR="00010131" w:rsidRPr="007E7F1F" w:rsidRDefault="007E2852" w:rsidP="00FE5ADF">
      <w:pPr>
        <w:ind w:left="2000" w:hanging="2000"/>
        <w:rPr>
          <w:rFonts w:ascii="Tahoma" w:hAnsi="Tahoma" w:cs="Tahoma"/>
          <w:color w:val="auto"/>
          <w:sz w:val="20"/>
          <w:szCs w:val="20"/>
        </w:rPr>
      </w:pPr>
      <w:r w:rsidRPr="007E7F1F">
        <w:rPr>
          <w:rFonts w:ascii="Tahoma" w:hAnsi="Tahoma" w:cs="Tahoma"/>
          <w:color w:val="auto"/>
          <w:sz w:val="20"/>
          <w:szCs w:val="20"/>
        </w:rPr>
        <w:t>…………………………………………………………………………….</w:t>
      </w:r>
    </w:p>
    <w:p w14:paraId="022E7621" w14:textId="77777777" w:rsidR="00010131" w:rsidRPr="007E7F1F" w:rsidRDefault="00010131" w:rsidP="00FE5ADF">
      <w:pPr>
        <w:rPr>
          <w:rFonts w:ascii="Tahoma" w:hAnsi="Tahoma" w:cs="Tahoma"/>
          <w:color w:val="auto"/>
          <w:sz w:val="20"/>
          <w:szCs w:val="20"/>
        </w:rPr>
      </w:pPr>
      <w:r w:rsidRPr="007E7F1F">
        <w:rPr>
          <w:rFonts w:ascii="Tahoma" w:hAnsi="Tahoma" w:cs="Tahoma"/>
          <w:color w:val="auto"/>
          <w:sz w:val="20"/>
          <w:szCs w:val="20"/>
        </w:rPr>
        <w:t>zwaną w dalszej części umowy „</w:t>
      </w:r>
      <w:r w:rsidRPr="007E7F1F">
        <w:rPr>
          <w:rFonts w:ascii="Tahoma" w:hAnsi="Tahoma" w:cs="Tahoma"/>
          <w:bCs/>
          <w:color w:val="auto"/>
          <w:sz w:val="20"/>
          <w:szCs w:val="20"/>
        </w:rPr>
        <w:t>Wykonawcą”</w:t>
      </w:r>
      <w:r w:rsidRPr="007E7F1F">
        <w:rPr>
          <w:rFonts w:ascii="Tahoma" w:hAnsi="Tahoma" w:cs="Tahoma"/>
          <w:color w:val="auto"/>
          <w:sz w:val="20"/>
          <w:szCs w:val="20"/>
        </w:rPr>
        <w:t>.</w:t>
      </w:r>
    </w:p>
    <w:p w14:paraId="4B76826A" w14:textId="77777777" w:rsidR="00010131" w:rsidRPr="007E7F1F" w:rsidRDefault="00010131" w:rsidP="00FE5ADF">
      <w:pPr>
        <w:rPr>
          <w:rFonts w:ascii="Tahoma" w:hAnsi="Tahoma" w:cs="Tahoma"/>
          <w:color w:val="auto"/>
          <w:sz w:val="20"/>
          <w:szCs w:val="20"/>
        </w:rPr>
      </w:pPr>
    </w:p>
    <w:p w14:paraId="1C75FFB8" w14:textId="77777777" w:rsidR="00010131" w:rsidRPr="007E7F1F" w:rsidRDefault="00010131" w:rsidP="00FE5ADF">
      <w:pPr>
        <w:rPr>
          <w:rFonts w:ascii="Tahoma" w:hAnsi="Tahoma" w:cs="Tahoma"/>
          <w:color w:val="auto"/>
          <w:sz w:val="20"/>
          <w:szCs w:val="20"/>
        </w:rPr>
      </w:pPr>
    </w:p>
    <w:p w14:paraId="19664580" w14:textId="36F90A5E" w:rsidR="002931AC" w:rsidRDefault="00142DF7" w:rsidP="00142DF7">
      <w:pPr>
        <w:jc w:val="both"/>
        <w:rPr>
          <w:ins w:id="8" w:author="Rejczak-Baran Sandra (PO Szczecin)" w:date="2025-08-22T10:00:00Z"/>
          <w:rFonts w:ascii="Tahoma" w:hAnsi="Tahoma" w:cs="Tahoma"/>
          <w:sz w:val="20"/>
          <w:szCs w:val="20"/>
        </w:rPr>
      </w:pPr>
      <w:r w:rsidRPr="00142DF7">
        <w:rPr>
          <w:rFonts w:ascii="Tahoma" w:hAnsi="Tahoma" w:cs="Tahoma"/>
          <w:sz w:val="20"/>
          <w:szCs w:val="20"/>
        </w:rPr>
        <w:t>W wyniku przeprowadzenia postępowania o udzielenie zamówienia publicznego w trybie poniżej</w:t>
      </w:r>
      <w:r>
        <w:rPr>
          <w:rFonts w:ascii="Tahoma" w:hAnsi="Tahoma" w:cs="Tahoma"/>
          <w:sz w:val="20"/>
          <w:szCs w:val="20"/>
        </w:rPr>
        <w:t xml:space="preserve"> </w:t>
      </w:r>
      <w:r w:rsidRPr="00142DF7">
        <w:rPr>
          <w:rFonts w:ascii="Tahoma" w:hAnsi="Tahoma" w:cs="Tahoma"/>
          <w:sz w:val="20"/>
          <w:szCs w:val="20"/>
        </w:rPr>
        <w:t>progu określonego w art. 2 ust. 1 pkt 1 z dnia 11 września 2019 r. ustawy Prawo zamówień</w:t>
      </w:r>
      <w:r>
        <w:rPr>
          <w:rFonts w:ascii="Tahoma" w:hAnsi="Tahoma" w:cs="Tahoma"/>
          <w:sz w:val="20"/>
          <w:szCs w:val="20"/>
        </w:rPr>
        <w:t xml:space="preserve"> </w:t>
      </w:r>
      <w:r w:rsidRPr="00142DF7">
        <w:rPr>
          <w:rFonts w:ascii="Tahoma" w:hAnsi="Tahoma" w:cs="Tahoma"/>
          <w:sz w:val="20"/>
          <w:szCs w:val="20"/>
        </w:rPr>
        <w:t>publicznych (</w:t>
      </w:r>
      <w:proofErr w:type="spellStart"/>
      <w:r w:rsidRPr="00142DF7">
        <w:rPr>
          <w:rFonts w:ascii="Tahoma" w:hAnsi="Tahoma" w:cs="Tahoma"/>
          <w:sz w:val="20"/>
          <w:szCs w:val="20"/>
        </w:rPr>
        <w:t>t.j</w:t>
      </w:r>
      <w:proofErr w:type="spellEnd"/>
      <w:r w:rsidRPr="00142DF7">
        <w:rPr>
          <w:rFonts w:ascii="Tahoma" w:hAnsi="Tahoma" w:cs="Tahoma"/>
          <w:sz w:val="20"/>
          <w:szCs w:val="20"/>
        </w:rPr>
        <w:t>. Dz. U. 2024 r. poz. 1320) została zawarta Umowa następującej treści:</w:t>
      </w:r>
      <w:r w:rsidRPr="00142DF7" w:rsidDel="00142DF7">
        <w:rPr>
          <w:rFonts w:ascii="Tahoma" w:hAnsi="Tahoma" w:cs="Tahoma"/>
          <w:sz w:val="20"/>
          <w:szCs w:val="20"/>
        </w:rPr>
        <w:t xml:space="preserve"> </w:t>
      </w:r>
    </w:p>
    <w:p w14:paraId="0B0F8E3F" w14:textId="77777777" w:rsidR="000C4F94" w:rsidRPr="007E7F1F" w:rsidRDefault="000C4F94" w:rsidP="00142DF7">
      <w:pPr>
        <w:jc w:val="both"/>
        <w:rPr>
          <w:rFonts w:ascii="Tahoma" w:hAnsi="Tahoma" w:cs="Tahoma"/>
          <w:color w:val="auto"/>
          <w:sz w:val="20"/>
          <w:szCs w:val="20"/>
        </w:rPr>
      </w:pPr>
    </w:p>
    <w:p w14:paraId="038509E8" w14:textId="2A5841E4" w:rsidR="002931AC" w:rsidRPr="007E7F1F" w:rsidRDefault="00E03640" w:rsidP="00FE5ADF">
      <w:pPr>
        <w:pStyle w:val="Nagwek21"/>
        <w:shd w:val="clear" w:color="auto" w:fill="auto"/>
        <w:spacing w:line="240" w:lineRule="auto"/>
        <w:ind w:firstLine="0"/>
        <w:jc w:val="center"/>
      </w:pPr>
      <w:r w:rsidRPr="007E7F1F">
        <w:rPr>
          <w:rStyle w:val="Nagwek29"/>
          <w:b/>
          <w:bCs/>
          <w:color w:val="auto"/>
          <w:sz w:val="20"/>
          <w:szCs w:val="20"/>
        </w:rPr>
        <w:t>§</w:t>
      </w:r>
      <w:r w:rsidR="006157D0" w:rsidRPr="007E7F1F">
        <w:rPr>
          <w:rStyle w:val="Nagwek29"/>
          <w:b/>
          <w:bCs/>
          <w:color w:val="auto"/>
          <w:sz w:val="20"/>
          <w:szCs w:val="20"/>
        </w:rPr>
        <w:t>1</w:t>
      </w:r>
    </w:p>
    <w:p w14:paraId="15174AC2" w14:textId="2DEF1702" w:rsidR="007E2852" w:rsidRDefault="00AF05B4">
      <w:pPr>
        <w:pStyle w:val="Nagwek2"/>
        <w:numPr>
          <w:ilvl w:val="0"/>
          <w:numId w:val="37"/>
        </w:numPr>
        <w:rPr>
          <w:ins w:id="9" w:author="Rejczak-Baran Sandra (PO Szczecin)" w:date="2025-08-22T09:51:00Z"/>
          <w:rFonts w:ascii="Tahoma" w:hAnsi="Tahoma" w:cs="Tahoma"/>
          <w:color w:val="000000" w:themeColor="text1"/>
          <w:sz w:val="20"/>
          <w:szCs w:val="20"/>
        </w:rPr>
      </w:pPr>
      <w:del w:id="10" w:author="Rejczak-Baran Sandra (PO Szczecin)" w:date="2025-08-22T09:50:00Z">
        <w:r w:rsidRPr="007E7F1F" w:rsidDel="00664F8E">
          <w:rPr>
            <w:rFonts w:ascii="Tahoma" w:hAnsi="Tahoma" w:cs="Tahoma"/>
            <w:color w:val="auto"/>
            <w:sz w:val="20"/>
            <w:szCs w:val="20"/>
          </w:rPr>
          <w:delText>1.</w:delText>
        </w:r>
        <w:r w:rsidRPr="007E7F1F" w:rsidDel="00664F8E">
          <w:rPr>
            <w:rFonts w:ascii="Tahoma" w:hAnsi="Tahoma" w:cs="Tahoma"/>
            <w:color w:val="auto"/>
            <w:sz w:val="20"/>
            <w:szCs w:val="20"/>
          </w:rPr>
          <w:tab/>
        </w:r>
      </w:del>
      <w:r w:rsidR="002931AC" w:rsidRPr="007E7F1F">
        <w:rPr>
          <w:rFonts w:ascii="Tahoma" w:hAnsi="Tahoma" w:cs="Tahoma"/>
          <w:color w:val="auto"/>
          <w:sz w:val="20"/>
          <w:szCs w:val="20"/>
        </w:rPr>
        <w:t xml:space="preserve">Zamawiający zleca, a Wykonawca przyjmuje do wykonania </w:t>
      </w:r>
      <w:r w:rsidR="00E03640" w:rsidRPr="007E7F1F">
        <w:rPr>
          <w:rFonts w:ascii="Tahoma" w:hAnsi="Tahoma" w:cs="Tahoma"/>
          <w:color w:val="auto"/>
          <w:sz w:val="20"/>
          <w:szCs w:val="20"/>
        </w:rPr>
        <w:t xml:space="preserve">przedmiot umowy pn. </w:t>
      </w:r>
      <w:r w:rsidR="007E2852" w:rsidRPr="007E7F1F">
        <w:rPr>
          <w:rFonts w:ascii="Tahoma" w:hAnsi="Tahoma" w:cs="Tahoma"/>
          <w:b/>
          <w:color w:val="000000" w:themeColor="text1"/>
          <w:sz w:val="20"/>
          <w:szCs w:val="20"/>
        </w:rPr>
        <w:t>„Remont</w:t>
      </w:r>
      <w:del w:id="11" w:author="Rejczak-Baran Sandra (PO Szczecin)" w:date="2025-08-22T09:49:00Z">
        <w:r w:rsidR="007E2852" w:rsidRPr="007E7F1F" w:rsidDel="00664F8E">
          <w:rPr>
            <w:rFonts w:ascii="Tahoma" w:hAnsi="Tahoma" w:cs="Tahoma"/>
            <w:b/>
            <w:color w:val="000000" w:themeColor="text1"/>
            <w:sz w:val="20"/>
            <w:szCs w:val="20"/>
          </w:rPr>
          <w:delText>u</w:delText>
        </w:r>
      </w:del>
      <w:r w:rsidR="007E2852" w:rsidRPr="007E7F1F">
        <w:rPr>
          <w:rFonts w:ascii="Tahoma" w:hAnsi="Tahoma" w:cs="Tahoma"/>
          <w:b/>
          <w:color w:val="000000" w:themeColor="text1"/>
          <w:sz w:val="20"/>
          <w:szCs w:val="20"/>
        </w:rPr>
        <w:t xml:space="preserve">  łazienki  damskiej na parterze w budynku Prokuratury Okręgowej w Szczecinie ul. </w:t>
      </w:r>
      <w:proofErr w:type="spellStart"/>
      <w:r w:rsidR="007E2852" w:rsidRPr="007E7F1F">
        <w:rPr>
          <w:rFonts w:ascii="Tahoma" w:hAnsi="Tahoma" w:cs="Tahoma"/>
          <w:b/>
          <w:color w:val="000000" w:themeColor="text1"/>
          <w:sz w:val="20"/>
          <w:szCs w:val="20"/>
        </w:rPr>
        <w:t>Stoisława</w:t>
      </w:r>
      <w:proofErr w:type="spellEnd"/>
      <w:r w:rsidR="007E2852" w:rsidRPr="007E7F1F">
        <w:rPr>
          <w:rFonts w:ascii="Tahoma" w:hAnsi="Tahoma" w:cs="Tahoma"/>
          <w:b/>
          <w:color w:val="000000" w:themeColor="text1"/>
          <w:sz w:val="20"/>
          <w:szCs w:val="20"/>
        </w:rPr>
        <w:t xml:space="preserve"> 6 w Szczecinie</w:t>
      </w:r>
      <w:ins w:id="12" w:author="Rejczak-Baran Sandra (PO Szczecin)" w:date="2025-08-22T09:51:00Z">
        <w:r w:rsidR="00664F8E">
          <w:rPr>
            <w:rFonts w:ascii="Tahoma" w:hAnsi="Tahoma" w:cs="Tahoma"/>
            <w:b/>
            <w:color w:val="000000" w:themeColor="text1"/>
            <w:sz w:val="20"/>
            <w:szCs w:val="20"/>
          </w:rPr>
          <w:t>.</w:t>
        </w:r>
      </w:ins>
      <w:r w:rsidR="007E2852" w:rsidRPr="007E7F1F">
        <w:rPr>
          <w:rFonts w:ascii="Tahoma" w:hAnsi="Tahoma" w:cs="Tahoma"/>
          <w:color w:val="000000" w:themeColor="text1"/>
          <w:sz w:val="20"/>
          <w:szCs w:val="20"/>
        </w:rPr>
        <w:t>”</w:t>
      </w:r>
      <w:del w:id="13" w:author="Rejczak-Baran Sandra (PO Szczecin)" w:date="2025-08-22T09:51:00Z">
        <w:r w:rsidR="007E2852" w:rsidRPr="007E7F1F" w:rsidDel="00664F8E">
          <w:rPr>
            <w:rFonts w:ascii="Tahoma" w:hAnsi="Tahoma" w:cs="Tahoma"/>
            <w:color w:val="000000" w:themeColor="text1"/>
            <w:sz w:val="20"/>
            <w:szCs w:val="20"/>
          </w:rPr>
          <w:delText xml:space="preserve"> </w:delText>
        </w:r>
      </w:del>
    </w:p>
    <w:p w14:paraId="192CC46E" w14:textId="77777777" w:rsidR="00664F8E" w:rsidRPr="007E7F1F" w:rsidRDefault="00664F8E">
      <w:pPr>
        <w:pStyle w:val="Tekstpodstawowy3"/>
        <w:numPr>
          <w:ilvl w:val="0"/>
          <w:numId w:val="37"/>
        </w:numPr>
        <w:spacing w:after="0"/>
        <w:jc w:val="both"/>
        <w:rPr>
          <w:moveTo w:id="14" w:author="Rejczak-Baran Sandra (PO Szczecin)" w:date="2025-08-22T09:51:00Z"/>
          <w:rFonts w:ascii="Tahoma" w:hAnsi="Tahoma" w:cs="Tahoma"/>
          <w:sz w:val="20"/>
          <w:szCs w:val="20"/>
        </w:rPr>
        <w:pPrChange w:id="15" w:author="Rejczak-Baran Sandra (PO Szczecin)" w:date="2025-08-22T10:00:00Z">
          <w:pPr>
            <w:pStyle w:val="Tekstpodstawowy3"/>
            <w:numPr>
              <w:numId w:val="37"/>
            </w:numPr>
            <w:spacing w:after="0" w:line="276" w:lineRule="auto"/>
            <w:ind w:left="720" w:hanging="360"/>
            <w:jc w:val="both"/>
          </w:pPr>
        </w:pPrChange>
      </w:pPr>
      <w:moveToRangeStart w:id="16" w:author="Rejczak-Baran Sandra (PO Szczecin)" w:date="2025-08-22T09:51:00Z" w:name="move206748733"/>
      <w:moveTo w:id="17" w:author="Rejczak-Baran Sandra (PO Szczecin)" w:date="2025-08-22T09:51:00Z">
        <w:r w:rsidRPr="007E7F1F">
          <w:rPr>
            <w:rFonts w:ascii="Tahoma" w:hAnsi="Tahoma" w:cs="Tahoma"/>
            <w:sz w:val="20"/>
            <w:szCs w:val="20"/>
          </w:rPr>
          <w:t xml:space="preserve">Zakres przedmiotu umowy obejmuje w szczególności wykonanie wszystkich prac prowadzących do </w:t>
        </w:r>
        <w:r w:rsidRPr="007E7F1F">
          <w:rPr>
            <w:rFonts w:ascii="Tahoma" w:hAnsi="Tahoma" w:cs="Tahoma"/>
            <w:sz w:val="20"/>
            <w:szCs w:val="20"/>
            <w:lang w:val="pl-PL"/>
          </w:rPr>
          <w:t xml:space="preserve">   </w:t>
        </w:r>
      </w:moveTo>
    </w:p>
    <w:p w14:paraId="65785F63" w14:textId="77777777" w:rsidR="00664F8E" w:rsidRPr="007E7F1F" w:rsidRDefault="00664F8E">
      <w:pPr>
        <w:pStyle w:val="Tekstpodstawowy3"/>
        <w:spacing w:after="0"/>
        <w:ind w:left="708"/>
        <w:jc w:val="both"/>
        <w:rPr>
          <w:moveTo w:id="18" w:author="Rejczak-Baran Sandra (PO Szczecin)" w:date="2025-08-22T09:51:00Z"/>
          <w:rFonts w:ascii="Tahoma" w:hAnsi="Tahoma" w:cs="Tahoma"/>
          <w:sz w:val="20"/>
          <w:szCs w:val="20"/>
        </w:rPr>
        <w:pPrChange w:id="19" w:author="Rejczak-Baran Sandra (PO Szczecin)" w:date="2025-08-22T10:00:00Z">
          <w:pPr>
            <w:pStyle w:val="Tekstpodstawowy3"/>
            <w:spacing w:after="0" w:line="276" w:lineRule="auto"/>
            <w:ind w:left="284"/>
            <w:jc w:val="both"/>
          </w:pPr>
        </w:pPrChange>
      </w:pPr>
      <w:moveTo w:id="20" w:author="Rejczak-Baran Sandra (PO Szczecin)" w:date="2025-08-22T09:51:00Z">
        <w:del w:id="21" w:author="Rejczak-Baran Sandra (PO Szczecin)" w:date="2025-08-22T09:52:00Z">
          <w:r w:rsidRPr="007E7F1F" w:rsidDel="00664F8E">
            <w:rPr>
              <w:rFonts w:ascii="Tahoma" w:hAnsi="Tahoma" w:cs="Tahoma"/>
              <w:sz w:val="20"/>
              <w:szCs w:val="20"/>
              <w:lang w:val="pl-PL"/>
            </w:rPr>
            <w:delText xml:space="preserve"> </w:delText>
          </w:r>
        </w:del>
        <w:r w:rsidRPr="007E7F1F">
          <w:rPr>
            <w:rFonts w:ascii="Tahoma" w:hAnsi="Tahoma" w:cs="Tahoma"/>
            <w:sz w:val="20"/>
            <w:szCs w:val="20"/>
          </w:rPr>
          <w:t xml:space="preserve">osiągnięcia stanu zgodnego z opisem przedmiotu zamówienia, </w:t>
        </w:r>
        <w:r w:rsidRPr="007E7F1F">
          <w:rPr>
            <w:rFonts w:ascii="Tahoma" w:hAnsi="Tahoma" w:cs="Tahoma"/>
            <w:sz w:val="20"/>
            <w:szCs w:val="20"/>
            <w:lang w:val="pl-PL"/>
          </w:rPr>
          <w:t xml:space="preserve">STWIOR, stanowiących załącznik nr 3 do </w:t>
        </w:r>
        <w:r>
          <w:rPr>
            <w:rFonts w:ascii="Tahoma" w:hAnsi="Tahoma" w:cs="Tahoma"/>
            <w:sz w:val="20"/>
            <w:szCs w:val="20"/>
            <w:lang w:val="pl-PL"/>
          </w:rPr>
          <w:t xml:space="preserve">  </w:t>
        </w:r>
        <w:r w:rsidRPr="007E7F1F">
          <w:rPr>
            <w:rFonts w:ascii="Tahoma" w:hAnsi="Tahoma" w:cs="Tahoma"/>
            <w:sz w:val="20"/>
            <w:szCs w:val="20"/>
            <w:lang w:val="pl-PL"/>
          </w:rPr>
          <w:t xml:space="preserve">umowy, </w:t>
        </w:r>
        <w:r w:rsidRPr="007E7F1F">
          <w:rPr>
            <w:rFonts w:ascii="Tahoma" w:hAnsi="Tahoma" w:cs="Tahoma"/>
            <w:sz w:val="20"/>
            <w:szCs w:val="20"/>
          </w:rPr>
          <w:t xml:space="preserve">na warunkach zgodnych z oraz ofertą </w:t>
        </w:r>
        <w:r>
          <w:rPr>
            <w:rFonts w:ascii="Tahoma" w:hAnsi="Tahoma" w:cs="Tahoma"/>
            <w:sz w:val="20"/>
            <w:szCs w:val="20"/>
          </w:rPr>
          <w:t>Wykonawcy</w:t>
        </w:r>
        <w:r w:rsidRPr="007E7F1F">
          <w:rPr>
            <w:rFonts w:ascii="Tahoma" w:hAnsi="Tahoma" w:cs="Tahoma"/>
            <w:sz w:val="20"/>
            <w:szCs w:val="20"/>
          </w:rPr>
          <w:t>.</w:t>
        </w:r>
      </w:moveTo>
    </w:p>
    <w:p w14:paraId="77643235" w14:textId="77777777" w:rsidR="00664F8E" w:rsidRPr="00664F8E" w:rsidRDefault="00664F8E">
      <w:pPr>
        <w:pStyle w:val="Akapitzlist"/>
        <w:numPr>
          <w:ilvl w:val="0"/>
          <w:numId w:val="37"/>
        </w:numPr>
        <w:jc w:val="both"/>
        <w:rPr>
          <w:moveTo w:id="22" w:author="Rejczak-Baran Sandra (PO Szczecin)" w:date="2025-08-22T09:52:00Z"/>
          <w:rFonts w:ascii="Tahoma" w:hAnsi="Tahoma" w:cs="Tahoma"/>
          <w:color w:val="auto"/>
          <w:sz w:val="20"/>
          <w:szCs w:val="20"/>
        </w:rPr>
      </w:pPr>
      <w:moveToRangeStart w:id="23" w:author="Rejczak-Baran Sandra (PO Szczecin)" w:date="2025-08-22T09:52:00Z" w:name="move206748760"/>
      <w:moveToRangeEnd w:id="16"/>
      <w:moveTo w:id="24" w:author="Rejczak-Baran Sandra (PO Szczecin)" w:date="2025-08-22T09:52:00Z">
        <w:r w:rsidRPr="00664F8E">
          <w:rPr>
            <w:rFonts w:ascii="Tahoma" w:hAnsi="Tahoma" w:cs="Tahoma"/>
            <w:color w:val="auto"/>
            <w:sz w:val="20"/>
            <w:szCs w:val="20"/>
          </w:rPr>
          <w:t>Wykonawca wykona przedmiot zamówienia zgodnie z zasadami wiedzy technicznej, obowiązującymi przepisami i sztuką budowlaną. Podczas realizacji robót Wykonawca będzie przestrzegał przepisów dotyczących bezpieczeństwa i higieny pracy oraz ppoż.</w:t>
        </w:r>
      </w:moveTo>
    </w:p>
    <w:p w14:paraId="6F299B93" w14:textId="77777777" w:rsidR="00664F8E" w:rsidRPr="00664F8E" w:rsidRDefault="00664F8E">
      <w:pPr>
        <w:pStyle w:val="Akapitzlist"/>
        <w:numPr>
          <w:ilvl w:val="0"/>
          <w:numId w:val="37"/>
        </w:numPr>
        <w:jc w:val="both"/>
        <w:rPr>
          <w:moveTo w:id="25" w:author="Rejczak-Baran Sandra (PO Szczecin)" w:date="2025-08-22T09:52:00Z"/>
          <w:rFonts w:ascii="Tahoma" w:hAnsi="Tahoma" w:cs="Tahoma"/>
          <w:color w:val="auto"/>
          <w:sz w:val="20"/>
          <w:szCs w:val="20"/>
        </w:rPr>
      </w:pPr>
      <w:moveToRangeStart w:id="26" w:author="Rejczak-Baran Sandra (PO Szczecin)" w:date="2025-08-22T09:52:00Z" w:name="move206748769"/>
      <w:moveToRangeEnd w:id="23"/>
      <w:moveTo w:id="27" w:author="Rejczak-Baran Sandra (PO Szczecin)" w:date="2025-08-22T09:52:00Z">
        <w:r w:rsidRPr="00664F8E">
          <w:rPr>
            <w:rFonts w:ascii="Tahoma" w:hAnsi="Tahoma" w:cs="Tahoma"/>
            <w:color w:val="auto"/>
            <w:sz w:val="20"/>
            <w:szCs w:val="20"/>
          </w:rPr>
          <w:t>W przypadku, gdy podczas realizacji przedmiotu umowy, zaistnieje konieczność wyznaczenia koordynatora sprawującego nadzór nad bezpieczeństwem i higieną pracy, o którym mowa w art. 208 § 1 pkt 2 ustawy z dnia 26 czerwca 1974 r. Kodeks pracy, obowiązek wyznaczenie koordynatora oraz pokrycie kosztów związanych z realizacją przez niego zadań, obciążają Wykonawcę.</w:t>
        </w:r>
      </w:moveTo>
    </w:p>
    <w:p w14:paraId="14D5811B" w14:textId="77777777" w:rsidR="00664F8E" w:rsidRPr="00664F8E" w:rsidRDefault="00664F8E">
      <w:pPr>
        <w:pStyle w:val="Akapitzlist"/>
        <w:numPr>
          <w:ilvl w:val="0"/>
          <w:numId w:val="37"/>
        </w:numPr>
        <w:jc w:val="both"/>
        <w:rPr>
          <w:moveTo w:id="28" w:author="Rejczak-Baran Sandra (PO Szczecin)" w:date="2025-08-22T09:52:00Z"/>
          <w:rFonts w:ascii="Tahoma" w:hAnsi="Tahoma" w:cs="Tahoma"/>
          <w:color w:val="auto"/>
          <w:sz w:val="20"/>
          <w:szCs w:val="20"/>
        </w:rPr>
      </w:pPr>
      <w:moveToRangeStart w:id="29" w:author="Rejczak-Baran Sandra (PO Szczecin)" w:date="2025-08-22T09:52:00Z" w:name="move206748781"/>
      <w:moveToRangeEnd w:id="26"/>
      <w:moveTo w:id="30" w:author="Rejczak-Baran Sandra (PO Szczecin)" w:date="2025-08-22T09:52:00Z">
        <w:r w:rsidRPr="00664F8E">
          <w:rPr>
            <w:rFonts w:ascii="Tahoma" w:hAnsi="Tahoma" w:cs="Tahoma"/>
            <w:color w:val="auto"/>
            <w:sz w:val="20"/>
            <w:szCs w:val="20"/>
          </w:rPr>
          <w:t xml:space="preserve">Zamawiający informuje, że roboty budowlane będą przeprowadzane na obiekcie czynnym. Prokuratura urzęduje w dni robocze, tj. od poniedziałku do piątku, za wyjątkiem dni ustawowo wolnych od pracy, w godz. 7.30-15.30. Prace poza godzinami urzędowania mogą być wykonywane za zgodą Użytkownika i Zamawiającego. Zgoda będzie udzielana na Radach Budowy. </w:t>
        </w:r>
      </w:moveTo>
    </w:p>
    <w:p w14:paraId="05177295" w14:textId="77777777" w:rsidR="00664F8E" w:rsidRPr="00664F8E" w:rsidRDefault="00664F8E">
      <w:pPr>
        <w:pStyle w:val="Akapitzlist"/>
        <w:numPr>
          <w:ilvl w:val="0"/>
          <w:numId w:val="37"/>
        </w:numPr>
        <w:jc w:val="both"/>
        <w:rPr>
          <w:moveTo w:id="31" w:author="Rejczak-Baran Sandra (PO Szczecin)" w:date="2025-08-22T09:52:00Z"/>
          <w:rFonts w:ascii="Tahoma" w:hAnsi="Tahoma" w:cs="Tahoma"/>
          <w:color w:val="auto"/>
          <w:sz w:val="20"/>
          <w:szCs w:val="20"/>
        </w:rPr>
      </w:pPr>
      <w:moveToRangeStart w:id="32" w:author="Rejczak-Baran Sandra (PO Szczecin)" w:date="2025-08-22T09:52:00Z" w:name="move206748789"/>
      <w:moveToRangeEnd w:id="29"/>
      <w:moveTo w:id="33" w:author="Rejczak-Baran Sandra (PO Szczecin)" w:date="2025-08-22T09:52:00Z">
        <w:r w:rsidRPr="00664F8E">
          <w:rPr>
            <w:rFonts w:ascii="Tahoma" w:hAnsi="Tahoma" w:cs="Tahoma"/>
            <w:sz w:val="20"/>
            <w:szCs w:val="20"/>
          </w:rPr>
          <w:t>Przedmiary robót wszystkich branż mają wyłącznie charakter pomocniczy, mogą nie opisywać w sposób wyczerpujący całości robót objętych przedmiotem zamówienia  i nie wpływają na rodzaj ustalonego wynagrodzenia (wynagrodzenie ryczałtowe).</w:t>
        </w:r>
      </w:moveTo>
    </w:p>
    <w:moveToRangeEnd w:id="32"/>
    <w:p w14:paraId="27862413" w14:textId="3581B12F" w:rsidR="00664F8E" w:rsidRPr="00664F8E" w:rsidDel="00664F8E" w:rsidRDefault="00664F8E">
      <w:pPr>
        <w:rPr>
          <w:del w:id="34" w:author="Rejczak-Baran Sandra (PO Szczecin)" w:date="2025-08-22T09:53:00Z"/>
          <w:rPrChange w:id="35" w:author="Rejczak-Baran Sandra (PO Szczecin)" w:date="2025-08-22T09:51:00Z">
            <w:rPr>
              <w:del w:id="36" w:author="Rejczak-Baran Sandra (PO Szczecin)" w:date="2025-08-22T09:53:00Z"/>
              <w:rFonts w:ascii="Tahoma" w:hAnsi="Tahoma" w:cs="Tahoma"/>
              <w:bCs/>
              <w:color w:val="000000" w:themeColor="text1"/>
              <w:sz w:val="20"/>
              <w:szCs w:val="20"/>
            </w:rPr>
          </w:rPrChange>
        </w:rPr>
        <w:pPrChange w:id="37" w:author="Rejczak-Baran Sandra (PO Szczecin)" w:date="2025-08-22T09:53:00Z">
          <w:pPr>
            <w:pStyle w:val="Nagwek2"/>
          </w:pPr>
        </w:pPrChange>
      </w:pPr>
    </w:p>
    <w:p w14:paraId="369D6DBB" w14:textId="369A717E" w:rsidR="0006310F" w:rsidRPr="007E7F1F" w:rsidDel="00664F8E" w:rsidRDefault="00AF05B4">
      <w:pPr>
        <w:spacing w:line="276" w:lineRule="auto"/>
        <w:jc w:val="both"/>
        <w:rPr>
          <w:del w:id="38" w:author="Rejczak-Baran Sandra (PO Szczecin)" w:date="2025-08-22T09:53:00Z"/>
          <w:rFonts w:ascii="Tahoma" w:hAnsi="Tahoma" w:cs="Tahoma"/>
          <w:color w:val="auto"/>
          <w:sz w:val="20"/>
          <w:szCs w:val="20"/>
        </w:rPr>
        <w:pPrChange w:id="39" w:author="Rejczak-Baran Sandra (PO Szczecin)" w:date="2025-08-22T09:53:00Z">
          <w:pPr>
            <w:spacing w:line="276" w:lineRule="auto"/>
            <w:ind w:left="426" w:hanging="426"/>
            <w:jc w:val="both"/>
          </w:pPr>
        </w:pPrChange>
      </w:pPr>
      <w:del w:id="40" w:author="Rejczak-Baran Sandra (PO Szczecin)" w:date="2025-08-22T09:53:00Z">
        <w:r w:rsidRPr="007E7F1F" w:rsidDel="00664F8E">
          <w:rPr>
            <w:rFonts w:ascii="Tahoma" w:hAnsi="Tahoma" w:cs="Tahoma"/>
            <w:color w:val="auto"/>
            <w:sz w:val="20"/>
            <w:szCs w:val="20"/>
          </w:rPr>
          <w:tab/>
        </w:r>
      </w:del>
    </w:p>
    <w:p w14:paraId="3D2746E3" w14:textId="24D159F3" w:rsidR="0006310F" w:rsidRPr="007E7F1F" w:rsidDel="00664F8E" w:rsidRDefault="0006310F">
      <w:pPr>
        <w:pStyle w:val="Tekstpodstawowy3"/>
        <w:numPr>
          <w:ilvl w:val="0"/>
          <w:numId w:val="4"/>
        </w:numPr>
        <w:spacing w:after="0" w:line="276" w:lineRule="auto"/>
        <w:ind w:left="0" w:firstLine="0"/>
        <w:jc w:val="both"/>
        <w:rPr>
          <w:del w:id="41" w:author="Rejczak-Baran Sandra (PO Szczecin)" w:date="2025-08-22T09:53:00Z"/>
          <w:moveFrom w:id="42" w:author="Rejczak-Baran Sandra (PO Szczecin)" w:date="2025-08-22T09:51:00Z"/>
          <w:rFonts w:ascii="Tahoma" w:hAnsi="Tahoma" w:cs="Tahoma"/>
          <w:sz w:val="20"/>
          <w:szCs w:val="20"/>
        </w:rPr>
        <w:pPrChange w:id="43" w:author="Rejczak-Baran Sandra (PO Szczecin)" w:date="2025-08-22T09:53:00Z">
          <w:pPr>
            <w:pStyle w:val="Tekstpodstawowy3"/>
            <w:numPr>
              <w:numId w:val="4"/>
            </w:numPr>
            <w:spacing w:after="0" w:line="276" w:lineRule="auto"/>
            <w:ind w:left="284" w:hanging="284"/>
            <w:jc w:val="both"/>
          </w:pPr>
        </w:pPrChange>
      </w:pPr>
      <w:moveFromRangeStart w:id="44" w:author="Rejczak-Baran Sandra (PO Szczecin)" w:date="2025-08-22T09:51:00Z" w:name="move206748733"/>
      <w:moveFrom w:id="45" w:author="Rejczak-Baran Sandra (PO Szczecin)" w:date="2025-08-22T09:51:00Z">
        <w:del w:id="46" w:author="Rejczak-Baran Sandra (PO Szczecin)" w:date="2025-08-22T09:53:00Z">
          <w:r w:rsidRPr="007E7F1F" w:rsidDel="00664F8E">
            <w:rPr>
              <w:rFonts w:ascii="Tahoma" w:hAnsi="Tahoma" w:cs="Tahoma"/>
              <w:sz w:val="20"/>
              <w:szCs w:val="20"/>
              <w:lang w:val="pl-PL"/>
            </w:rPr>
            <w:delText xml:space="preserve"> </w:delText>
          </w:r>
          <w:r w:rsidRPr="007E7F1F" w:rsidDel="00664F8E">
            <w:rPr>
              <w:rFonts w:ascii="Tahoma" w:hAnsi="Tahoma" w:cs="Tahoma"/>
              <w:sz w:val="20"/>
              <w:szCs w:val="20"/>
            </w:rPr>
            <w:delText xml:space="preserve">Zakres przedmiotu umowy obejmuje w szczególności wykonanie wszystkich prac prowadzących do </w:delText>
          </w:r>
          <w:r w:rsidRPr="007E7F1F" w:rsidDel="00664F8E">
            <w:rPr>
              <w:rFonts w:ascii="Tahoma" w:hAnsi="Tahoma" w:cs="Tahoma"/>
              <w:sz w:val="20"/>
              <w:szCs w:val="20"/>
              <w:lang w:val="pl-PL"/>
            </w:rPr>
            <w:delText xml:space="preserve">   </w:delText>
          </w:r>
        </w:del>
      </w:moveFrom>
    </w:p>
    <w:p w14:paraId="50878270" w14:textId="20449092" w:rsidR="0006310F" w:rsidRPr="007E7F1F" w:rsidDel="00664F8E" w:rsidRDefault="0006310F">
      <w:pPr>
        <w:pStyle w:val="Tekstpodstawowy3"/>
        <w:spacing w:after="0" w:line="276" w:lineRule="auto"/>
        <w:jc w:val="both"/>
        <w:rPr>
          <w:del w:id="47" w:author="Rejczak-Baran Sandra (PO Szczecin)" w:date="2025-08-22T09:53:00Z"/>
          <w:moveFrom w:id="48" w:author="Rejczak-Baran Sandra (PO Szczecin)" w:date="2025-08-22T09:51:00Z"/>
          <w:rFonts w:ascii="Tahoma" w:hAnsi="Tahoma" w:cs="Tahoma"/>
          <w:sz w:val="20"/>
          <w:szCs w:val="20"/>
        </w:rPr>
        <w:pPrChange w:id="49" w:author="Rejczak-Baran Sandra (PO Szczecin)" w:date="2025-08-22T09:53:00Z">
          <w:pPr>
            <w:pStyle w:val="Tekstpodstawowy3"/>
            <w:spacing w:after="0" w:line="276" w:lineRule="auto"/>
            <w:ind w:left="284"/>
            <w:jc w:val="both"/>
          </w:pPr>
        </w:pPrChange>
      </w:pPr>
      <w:moveFrom w:id="50" w:author="Rejczak-Baran Sandra (PO Szczecin)" w:date="2025-08-22T09:51:00Z">
        <w:del w:id="51" w:author="Rejczak-Baran Sandra (PO Szczecin)" w:date="2025-08-22T09:53:00Z">
          <w:r w:rsidRPr="007E7F1F" w:rsidDel="00664F8E">
            <w:rPr>
              <w:rFonts w:ascii="Tahoma" w:hAnsi="Tahoma" w:cs="Tahoma"/>
              <w:sz w:val="20"/>
              <w:szCs w:val="20"/>
              <w:lang w:val="pl-PL"/>
            </w:rPr>
            <w:delText xml:space="preserve"> </w:delText>
          </w:r>
          <w:r w:rsidRPr="007E7F1F" w:rsidDel="00664F8E">
            <w:rPr>
              <w:rFonts w:ascii="Tahoma" w:hAnsi="Tahoma" w:cs="Tahoma"/>
              <w:sz w:val="20"/>
              <w:szCs w:val="20"/>
            </w:rPr>
            <w:delText xml:space="preserve">osiągnięcia stanu zgodnego z opisem przedmiotu zamówienia, </w:delText>
          </w:r>
          <w:r w:rsidRPr="007E7F1F" w:rsidDel="00664F8E">
            <w:rPr>
              <w:rFonts w:ascii="Tahoma" w:hAnsi="Tahoma" w:cs="Tahoma"/>
              <w:sz w:val="20"/>
              <w:szCs w:val="20"/>
              <w:lang w:val="pl-PL"/>
            </w:rPr>
            <w:delText>STWIOR, stanowiących załącznik nr</w:delText>
          </w:r>
          <w:r w:rsidR="007E7F1F" w:rsidRPr="007E7F1F" w:rsidDel="00664F8E">
            <w:rPr>
              <w:rFonts w:ascii="Tahoma" w:hAnsi="Tahoma" w:cs="Tahoma"/>
              <w:sz w:val="20"/>
              <w:szCs w:val="20"/>
              <w:lang w:val="pl-PL"/>
            </w:rPr>
            <w:delText xml:space="preserve"> 3</w:delText>
          </w:r>
          <w:r w:rsidRPr="007E7F1F" w:rsidDel="00664F8E">
            <w:rPr>
              <w:rFonts w:ascii="Tahoma" w:hAnsi="Tahoma" w:cs="Tahoma"/>
              <w:sz w:val="20"/>
              <w:szCs w:val="20"/>
              <w:lang w:val="pl-PL"/>
            </w:rPr>
            <w:delText xml:space="preserve"> </w:delText>
          </w:r>
          <w:r w:rsidR="007E2852" w:rsidRPr="007E7F1F" w:rsidDel="00664F8E">
            <w:rPr>
              <w:rFonts w:ascii="Tahoma" w:hAnsi="Tahoma" w:cs="Tahoma"/>
              <w:sz w:val="20"/>
              <w:szCs w:val="20"/>
              <w:lang w:val="pl-PL"/>
            </w:rPr>
            <w:delText>do umowy</w:delText>
          </w:r>
          <w:r w:rsidRPr="007E7F1F" w:rsidDel="00664F8E">
            <w:rPr>
              <w:rFonts w:ascii="Tahoma" w:hAnsi="Tahoma" w:cs="Tahoma"/>
              <w:sz w:val="20"/>
              <w:szCs w:val="20"/>
              <w:lang w:val="pl-PL"/>
            </w:rPr>
            <w:delText xml:space="preserve">, </w:delText>
          </w:r>
          <w:r w:rsidRPr="007E7F1F" w:rsidDel="00664F8E">
            <w:rPr>
              <w:rFonts w:ascii="Tahoma" w:hAnsi="Tahoma" w:cs="Tahoma"/>
              <w:sz w:val="20"/>
              <w:szCs w:val="20"/>
            </w:rPr>
            <w:delText xml:space="preserve">na warunkach zgodnych z oraz ofertą </w:delText>
          </w:r>
          <w:r w:rsidR="00142DF7" w:rsidDel="00664F8E">
            <w:rPr>
              <w:rFonts w:ascii="Tahoma" w:hAnsi="Tahoma" w:cs="Tahoma"/>
              <w:sz w:val="20"/>
              <w:szCs w:val="20"/>
            </w:rPr>
            <w:delText>Wykonawcy</w:delText>
          </w:r>
          <w:r w:rsidRPr="007E7F1F" w:rsidDel="00664F8E">
            <w:rPr>
              <w:rFonts w:ascii="Tahoma" w:hAnsi="Tahoma" w:cs="Tahoma"/>
              <w:sz w:val="20"/>
              <w:szCs w:val="20"/>
            </w:rPr>
            <w:delText>.</w:delText>
          </w:r>
        </w:del>
      </w:moveFrom>
    </w:p>
    <w:p w14:paraId="5407ED42" w14:textId="316A4FEA" w:rsidR="002931AC" w:rsidRPr="007E7F1F" w:rsidDel="00664F8E" w:rsidRDefault="00830E01">
      <w:pPr>
        <w:jc w:val="both"/>
        <w:rPr>
          <w:del w:id="52" w:author="Rejczak-Baran Sandra (PO Szczecin)" w:date="2025-08-22T09:53:00Z"/>
          <w:rFonts w:ascii="Tahoma" w:hAnsi="Tahoma" w:cs="Tahoma"/>
          <w:color w:val="auto"/>
          <w:sz w:val="20"/>
          <w:szCs w:val="20"/>
        </w:rPr>
        <w:pPrChange w:id="53" w:author="Rejczak-Baran Sandra (PO Szczecin)" w:date="2025-08-22T09:53:00Z">
          <w:pPr>
            <w:ind w:left="426" w:hanging="426"/>
            <w:jc w:val="both"/>
          </w:pPr>
        </w:pPrChange>
      </w:pPr>
      <w:moveFrom w:id="54" w:author="Rejczak-Baran Sandra (PO Szczecin)" w:date="2025-08-22T09:51:00Z">
        <w:del w:id="55" w:author="Rejczak-Baran Sandra (PO Szczecin)" w:date="2025-08-22T09:53:00Z">
          <w:r w:rsidRPr="007E7F1F" w:rsidDel="00664F8E">
            <w:rPr>
              <w:rFonts w:ascii="Tahoma" w:hAnsi="Tahoma" w:cs="Tahoma"/>
              <w:color w:val="auto"/>
              <w:sz w:val="20"/>
              <w:szCs w:val="20"/>
            </w:rPr>
            <w:delText xml:space="preserve"> </w:delText>
          </w:r>
        </w:del>
      </w:moveFrom>
      <w:moveFromRangeEnd w:id="44"/>
      <w:del w:id="56" w:author="Rejczak-Baran Sandra (PO Szczecin)" w:date="2025-08-22T09:53:00Z">
        <w:r w:rsidR="00D328A2" w:rsidRPr="007E7F1F" w:rsidDel="00664F8E">
          <w:rPr>
            <w:rFonts w:ascii="Tahoma" w:hAnsi="Tahoma" w:cs="Tahoma"/>
            <w:color w:val="auto"/>
            <w:sz w:val="20"/>
            <w:szCs w:val="20"/>
          </w:rPr>
          <w:delText>3</w:delText>
        </w:r>
        <w:r w:rsidR="00AF05B4" w:rsidRPr="007E7F1F" w:rsidDel="00664F8E">
          <w:rPr>
            <w:rFonts w:ascii="Tahoma" w:hAnsi="Tahoma" w:cs="Tahoma"/>
            <w:color w:val="auto"/>
            <w:sz w:val="20"/>
            <w:szCs w:val="20"/>
          </w:rPr>
          <w:delText>.</w:delText>
        </w:r>
        <w:r w:rsidR="00AF05B4" w:rsidRPr="007E7F1F" w:rsidDel="00664F8E">
          <w:rPr>
            <w:rFonts w:ascii="Tahoma" w:hAnsi="Tahoma" w:cs="Tahoma"/>
            <w:color w:val="auto"/>
            <w:sz w:val="20"/>
            <w:szCs w:val="20"/>
          </w:rPr>
          <w:tab/>
        </w:r>
      </w:del>
      <w:moveFromRangeStart w:id="57" w:author="Rejczak-Baran Sandra (PO Szczecin)" w:date="2025-08-22T09:52:00Z" w:name="move206748760"/>
      <w:moveFrom w:id="58" w:author="Rejczak-Baran Sandra (PO Szczecin)" w:date="2025-08-22T09:52:00Z">
        <w:del w:id="59" w:author="Rejczak-Baran Sandra (PO Szczecin)" w:date="2025-08-22T09:53:00Z">
          <w:r w:rsidR="0086722E" w:rsidRPr="007E7F1F" w:rsidDel="00664F8E">
            <w:rPr>
              <w:rFonts w:ascii="Tahoma" w:hAnsi="Tahoma" w:cs="Tahoma"/>
              <w:color w:val="auto"/>
              <w:sz w:val="20"/>
              <w:szCs w:val="20"/>
            </w:rPr>
            <w:delText xml:space="preserve">Wykonawca wykona przedmiot zamówienia zgodnie z zasadami wiedzy technicznej, obowiązującymi przepisami i sztuką budowlaną. </w:delText>
          </w:r>
          <w:r w:rsidR="002931AC" w:rsidRPr="007E7F1F" w:rsidDel="00664F8E">
            <w:rPr>
              <w:rFonts w:ascii="Tahoma" w:hAnsi="Tahoma" w:cs="Tahoma"/>
              <w:color w:val="auto"/>
              <w:sz w:val="20"/>
              <w:szCs w:val="20"/>
            </w:rPr>
            <w:delText xml:space="preserve">Podczas realizacji robót Wykonawca będzie przestrzegał przepisów dotyczących </w:delText>
          </w:r>
          <w:r w:rsidR="000E0DF8" w:rsidRPr="007E7F1F" w:rsidDel="00664F8E">
            <w:rPr>
              <w:rFonts w:ascii="Tahoma" w:hAnsi="Tahoma" w:cs="Tahoma"/>
              <w:color w:val="auto"/>
              <w:sz w:val="20"/>
              <w:szCs w:val="20"/>
            </w:rPr>
            <w:delText>bezpieczeństwa i higieny pracy oraz ppoż.</w:delText>
          </w:r>
        </w:del>
      </w:moveFrom>
      <w:moveFromRangeEnd w:id="57"/>
    </w:p>
    <w:p w14:paraId="4F25EB58" w14:textId="7E72D6B6" w:rsidR="002931AC" w:rsidRPr="007E7F1F" w:rsidDel="00664F8E" w:rsidRDefault="00D328A2">
      <w:pPr>
        <w:jc w:val="both"/>
        <w:rPr>
          <w:del w:id="60" w:author="Rejczak-Baran Sandra (PO Szczecin)" w:date="2025-08-22T09:53:00Z"/>
          <w:rFonts w:ascii="Tahoma" w:hAnsi="Tahoma" w:cs="Tahoma"/>
          <w:color w:val="auto"/>
          <w:sz w:val="20"/>
          <w:szCs w:val="20"/>
        </w:rPr>
        <w:pPrChange w:id="61" w:author="Rejczak-Baran Sandra (PO Szczecin)" w:date="2025-08-22T09:53:00Z">
          <w:pPr>
            <w:ind w:left="426" w:hanging="426"/>
            <w:jc w:val="both"/>
          </w:pPr>
        </w:pPrChange>
      </w:pPr>
      <w:del w:id="62" w:author="Rejczak-Baran Sandra (PO Szczecin)" w:date="2025-08-22T09:53:00Z">
        <w:r w:rsidRPr="007E7F1F" w:rsidDel="00664F8E">
          <w:rPr>
            <w:rFonts w:ascii="Tahoma" w:hAnsi="Tahoma" w:cs="Tahoma"/>
            <w:color w:val="auto"/>
            <w:sz w:val="20"/>
            <w:szCs w:val="20"/>
          </w:rPr>
          <w:delText>4</w:delText>
        </w:r>
        <w:r w:rsidR="00AF05B4" w:rsidRPr="007E7F1F" w:rsidDel="00664F8E">
          <w:rPr>
            <w:rFonts w:ascii="Tahoma" w:hAnsi="Tahoma" w:cs="Tahoma"/>
            <w:color w:val="auto"/>
            <w:sz w:val="20"/>
            <w:szCs w:val="20"/>
          </w:rPr>
          <w:delText>.</w:delText>
        </w:r>
        <w:r w:rsidR="00AF05B4" w:rsidRPr="007E7F1F" w:rsidDel="00664F8E">
          <w:rPr>
            <w:rFonts w:ascii="Tahoma" w:hAnsi="Tahoma" w:cs="Tahoma"/>
            <w:color w:val="auto"/>
            <w:sz w:val="20"/>
            <w:szCs w:val="20"/>
          </w:rPr>
          <w:tab/>
        </w:r>
      </w:del>
      <w:moveFromRangeStart w:id="63" w:author="Rejczak-Baran Sandra (PO Szczecin)" w:date="2025-08-22T09:52:00Z" w:name="move206748769"/>
      <w:moveFrom w:id="64" w:author="Rejczak-Baran Sandra (PO Szczecin)" w:date="2025-08-22T09:52:00Z">
        <w:del w:id="65" w:author="Rejczak-Baran Sandra (PO Szczecin)" w:date="2025-08-22T09:53:00Z">
          <w:r w:rsidR="002931AC" w:rsidRPr="007E7F1F" w:rsidDel="00664F8E">
            <w:rPr>
              <w:rFonts w:ascii="Tahoma" w:hAnsi="Tahoma" w:cs="Tahoma"/>
              <w:color w:val="auto"/>
              <w:sz w:val="20"/>
              <w:szCs w:val="20"/>
            </w:rPr>
            <w:delText>W przypadku, gdy podczas realizacji przedmiotu umowy, zaistnieje konieczność wyznaczenia koordynatora sprawującego nadzór nad bezpieczeństwem i higieną pracy, o którym mowa w art. 208 § 1 pkt 2 ustawy z</w:delText>
          </w:r>
          <w:r w:rsidR="009826D0" w:rsidRPr="007E7F1F" w:rsidDel="00664F8E">
            <w:rPr>
              <w:rFonts w:ascii="Tahoma" w:hAnsi="Tahoma" w:cs="Tahoma"/>
              <w:color w:val="auto"/>
              <w:sz w:val="20"/>
              <w:szCs w:val="20"/>
            </w:rPr>
            <w:delText> </w:delText>
          </w:r>
          <w:r w:rsidR="002931AC" w:rsidRPr="007E7F1F" w:rsidDel="00664F8E">
            <w:rPr>
              <w:rFonts w:ascii="Tahoma" w:hAnsi="Tahoma" w:cs="Tahoma"/>
              <w:color w:val="auto"/>
              <w:sz w:val="20"/>
              <w:szCs w:val="20"/>
            </w:rPr>
            <w:delText>dnia 26 czerwca 1974 r. Kodeks pracy, obowiązek wyznaczenie koordynatora oraz pokrycie kosztów związanych z realizacją przez niego zadań, obciążają Wykonawcę.</w:delText>
          </w:r>
        </w:del>
      </w:moveFrom>
      <w:moveFromRangeEnd w:id="63"/>
    </w:p>
    <w:p w14:paraId="7CC27E29" w14:textId="6699562B" w:rsidR="00AF05B4" w:rsidRPr="007E7F1F" w:rsidDel="00664F8E" w:rsidRDefault="00D328A2">
      <w:pPr>
        <w:jc w:val="both"/>
        <w:rPr>
          <w:del w:id="66" w:author="Rejczak-Baran Sandra (PO Szczecin)" w:date="2025-08-22T09:53:00Z"/>
          <w:rFonts w:ascii="Tahoma" w:hAnsi="Tahoma" w:cs="Tahoma"/>
          <w:color w:val="auto"/>
          <w:sz w:val="20"/>
          <w:szCs w:val="20"/>
        </w:rPr>
        <w:pPrChange w:id="67" w:author="Rejczak-Baran Sandra (PO Szczecin)" w:date="2025-08-22T09:53:00Z">
          <w:pPr>
            <w:ind w:left="426" w:hanging="426"/>
            <w:jc w:val="both"/>
          </w:pPr>
        </w:pPrChange>
      </w:pPr>
      <w:del w:id="68" w:author="Rejczak-Baran Sandra (PO Szczecin)" w:date="2025-08-22T09:53:00Z">
        <w:r w:rsidRPr="007E7F1F" w:rsidDel="00664F8E">
          <w:rPr>
            <w:rFonts w:ascii="Tahoma" w:hAnsi="Tahoma" w:cs="Tahoma"/>
            <w:color w:val="auto"/>
            <w:sz w:val="20"/>
            <w:szCs w:val="20"/>
          </w:rPr>
          <w:delText>5</w:delText>
        </w:r>
        <w:r w:rsidR="00AF05B4" w:rsidRPr="007E7F1F" w:rsidDel="00664F8E">
          <w:rPr>
            <w:rFonts w:ascii="Tahoma" w:hAnsi="Tahoma" w:cs="Tahoma"/>
            <w:color w:val="auto"/>
            <w:sz w:val="20"/>
            <w:szCs w:val="20"/>
          </w:rPr>
          <w:delText>.</w:delText>
        </w:r>
        <w:r w:rsidR="00AF05B4" w:rsidRPr="007E7F1F" w:rsidDel="00664F8E">
          <w:rPr>
            <w:rFonts w:ascii="Tahoma" w:hAnsi="Tahoma" w:cs="Tahoma"/>
            <w:color w:val="auto"/>
            <w:sz w:val="20"/>
            <w:szCs w:val="20"/>
          </w:rPr>
          <w:tab/>
        </w:r>
      </w:del>
      <w:moveFromRangeStart w:id="69" w:author="Rejczak-Baran Sandra (PO Szczecin)" w:date="2025-08-22T09:52:00Z" w:name="move206748781"/>
      <w:moveFrom w:id="70" w:author="Rejczak-Baran Sandra (PO Szczecin)" w:date="2025-08-22T09:52:00Z">
        <w:del w:id="71" w:author="Rejczak-Baran Sandra (PO Szczecin)" w:date="2025-08-22T09:53:00Z">
          <w:r w:rsidR="002931AC" w:rsidRPr="007E7F1F" w:rsidDel="00664F8E">
            <w:rPr>
              <w:rFonts w:ascii="Tahoma" w:hAnsi="Tahoma" w:cs="Tahoma"/>
              <w:color w:val="auto"/>
              <w:sz w:val="20"/>
              <w:szCs w:val="20"/>
            </w:rPr>
            <w:delText>Zamawiający informuje, że roboty budowlane będą przeprowadzane na obiekcie czynnym.</w:delText>
          </w:r>
          <w:r w:rsidR="00EA2249" w:rsidRPr="007E7F1F" w:rsidDel="00664F8E">
            <w:rPr>
              <w:rFonts w:ascii="Tahoma" w:hAnsi="Tahoma" w:cs="Tahoma"/>
              <w:color w:val="auto"/>
              <w:sz w:val="20"/>
              <w:szCs w:val="20"/>
            </w:rPr>
            <w:delText xml:space="preserve"> Prokuratura urzęduje w dni robocze, tj. od poniedziałku do piątku, za wyjątkiem dni ustawowo wolnych od pracy, w godz. 7.30-15.30. </w:delText>
          </w:r>
          <w:r w:rsidR="00F25F85" w:rsidRPr="007E7F1F" w:rsidDel="00664F8E">
            <w:rPr>
              <w:rFonts w:ascii="Tahoma" w:hAnsi="Tahoma" w:cs="Tahoma"/>
              <w:color w:val="auto"/>
              <w:sz w:val="20"/>
              <w:szCs w:val="20"/>
            </w:rPr>
            <w:delText>Prace poza godzinami urzędowania mogą być wykonywane za zgodą Użytkownika i</w:delText>
          </w:r>
          <w:r w:rsidR="00A76476" w:rsidRPr="007E7F1F" w:rsidDel="00664F8E">
            <w:rPr>
              <w:rFonts w:ascii="Tahoma" w:hAnsi="Tahoma" w:cs="Tahoma"/>
              <w:color w:val="auto"/>
              <w:sz w:val="20"/>
              <w:szCs w:val="20"/>
            </w:rPr>
            <w:delText> </w:delText>
          </w:r>
          <w:r w:rsidR="00F25F85" w:rsidRPr="007E7F1F" w:rsidDel="00664F8E">
            <w:rPr>
              <w:rFonts w:ascii="Tahoma" w:hAnsi="Tahoma" w:cs="Tahoma"/>
              <w:color w:val="auto"/>
              <w:sz w:val="20"/>
              <w:szCs w:val="20"/>
            </w:rPr>
            <w:delText>Zamawiającego. Zgoda będzie udzielana na Radach Budowy.</w:delText>
          </w:r>
        </w:del>
      </w:moveFrom>
      <w:moveFromRangeEnd w:id="69"/>
      <w:del w:id="72" w:author="Rejczak-Baran Sandra (PO Szczecin)" w:date="2025-08-22T09:53:00Z">
        <w:r w:rsidR="00F25F85" w:rsidRPr="007E7F1F" w:rsidDel="00664F8E">
          <w:rPr>
            <w:rFonts w:ascii="Tahoma" w:hAnsi="Tahoma" w:cs="Tahoma"/>
            <w:color w:val="auto"/>
            <w:sz w:val="20"/>
            <w:szCs w:val="20"/>
          </w:rPr>
          <w:delText xml:space="preserve"> </w:delText>
        </w:r>
      </w:del>
    </w:p>
    <w:p w14:paraId="4C272B95" w14:textId="238B96B9" w:rsidR="002C437D" w:rsidRPr="007E7F1F" w:rsidRDefault="002C437D">
      <w:pPr>
        <w:jc w:val="both"/>
        <w:rPr>
          <w:rFonts w:ascii="Tahoma" w:hAnsi="Tahoma" w:cs="Tahoma"/>
          <w:color w:val="auto"/>
          <w:sz w:val="20"/>
          <w:szCs w:val="20"/>
        </w:rPr>
        <w:pPrChange w:id="73" w:author="Rejczak-Baran Sandra (PO Szczecin)" w:date="2025-08-22T09:53:00Z">
          <w:pPr>
            <w:ind w:left="426" w:hanging="426"/>
            <w:jc w:val="both"/>
          </w:pPr>
        </w:pPrChange>
      </w:pPr>
      <w:del w:id="74" w:author="Rejczak-Baran Sandra (PO Szczecin)" w:date="2025-08-22T09:53:00Z">
        <w:r w:rsidRPr="007E7F1F" w:rsidDel="00664F8E">
          <w:rPr>
            <w:rFonts w:ascii="Tahoma" w:hAnsi="Tahoma" w:cs="Tahoma"/>
            <w:sz w:val="20"/>
            <w:szCs w:val="20"/>
          </w:rPr>
          <w:tab/>
          <w:delText xml:space="preserve">6. </w:delText>
        </w:r>
      </w:del>
      <w:bookmarkStart w:id="75" w:name="_Hlk202442752"/>
      <w:moveFromRangeStart w:id="76" w:author="Rejczak-Baran Sandra (PO Szczecin)" w:date="2025-08-22T09:52:00Z" w:name="move206748789"/>
      <w:moveFrom w:id="77" w:author="Rejczak-Baran Sandra (PO Szczecin)" w:date="2025-08-22T09:52:00Z">
        <w:r w:rsidRPr="007E7F1F" w:rsidDel="00664F8E">
          <w:rPr>
            <w:rFonts w:ascii="Tahoma" w:hAnsi="Tahoma" w:cs="Tahoma"/>
            <w:sz w:val="20"/>
            <w:szCs w:val="20"/>
          </w:rPr>
          <w:t>Przedmiary robót wszystkich branż mają wyłącznie charakter pomocniczy, mogą nie opisywać w sposób wyczerpujący całości robót objętych przedmiotem zamówienia  i nie wpływają na rodzaj ustalonego wynagrodzenia (wynagrodzenie ryczałtowe).</w:t>
        </w:r>
      </w:moveFrom>
      <w:moveFromRangeEnd w:id="76"/>
    </w:p>
    <w:bookmarkEnd w:id="75"/>
    <w:p w14:paraId="1D89640F" w14:textId="77777777" w:rsidR="002931AC" w:rsidRPr="007E7F1F" w:rsidRDefault="002931AC" w:rsidP="00FE5ADF">
      <w:pPr>
        <w:ind w:left="426" w:hanging="426"/>
        <w:jc w:val="both"/>
        <w:rPr>
          <w:rFonts w:ascii="Tahoma" w:hAnsi="Tahoma" w:cs="Tahoma"/>
          <w:color w:val="auto"/>
          <w:sz w:val="20"/>
          <w:szCs w:val="20"/>
        </w:rPr>
      </w:pPr>
    </w:p>
    <w:p w14:paraId="58AF2067" w14:textId="26D165EF" w:rsidR="006B2235" w:rsidRPr="007E7F1F" w:rsidRDefault="00AB32F7" w:rsidP="00FE5ADF">
      <w:pPr>
        <w:jc w:val="center"/>
        <w:rPr>
          <w:rFonts w:ascii="Tahoma" w:hAnsi="Tahoma" w:cs="Tahoma"/>
          <w:b/>
          <w:color w:val="auto"/>
          <w:sz w:val="20"/>
          <w:szCs w:val="20"/>
        </w:rPr>
      </w:pPr>
      <w:r w:rsidRPr="007E7F1F">
        <w:rPr>
          <w:rFonts w:ascii="Tahoma" w:hAnsi="Tahoma" w:cs="Tahoma"/>
          <w:b/>
          <w:color w:val="auto"/>
          <w:sz w:val="20"/>
          <w:szCs w:val="20"/>
        </w:rPr>
        <w:t>§ 2</w:t>
      </w:r>
    </w:p>
    <w:p w14:paraId="517AFCF6" w14:textId="31B15B97" w:rsidR="00BE17B9" w:rsidRPr="00664F8E" w:rsidRDefault="00BE17B9">
      <w:pPr>
        <w:pStyle w:val="Tekstpodstawowy"/>
        <w:numPr>
          <w:ilvl w:val="0"/>
          <w:numId w:val="38"/>
        </w:numPr>
        <w:spacing w:after="0" w:line="240" w:lineRule="auto"/>
        <w:rPr>
          <w:ins w:id="78" w:author="Rejczak-Baran Sandra (PO Szczecin)" w:date="2025-08-22T09:57:00Z"/>
          <w:rPrChange w:id="79" w:author="Rejczak-Baran Sandra (PO Szczecin)" w:date="2025-08-22T09:57:00Z">
            <w:rPr>
              <w:ins w:id="80" w:author="Rejczak-Baran Sandra (PO Szczecin)" w:date="2025-08-22T09:57:00Z"/>
              <w:rFonts w:ascii="Tahoma" w:hAnsi="Tahoma" w:cs="Tahoma"/>
              <w:sz w:val="20"/>
              <w:szCs w:val="20"/>
            </w:rPr>
          </w:rPrChange>
        </w:rPr>
        <w:pPrChange w:id="81" w:author="Rejczak-Baran Sandra (PO Szczecin)" w:date="2025-08-22T10:00:00Z">
          <w:pPr>
            <w:pStyle w:val="Tekstpodstawowy"/>
            <w:numPr>
              <w:numId w:val="38"/>
            </w:numPr>
            <w:ind w:left="720" w:hanging="360"/>
          </w:pPr>
        </w:pPrChange>
      </w:pPr>
      <w:del w:id="82" w:author="Rejczak-Baran Sandra (PO Szczecin)" w:date="2025-08-22T09:57:00Z">
        <w:r w:rsidRPr="007E7F1F" w:rsidDel="00664F8E">
          <w:rPr>
            <w:rFonts w:ascii="Tahoma" w:hAnsi="Tahoma" w:cs="Tahoma"/>
            <w:sz w:val="20"/>
            <w:szCs w:val="20"/>
          </w:rPr>
          <w:delText>1.</w:delText>
        </w:r>
        <w:r w:rsidRPr="007E7F1F" w:rsidDel="00664F8E">
          <w:rPr>
            <w:rFonts w:ascii="Tahoma" w:hAnsi="Tahoma" w:cs="Tahoma"/>
            <w:sz w:val="20"/>
            <w:szCs w:val="20"/>
          </w:rPr>
          <w:tab/>
        </w:r>
      </w:del>
      <w:r w:rsidRPr="007E7F1F">
        <w:rPr>
          <w:rFonts w:ascii="Tahoma" w:hAnsi="Tahoma" w:cs="Tahoma"/>
          <w:sz w:val="20"/>
          <w:szCs w:val="20"/>
        </w:rPr>
        <w:t xml:space="preserve">Wykonawca oświadcza, że zapoznał się </w:t>
      </w:r>
      <w:r w:rsidR="002C437D" w:rsidRPr="007E7F1F">
        <w:rPr>
          <w:rFonts w:ascii="Tahoma" w:hAnsi="Tahoma" w:cs="Tahoma"/>
          <w:sz w:val="20"/>
          <w:szCs w:val="20"/>
        </w:rPr>
        <w:t xml:space="preserve"> </w:t>
      </w:r>
      <w:r w:rsidR="007E2852" w:rsidRPr="007E7F1F">
        <w:rPr>
          <w:rFonts w:ascii="Tahoma" w:hAnsi="Tahoma" w:cs="Tahoma"/>
          <w:sz w:val="20"/>
          <w:szCs w:val="20"/>
        </w:rPr>
        <w:t>z</w:t>
      </w:r>
      <w:r w:rsidR="002C437D" w:rsidRPr="007E7F1F">
        <w:rPr>
          <w:rFonts w:ascii="Tahoma" w:hAnsi="Tahoma" w:cs="Tahoma"/>
          <w:sz w:val="20"/>
          <w:szCs w:val="20"/>
        </w:rPr>
        <w:t xml:space="preserve"> dokumentacją stanowiącą załącznik nr </w:t>
      </w:r>
      <w:r w:rsidR="00E37A43">
        <w:rPr>
          <w:rFonts w:ascii="Tahoma" w:hAnsi="Tahoma" w:cs="Tahoma"/>
          <w:sz w:val="20"/>
          <w:szCs w:val="20"/>
        </w:rPr>
        <w:t xml:space="preserve">3 </w:t>
      </w:r>
      <w:r w:rsidR="007E2852" w:rsidRPr="007E7F1F">
        <w:rPr>
          <w:rFonts w:ascii="Tahoma" w:hAnsi="Tahoma" w:cs="Tahoma"/>
          <w:sz w:val="20"/>
          <w:szCs w:val="20"/>
        </w:rPr>
        <w:t>do umowy</w:t>
      </w:r>
      <w:r w:rsidR="002C437D" w:rsidRPr="007E7F1F">
        <w:rPr>
          <w:rFonts w:ascii="Tahoma" w:hAnsi="Tahoma" w:cs="Tahoma"/>
          <w:sz w:val="20"/>
          <w:szCs w:val="20"/>
        </w:rPr>
        <w:t xml:space="preserve"> zapoznał się z warunkami realizacji zakresu rzeczowego robót oraz oświadcza, że nie wnosi do nich uwag i uznaje je za podstawę do realizacji przedmiotu niniejszej umowy.</w:t>
      </w:r>
    </w:p>
    <w:p w14:paraId="7C138246" w14:textId="6ED0AF0C" w:rsidR="00664F8E" w:rsidRPr="000C4F94" w:rsidRDefault="00664F8E" w:rsidP="000C4F94">
      <w:pPr>
        <w:pStyle w:val="Tekstpodstawowy"/>
        <w:numPr>
          <w:ilvl w:val="0"/>
          <w:numId w:val="38"/>
        </w:numPr>
        <w:spacing w:after="0" w:line="240" w:lineRule="auto"/>
        <w:rPr>
          <w:ins w:id="83" w:author="Rejczak-Baran Sandra (PO Szczecin)" w:date="2025-08-22T10:00:00Z"/>
          <w:rPrChange w:id="84" w:author="Rejczak-Baran Sandra (PO Szczecin)" w:date="2025-08-22T10:00:00Z">
            <w:rPr>
              <w:ins w:id="85" w:author="Rejczak-Baran Sandra (PO Szczecin)" w:date="2025-08-22T10:00:00Z"/>
              <w:rFonts w:ascii="Tahoma" w:hAnsi="Tahoma" w:cs="Tahoma"/>
              <w:sz w:val="20"/>
              <w:szCs w:val="20"/>
            </w:rPr>
          </w:rPrChange>
        </w:rPr>
      </w:pPr>
      <w:ins w:id="86" w:author="Rejczak-Baran Sandra (PO Szczecin)" w:date="2025-08-22T09:58:00Z">
        <w:r w:rsidRPr="007E7F1F">
          <w:rPr>
            <w:rFonts w:ascii="Tahoma" w:hAnsi="Tahoma" w:cs="Tahoma"/>
            <w:sz w:val="20"/>
            <w:szCs w:val="20"/>
          </w:rPr>
          <w:t xml:space="preserve">Wykonawca zobowiązuje się do wykonania przedmiotu umowy w zakresie określonym w § 1 zgodnie </w:t>
        </w:r>
        <w:r>
          <w:rPr>
            <w:rFonts w:ascii="Tahoma" w:hAnsi="Tahoma" w:cs="Tahoma"/>
            <w:sz w:val="20"/>
            <w:szCs w:val="20"/>
          </w:rPr>
          <w:t xml:space="preserve">          </w:t>
        </w:r>
        <w:r w:rsidRPr="007E7F1F">
          <w:rPr>
            <w:rFonts w:ascii="Tahoma" w:hAnsi="Tahoma" w:cs="Tahoma"/>
            <w:sz w:val="20"/>
            <w:szCs w:val="20"/>
          </w:rPr>
          <w:t>z postanowieniami umowy, obowiązującymi przepisami oraz zasadami sztuki budowlanej, wiedzy technicznej i wymogami poczynionych uzgodnień, oraz obowiązującymi przepisami.</w:t>
        </w:r>
      </w:ins>
    </w:p>
    <w:p w14:paraId="56D846FC" w14:textId="77777777" w:rsidR="000C4F94" w:rsidRPr="007E7F1F" w:rsidRDefault="000C4F94">
      <w:pPr>
        <w:pStyle w:val="Tekstpodstawowy"/>
        <w:spacing w:after="0" w:line="240" w:lineRule="auto"/>
        <w:ind w:left="720"/>
        <w:pPrChange w:id="87" w:author="Rejczak-Baran Sandra (PO Szczecin)" w:date="2025-08-22T10:00:00Z">
          <w:pPr>
            <w:pStyle w:val="Tekstpodstawowy"/>
          </w:pPr>
        </w:pPrChange>
      </w:pPr>
    </w:p>
    <w:p w14:paraId="764758A2" w14:textId="52115937" w:rsidR="00BE17B9" w:rsidRPr="007E7F1F" w:rsidDel="00664F8E" w:rsidRDefault="00BE17B9">
      <w:pPr>
        <w:ind w:left="426" w:hanging="426"/>
        <w:jc w:val="both"/>
        <w:rPr>
          <w:del w:id="88" w:author="Rejczak-Baran Sandra (PO Szczecin)" w:date="2025-08-22T09:58:00Z"/>
          <w:rFonts w:ascii="Tahoma" w:hAnsi="Tahoma" w:cs="Tahoma"/>
          <w:color w:val="auto"/>
          <w:sz w:val="20"/>
          <w:szCs w:val="20"/>
        </w:rPr>
      </w:pPr>
      <w:del w:id="89" w:author="Rejczak-Baran Sandra (PO Szczecin)" w:date="2025-08-22T09:58:00Z">
        <w:r w:rsidRPr="007E7F1F" w:rsidDel="00664F8E">
          <w:rPr>
            <w:rFonts w:ascii="Tahoma" w:hAnsi="Tahoma" w:cs="Tahoma"/>
            <w:color w:val="auto"/>
            <w:sz w:val="20"/>
            <w:szCs w:val="20"/>
          </w:rPr>
          <w:delText>2.</w:delText>
        </w:r>
        <w:r w:rsidRPr="007E7F1F" w:rsidDel="00664F8E">
          <w:rPr>
            <w:rFonts w:ascii="Tahoma" w:hAnsi="Tahoma" w:cs="Tahoma"/>
            <w:color w:val="auto"/>
            <w:sz w:val="20"/>
            <w:szCs w:val="20"/>
          </w:rPr>
          <w:tab/>
          <w:delText>Wykonawca zobowiązuje się do wykonania przedmiotu umowy w zakresie określonym w § 1 zgodnie z postanowieniami umowy, obowiązującymi przepisami oraz zasadami sztuki budowlanej, wiedzy technicznej i wymogami poczynionych uzgodnień</w:delText>
        </w:r>
        <w:r w:rsidR="00D328A2" w:rsidRPr="007E7F1F" w:rsidDel="00664F8E">
          <w:rPr>
            <w:rFonts w:ascii="Tahoma" w:hAnsi="Tahoma" w:cs="Tahoma"/>
            <w:color w:val="auto"/>
            <w:sz w:val="20"/>
            <w:szCs w:val="20"/>
          </w:rPr>
          <w:delText>, oraz obowiązującymi przepisami</w:delText>
        </w:r>
        <w:r w:rsidRPr="007E7F1F" w:rsidDel="00664F8E">
          <w:rPr>
            <w:rFonts w:ascii="Tahoma" w:hAnsi="Tahoma" w:cs="Tahoma"/>
            <w:color w:val="auto"/>
            <w:sz w:val="20"/>
            <w:szCs w:val="20"/>
          </w:rPr>
          <w:delText>.</w:delText>
        </w:r>
      </w:del>
    </w:p>
    <w:p w14:paraId="07514337" w14:textId="586E968B" w:rsidR="0056730B" w:rsidRPr="007E7F1F" w:rsidRDefault="0056730B" w:rsidP="00FE5ADF">
      <w:pPr>
        <w:pStyle w:val="Nagwek21"/>
        <w:shd w:val="clear" w:color="auto" w:fill="auto"/>
        <w:spacing w:line="240" w:lineRule="auto"/>
        <w:ind w:firstLine="0"/>
        <w:jc w:val="center"/>
      </w:pPr>
      <w:r w:rsidRPr="007E7F1F">
        <w:t>§</w:t>
      </w:r>
      <w:r w:rsidR="00AB32F7" w:rsidRPr="007E7F1F">
        <w:t xml:space="preserve"> 3</w:t>
      </w:r>
    </w:p>
    <w:p w14:paraId="538C59FD" w14:textId="0E179004" w:rsidR="0056730B" w:rsidRPr="007E7F1F" w:rsidRDefault="00664F8E" w:rsidP="00FE5ADF">
      <w:pPr>
        <w:ind w:left="426" w:hanging="426"/>
        <w:jc w:val="both"/>
        <w:rPr>
          <w:rFonts w:ascii="Tahoma" w:hAnsi="Tahoma" w:cs="Tahoma"/>
          <w:color w:val="auto"/>
          <w:sz w:val="20"/>
          <w:szCs w:val="20"/>
        </w:rPr>
      </w:pPr>
      <w:ins w:id="90" w:author="Rejczak-Baran Sandra (PO Szczecin)" w:date="2025-08-22T09:54:00Z">
        <w:r>
          <w:rPr>
            <w:rFonts w:ascii="Tahoma" w:hAnsi="Tahoma" w:cs="Tahoma"/>
            <w:color w:val="auto"/>
            <w:sz w:val="20"/>
            <w:szCs w:val="20"/>
          </w:rPr>
          <w:t xml:space="preserve">   </w:t>
        </w:r>
      </w:ins>
      <w:r w:rsidR="0056730B" w:rsidRPr="007E7F1F">
        <w:rPr>
          <w:rFonts w:ascii="Tahoma" w:hAnsi="Tahoma" w:cs="Tahoma"/>
          <w:color w:val="auto"/>
          <w:sz w:val="20"/>
          <w:szCs w:val="20"/>
        </w:rPr>
        <w:t>1.</w:t>
      </w:r>
      <w:r w:rsidR="0056730B" w:rsidRPr="007E7F1F">
        <w:rPr>
          <w:rFonts w:ascii="Tahoma" w:hAnsi="Tahoma" w:cs="Tahoma"/>
          <w:color w:val="auto"/>
          <w:sz w:val="20"/>
          <w:szCs w:val="20"/>
        </w:rPr>
        <w:tab/>
        <w:t>Poza innymi obowiązka</w:t>
      </w:r>
      <w:r w:rsidR="00010131" w:rsidRPr="007E7F1F">
        <w:rPr>
          <w:rFonts w:ascii="Tahoma" w:hAnsi="Tahoma" w:cs="Tahoma"/>
          <w:color w:val="auto"/>
          <w:sz w:val="20"/>
          <w:szCs w:val="20"/>
        </w:rPr>
        <w:t>mi wynikającymi z treści umowy</w:t>
      </w:r>
      <w:r w:rsidR="0056730B" w:rsidRPr="007E7F1F">
        <w:rPr>
          <w:rFonts w:ascii="Tahoma" w:hAnsi="Tahoma" w:cs="Tahoma"/>
          <w:color w:val="auto"/>
          <w:sz w:val="20"/>
          <w:szCs w:val="20"/>
        </w:rPr>
        <w:t>, do obowiązków Zamawiającego należy:</w:t>
      </w:r>
    </w:p>
    <w:p w14:paraId="4A6523EA" w14:textId="77777777" w:rsidR="0056730B" w:rsidRPr="007E7F1F" w:rsidRDefault="0056730B" w:rsidP="00FE5ADF">
      <w:pPr>
        <w:ind w:left="851" w:hanging="425"/>
        <w:jc w:val="both"/>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t>protokolarne przekazanie Wykonawcy terenu budowy,</w:t>
      </w:r>
    </w:p>
    <w:p w14:paraId="251F9C27" w14:textId="77777777" w:rsidR="0056730B" w:rsidRPr="007E7F1F" w:rsidRDefault="0056730B" w:rsidP="00FE5ADF">
      <w:pPr>
        <w:ind w:left="851" w:hanging="425"/>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t>dokonanie odbioru końcowego.</w:t>
      </w:r>
    </w:p>
    <w:p w14:paraId="48B65D55" w14:textId="7163FC1B" w:rsidR="0056730B" w:rsidRPr="007E7F1F" w:rsidRDefault="00664F8E" w:rsidP="00FE5ADF">
      <w:pPr>
        <w:ind w:left="426" w:hanging="426"/>
        <w:jc w:val="both"/>
        <w:rPr>
          <w:rFonts w:ascii="Tahoma" w:hAnsi="Tahoma" w:cs="Tahoma"/>
          <w:color w:val="auto"/>
          <w:sz w:val="20"/>
          <w:szCs w:val="20"/>
        </w:rPr>
      </w:pPr>
      <w:ins w:id="91" w:author="Rejczak-Baran Sandra (PO Szczecin)" w:date="2025-08-22T09:54:00Z">
        <w:r>
          <w:rPr>
            <w:rFonts w:ascii="Tahoma" w:hAnsi="Tahoma" w:cs="Tahoma"/>
            <w:color w:val="auto"/>
            <w:sz w:val="20"/>
            <w:szCs w:val="20"/>
          </w:rPr>
          <w:t xml:space="preserve">   </w:t>
        </w:r>
      </w:ins>
      <w:r w:rsidR="0056730B" w:rsidRPr="007E7F1F">
        <w:rPr>
          <w:rFonts w:ascii="Tahoma" w:hAnsi="Tahoma" w:cs="Tahoma"/>
          <w:color w:val="auto"/>
          <w:sz w:val="20"/>
          <w:szCs w:val="20"/>
        </w:rPr>
        <w:t>2.</w:t>
      </w:r>
      <w:r w:rsidR="0056730B" w:rsidRPr="007E7F1F">
        <w:rPr>
          <w:rFonts w:ascii="Tahoma" w:hAnsi="Tahoma" w:cs="Tahoma"/>
          <w:color w:val="auto"/>
          <w:sz w:val="20"/>
          <w:szCs w:val="20"/>
        </w:rPr>
        <w:tab/>
        <w:t>Poza innymi obowiązka</w:t>
      </w:r>
      <w:r w:rsidR="00010131" w:rsidRPr="007E7F1F">
        <w:rPr>
          <w:rFonts w:ascii="Tahoma" w:hAnsi="Tahoma" w:cs="Tahoma"/>
          <w:color w:val="auto"/>
          <w:sz w:val="20"/>
          <w:szCs w:val="20"/>
        </w:rPr>
        <w:t>mi wynikającymi z treści umowy</w:t>
      </w:r>
      <w:r w:rsidR="0056730B" w:rsidRPr="007E7F1F">
        <w:rPr>
          <w:rFonts w:ascii="Tahoma" w:hAnsi="Tahoma" w:cs="Tahoma"/>
          <w:color w:val="auto"/>
          <w:sz w:val="20"/>
          <w:szCs w:val="20"/>
        </w:rPr>
        <w:t>, do obowiązków Wykonawcy należy:</w:t>
      </w:r>
    </w:p>
    <w:p w14:paraId="17276591" w14:textId="77777777" w:rsidR="0056730B" w:rsidRPr="007E7F1F" w:rsidRDefault="0056730B" w:rsidP="00FE5ADF">
      <w:pPr>
        <w:ind w:left="851" w:hanging="425"/>
        <w:jc w:val="both"/>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t>protokolarne przejęcie od Zamawiającego terenu budowy,</w:t>
      </w:r>
    </w:p>
    <w:p w14:paraId="38E4BAF9" w14:textId="4F763D71" w:rsidR="00BB4F65" w:rsidRPr="007E7F1F" w:rsidRDefault="00BB4F65" w:rsidP="00FE5ADF">
      <w:pPr>
        <w:ind w:left="851" w:hanging="425"/>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t>budowa zaplecza budowy i zaplecza socjalnego dla potrzeb własnych wraz z zapleczem sanitarnym (</w:t>
      </w:r>
      <w:r w:rsidR="00F25F85" w:rsidRPr="007E7F1F">
        <w:rPr>
          <w:rFonts w:ascii="Tahoma" w:hAnsi="Tahoma" w:cs="Tahoma"/>
          <w:color w:val="auto"/>
          <w:sz w:val="20"/>
          <w:szCs w:val="20"/>
        </w:rPr>
        <w:t xml:space="preserve">Zamawiający udostępni </w:t>
      </w:r>
      <w:r w:rsidRPr="007E7F1F">
        <w:rPr>
          <w:rFonts w:ascii="Tahoma" w:hAnsi="Tahoma" w:cs="Tahoma"/>
          <w:color w:val="auto"/>
          <w:sz w:val="20"/>
          <w:szCs w:val="20"/>
        </w:rPr>
        <w:t xml:space="preserve">dostawy </w:t>
      </w:r>
      <w:r w:rsidR="00F25F85" w:rsidRPr="007E7F1F">
        <w:rPr>
          <w:rFonts w:ascii="Tahoma" w:hAnsi="Tahoma" w:cs="Tahoma"/>
          <w:color w:val="auto"/>
          <w:sz w:val="20"/>
          <w:szCs w:val="20"/>
        </w:rPr>
        <w:t xml:space="preserve">energii elektrycznej, </w:t>
      </w:r>
      <w:r w:rsidRPr="007E7F1F">
        <w:rPr>
          <w:rFonts w:ascii="Tahoma" w:hAnsi="Tahoma" w:cs="Tahoma"/>
          <w:color w:val="auto"/>
          <w:sz w:val="20"/>
          <w:szCs w:val="20"/>
        </w:rPr>
        <w:t xml:space="preserve">wody, </w:t>
      </w:r>
      <w:r w:rsidR="00F25F85" w:rsidRPr="007E7F1F">
        <w:rPr>
          <w:rFonts w:ascii="Tahoma" w:hAnsi="Tahoma" w:cs="Tahoma"/>
          <w:color w:val="auto"/>
          <w:sz w:val="20"/>
          <w:szCs w:val="20"/>
        </w:rPr>
        <w:t>odprowadzanie</w:t>
      </w:r>
      <w:r w:rsidRPr="007E7F1F">
        <w:rPr>
          <w:rFonts w:ascii="Tahoma" w:hAnsi="Tahoma" w:cs="Tahoma"/>
          <w:color w:val="auto"/>
          <w:sz w:val="20"/>
          <w:szCs w:val="20"/>
        </w:rPr>
        <w:t xml:space="preserve"> nieczysto</w:t>
      </w:r>
      <w:r w:rsidR="00BB6855" w:rsidRPr="007E7F1F">
        <w:rPr>
          <w:rFonts w:ascii="Tahoma" w:hAnsi="Tahoma" w:cs="Tahoma"/>
          <w:color w:val="auto"/>
          <w:sz w:val="20"/>
          <w:szCs w:val="20"/>
        </w:rPr>
        <w:t>ści),</w:t>
      </w:r>
      <w:r w:rsidR="00357703" w:rsidRPr="007E7F1F">
        <w:rPr>
          <w:rFonts w:ascii="Tahoma" w:hAnsi="Tahoma" w:cs="Tahoma"/>
          <w:color w:val="auto"/>
          <w:sz w:val="20"/>
          <w:szCs w:val="20"/>
        </w:rPr>
        <w:t xml:space="preserve"> wszelkie odpady </w:t>
      </w:r>
      <w:r w:rsidR="00466F80" w:rsidRPr="007E7F1F">
        <w:rPr>
          <w:rFonts w:ascii="Tahoma" w:hAnsi="Tahoma" w:cs="Tahoma"/>
          <w:color w:val="auto"/>
          <w:sz w:val="20"/>
          <w:szCs w:val="20"/>
        </w:rPr>
        <w:t xml:space="preserve">(w tym komunalne) </w:t>
      </w:r>
      <w:r w:rsidR="00357703" w:rsidRPr="007E7F1F">
        <w:rPr>
          <w:rFonts w:ascii="Tahoma" w:hAnsi="Tahoma" w:cs="Tahoma"/>
          <w:color w:val="auto"/>
          <w:sz w:val="20"/>
          <w:szCs w:val="20"/>
        </w:rPr>
        <w:t>Wykonawca zutylizuje we własnym zakresie, na własny koszt,</w:t>
      </w:r>
    </w:p>
    <w:p w14:paraId="12A24A03" w14:textId="246F4A88" w:rsidR="0056730B" w:rsidRPr="007E7F1F" w:rsidRDefault="009E7EC5" w:rsidP="00FE5ADF">
      <w:pPr>
        <w:ind w:left="851" w:hanging="425"/>
        <w:jc w:val="both"/>
        <w:rPr>
          <w:rFonts w:ascii="Tahoma" w:hAnsi="Tahoma" w:cs="Tahoma"/>
          <w:color w:val="auto"/>
          <w:sz w:val="20"/>
          <w:szCs w:val="20"/>
        </w:rPr>
      </w:pPr>
      <w:r w:rsidRPr="007E7F1F">
        <w:rPr>
          <w:rFonts w:ascii="Tahoma" w:hAnsi="Tahoma" w:cs="Tahoma"/>
          <w:color w:val="auto"/>
          <w:sz w:val="20"/>
          <w:szCs w:val="20"/>
        </w:rPr>
        <w:t>3</w:t>
      </w:r>
      <w:r w:rsidR="0056730B" w:rsidRPr="007E7F1F">
        <w:rPr>
          <w:rFonts w:ascii="Tahoma" w:hAnsi="Tahoma" w:cs="Tahoma"/>
          <w:color w:val="auto"/>
          <w:sz w:val="20"/>
          <w:szCs w:val="20"/>
        </w:rPr>
        <w:t>)</w:t>
      </w:r>
      <w:r w:rsidR="0056730B" w:rsidRPr="007E7F1F">
        <w:rPr>
          <w:rFonts w:ascii="Tahoma" w:hAnsi="Tahoma" w:cs="Tahoma"/>
          <w:color w:val="auto"/>
          <w:sz w:val="20"/>
          <w:szCs w:val="20"/>
        </w:rPr>
        <w:tab/>
        <w:t xml:space="preserve">umożliwienie Zamawiającemu dokonywania kontroli zakresu i jakości wykonywania robót </w:t>
      </w:r>
      <w:r w:rsidR="0056730B" w:rsidRPr="007E7F1F">
        <w:rPr>
          <w:rFonts w:ascii="Tahoma" w:hAnsi="Tahoma" w:cs="Tahoma"/>
          <w:color w:val="auto"/>
          <w:sz w:val="20"/>
          <w:szCs w:val="20"/>
        </w:rPr>
        <w:lastRenderedPageBreak/>
        <w:t xml:space="preserve">budowlanych, </w:t>
      </w:r>
    </w:p>
    <w:p w14:paraId="76FE1AB2" w14:textId="365B6986" w:rsidR="0056730B" w:rsidRPr="007E7F1F" w:rsidRDefault="009E7EC5" w:rsidP="00FE5ADF">
      <w:pPr>
        <w:ind w:left="851" w:hanging="425"/>
        <w:jc w:val="both"/>
        <w:rPr>
          <w:rFonts w:ascii="Tahoma" w:hAnsi="Tahoma" w:cs="Tahoma"/>
          <w:color w:val="auto"/>
          <w:sz w:val="20"/>
          <w:szCs w:val="20"/>
        </w:rPr>
      </w:pPr>
      <w:r w:rsidRPr="007E7F1F">
        <w:rPr>
          <w:rFonts w:ascii="Tahoma" w:hAnsi="Tahoma" w:cs="Tahoma"/>
          <w:color w:val="auto"/>
          <w:sz w:val="20"/>
          <w:szCs w:val="20"/>
        </w:rPr>
        <w:t>4</w:t>
      </w:r>
      <w:r w:rsidR="0056730B" w:rsidRPr="007E7F1F">
        <w:rPr>
          <w:rFonts w:ascii="Tahoma" w:hAnsi="Tahoma" w:cs="Tahoma"/>
          <w:color w:val="auto"/>
          <w:sz w:val="20"/>
          <w:szCs w:val="20"/>
        </w:rPr>
        <w:t>)</w:t>
      </w:r>
      <w:r w:rsidR="0056730B" w:rsidRPr="007E7F1F">
        <w:rPr>
          <w:rFonts w:ascii="Tahoma" w:hAnsi="Tahoma" w:cs="Tahoma"/>
          <w:color w:val="auto"/>
          <w:sz w:val="20"/>
          <w:szCs w:val="20"/>
        </w:rPr>
        <w:tab/>
      </w:r>
      <w:r w:rsidR="00F25F85" w:rsidRPr="007E7F1F">
        <w:rPr>
          <w:rFonts w:ascii="Tahoma" w:hAnsi="Tahoma" w:cs="Tahoma"/>
          <w:color w:val="auto"/>
          <w:sz w:val="20"/>
          <w:szCs w:val="20"/>
        </w:rPr>
        <w:t xml:space="preserve">za zgodą i w imieniu Zamawiającego </w:t>
      </w:r>
      <w:r w:rsidR="0056730B" w:rsidRPr="007E7F1F">
        <w:rPr>
          <w:rFonts w:ascii="Tahoma" w:hAnsi="Tahoma" w:cs="Tahoma"/>
          <w:color w:val="auto"/>
          <w:sz w:val="20"/>
          <w:szCs w:val="20"/>
        </w:rPr>
        <w:t xml:space="preserve">przygotowanie we własnym zakresie i na własny koszt dokumentów </w:t>
      </w:r>
      <w:r w:rsidR="00F25F85" w:rsidRPr="007E7F1F">
        <w:rPr>
          <w:rFonts w:ascii="Tahoma" w:hAnsi="Tahoma" w:cs="Tahoma"/>
          <w:color w:val="auto"/>
          <w:sz w:val="20"/>
          <w:szCs w:val="20"/>
        </w:rPr>
        <w:t>i</w:t>
      </w:r>
      <w:r w:rsidR="0056730B" w:rsidRPr="007E7F1F">
        <w:rPr>
          <w:rFonts w:ascii="Tahoma" w:hAnsi="Tahoma" w:cs="Tahoma"/>
          <w:color w:val="auto"/>
          <w:sz w:val="20"/>
          <w:szCs w:val="20"/>
        </w:rPr>
        <w:t xml:space="preserve"> </w:t>
      </w:r>
      <w:r w:rsidR="00652B87" w:rsidRPr="007E7F1F">
        <w:rPr>
          <w:rFonts w:ascii="Tahoma" w:hAnsi="Tahoma" w:cs="Tahoma"/>
          <w:color w:val="auto"/>
          <w:sz w:val="20"/>
          <w:szCs w:val="20"/>
        </w:rPr>
        <w:t xml:space="preserve">złożenie </w:t>
      </w:r>
      <w:r w:rsidR="0056730B" w:rsidRPr="007E7F1F">
        <w:rPr>
          <w:rFonts w:ascii="Tahoma" w:hAnsi="Tahoma" w:cs="Tahoma"/>
          <w:color w:val="auto"/>
          <w:sz w:val="20"/>
          <w:szCs w:val="20"/>
        </w:rPr>
        <w:t>wniosku o zajęcie pasa drogowego oraz poniesienie kosztów zajęcia pasa drogowego (jezdni i chodnika) jeśli zajdzie taka konieczność dla zrealizowania robót,</w:t>
      </w:r>
    </w:p>
    <w:p w14:paraId="0D53150E" w14:textId="523789DA" w:rsidR="0056730B" w:rsidRPr="007E7F1F" w:rsidRDefault="009E7EC5" w:rsidP="00FE5ADF">
      <w:pPr>
        <w:ind w:left="851" w:hanging="425"/>
        <w:jc w:val="both"/>
        <w:rPr>
          <w:rFonts w:ascii="Tahoma" w:hAnsi="Tahoma" w:cs="Tahoma"/>
          <w:color w:val="auto"/>
          <w:sz w:val="20"/>
          <w:szCs w:val="20"/>
        </w:rPr>
      </w:pPr>
      <w:r w:rsidRPr="007E7F1F">
        <w:rPr>
          <w:rFonts w:ascii="Tahoma" w:hAnsi="Tahoma" w:cs="Tahoma"/>
          <w:color w:val="auto"/>
          <w:sz w:val="20"/>
          <w:szCs w:val="20"/>
        </w:rPr>
        <w:t>5</w:t>
      </w:r>
      <w:r w:rsidR="0056730B" w:rsidRPr="007E7F1F">
        <w:rPr>
          <w:rFonts w:ascii="Tahoma" w:hAnsi="Tahoma" w:cs="Tahoma"/>
          <w:color w:val="auto"/>
          <w:sz w:val="20"/>
          <w:szCs w:val="20"/>
        </w:rPr>
        <w:t>)</w:t>
      </w:r>
      <w:r w:rsidR="0056730B" w:rsidRPr="007E7F1F">
        <w:rPr>
          <w:rFonts w:ascii="Tahoma" w:hAnsi="Tahoma" w:cs="Tahoma"/>
          <w:color w:val="auto"/>
          <w:sz w:val="20"/>
          <w:szCs w:val="20"/>
        </w:rPr>
        <w:tab/>
        <w:t>wykonanie ogrodzenia placu budowy z elementów trwałych na całym obwodzie, uniemożliwiającego dostęp osób trzecich wraz z niezbędnym oznakowaniem,</w:t>
      </w:r>
    </w:p>
    <w:p w14:paraId="475B6D43" w14:textId="38218D62" w:rsidR="0056730B" w:rsidRPr="007E7F1F" w:rsidRDefault="009E7EC5" w:rsidP="00FE5ADF">
      <w:pPr>
        <w:ind w:left="851" w:hanging="425"/>
        <w:jc w:val="both"/>
        <w:rPr>
          <w:rFonts w:ascii="Tahoma" w:hAnsi="Tahoma" w:cs="Tahoma"/>
          <w:color w:val="auto"/>
          <w:sz w:val="20"/>
          <w:szCs w:val="20"/>
        </w:rPr>
      </w:pPr>
      <w:r w:rsidRPr="007E7F1F">
        <w:rPr>
          <w:rFonts w:ascii="Tahoma" w:hAnsi="Tahoma" w:cs="Tahoma"/>
          <w:color w:val="auto"/>
          <w:sz w:val="20"/>
          <w:szCs w:val="20"/>
        </w:rPr>
        <w:t>6</w:t>
      </w:r>
      <w:r w:rsidR="0056730B" w:rsidRPr="007E7F1F">
        <w:rPr>
          <w:rFonts w:ascii="Tahoma" w:hAnsi="Tahoma" w:cs="Tahoma"/>
          <w:color w:val="auto"/>
          <w:sz w:val="20"/>
          <w:szCs w:val="20"/>
        </w:rPr>
        <w:t>)</w:t>
      </w:r>
      <w:r w:rsidR="0056730B" w:rsidRPr="007E7F1F">
        <w:rPr>
          <w:rFonts w:ascii="Tahoma" w:hAnsi="Tahoma" w:cs="Tahoma"/>
          <w:color w:val="auto"/>
          <w:sz w:val="20"/>
          <w:szCs w:val="20"/>
        </w:rPr>
        <w:tab/>
        <w:t>odpowiednie oznakowanie i zabezpieczenie miejsc prowadzenia robót, wygrodzenie stref niebezpiecznych - zgodnie z obowiązującymi przepisami,</w:t>
      </w:r>
    </w:p>
    <w:p w14:paraId="197B7F81" w14:textId="653CE5D2" w:rsidR="0056730B" w:rsidRPr="007E7F1F" w:rsidRDefault="009E7EC5" w:rsidP="00FE5ADF">
      <w:pPr>
        <w:ind w:left="851" w:hanging="425"/>
        <w:jc w:val="both"/>
        <w:rPr>
          <w:rFonts w:ascii="Tahoma" w:hAnsi="Tahoma" w:cs="Tahoma"/>
          <w:color w:val="auto"/>
          <w:sz w:val="20"/>
          <w:szCs w:val="20"/>
        </w:rPr>
      </w:pPr>
      <w:r w:rsidRPr="007E7F1F">
        <w:rPr>
          <w:rFonts w:ascii="Tahoma" w:hAnsi="Tahoma" w:cs="Tahoma"/>
          <w:color w:val="auto"/>
          <w:sz w:val="20"/>
          <w:szCs w:val="20"/>
        </w:rPr>
        <w:t>7</w:t>
      </w:r>
      <w:r w:rsidR="0056730B" w:rsidRPr="007E7F1F">
        <w:rPr>
          <w:rFonts w:ascii="Tahoma" w:hAnsi="Tahoma" w:cs="Tahoma"/>
          <w:color w:val="auto"/>
          <w:sz w:val="20"/>
          <w:szCs w:val="20"/>
        </w:rPr>
        <w:t>)</w:t>
      </w:r>
      <w:r w:rsidR="0056730B" w:rsidRPr="007E7F1F">
        <w:rPr>
          <w:rFonts w:ascii="Tahoma" w:hAnsi="Tahoma" w:cs="Tahoma"/>
          <w:color w:val="auto"/>
          <w:sz w:val="20"/>
          <w:szCs w:val="20"/>
        </w:rPr>
        <w:tab/>
        <w:t>należyte zabezpieczenie remontowanego obiektu przed zniszczeniem i uszkodzeniem, a także przed niekontrolowanym wpływem czynników atmosferycznych takich jak np.: silny wiatr, nieodpowiednia temperatura i obfite opady,</w:t>
      </w:r>
    </w:p>
    <w:p w14:paraId="5E74356A" w14:textId="09B8A90B" w:rsidR="00E95262"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8</w:t>
      </w:r>
      <w:r w:rsidR="00E95262" w:rsidRPr="007E7F1F">
        <w:rPr>
          <w:rFonts w:ascii="Tahoma" w:hAnsi="Tahoma" w:cs="Tahoma"/>
          <w:color w:val="auto"/>
          <w:sz w:val="20"/>
          <w:szCs w:val="20"/>
        </w:rPr>
        <w:t>)</w:t>
      </w:r>
      <w:r w:rsidR="00E95262" w:rsidRPr="007E7F1F">
        <w:rPr>
          <w:rFonts w:ascii="Tahoma" w:hAnsi="Tahoma" w:cs="Tahoma"/>
          <w:color w:val="auto"/>
          <w:sz w:val="20"/>
          <w:szCs w:val="20"/>
        </w:rPr>
        <w:tab/>
        <w:t>zabezpieczenie ewentualnych wykopów przed napływem wód opadowych podczas realizacji robót,</w:t>
      </w:r>
    </w:p>
    <w:p w14:paraId="31D73B60" w14:textId="0DDF3702" w:rsidR="0056730B"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9</w:t>
      </w:r>
      <w:r w:rsidR="0056730B" w:rsidRPr="007E7F1F">
        <w:rPr>
          <w:rFonts w:ascii="Tahoma" w:hAnsi="Tahoma" w:cs="Tahoma"/>
          <w:color w:val="auto"/>
          <w:sz w:val="20"/>
          <w:szCs w:val="20"/>
        </w:rPr>
        <w:t>)</w:t>
      </w:r>
      <w:r w:rsidR="0056730B" w:rsidRPr="007E7F1F">
        <w:rPr>
          <w:rFonts w:ascii="Tahoma" w:hAnsi="Tahoma" w:cs="Tahoma"/>
          <w:color w:val="auto"/>
          <w:sz w:val="20"/>
          <w:szCs w:val="20"/>
        </w:rPr>
        <w:tab/>
      </w:r>
      <w:r w:rsidR="009E7EC5" w:rsidRPr="007E7F1F">
        <w:rPr>
          <w:rFonts w:ascii="Tahoma" w:hAnsi="Tahoma" w:cs="Tahoma"/>
          <w:color w:val="auto"/>
          <w:sz w:val="20"/>
          <w:szCs w:val="20"/>
        </w:rPr>
        <w:t>używanie</w:t>
      </w:r>
      <w:r w:rsidR="0056730B" w:rsidRPr="007E7F1F">
        <w:rPr>
          <w:rFonts w:ascii="Tahoma" w:hAnsi="Tahoma" w:cs="Tahoma"/>
          <w:color w:val="auto"/>
          <w:sz w:val="20"/>
          <w:szCs w:val="20"/>
        </w:rPr>
        <w:t xml:space="preserve"> materiałów i wyrobów dopuszczonych do obrotu i stosowania w budownictwie, </w:t>
      </w:r>
    </w:p>
    <w:p w14:paraId="290D9E9A" w14:textId="46EBFD2F" w:rsidR="0056730B"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10</w:t>
      </w:r>
      <w:r w:rsidR="0056730B" w:rsidRPr="007E7F1F">
        <w:rPr>
          <w:rFonts w:ascii="Tahoma" w:hAnsi="Tahoma" w:cs="Tahoma"/>
          <w:color w:val="auto"/>
          <w:sz w:val="20"/>
          <w:szCs w:val="20"/>
        </w:rPr>
        <w:t>)</w:t>
      </w:r>
      <w:r w:rsidR="0056730B" w:rsidRPr="007E7F1F">
        <w:rPr>
          <w:rFonts w:ascii="Tahoma" w:hAnsi="Tahoma" w:cs="Tahoma"/>
          <w:color w:val="auto"/>
          <w:sz w:val="20"/>
          <w:szCs w:val="20"/>
        </w:rPr>
        <w:tab/>
        <w:t>utrzymanie porządku na terenie budowy w czasie realizacji przedmiotu umowy,</w:t>
      </w:r>
    </w:p>
    <w:p w14:paraId="0A8A53CA" w14:textId="34FEAD27" w:rsidR="0056730B" w:rsidRPr="007E7F1F" w:rsidRDefault="0056730B" w:rsidP="00FE5ADF">
      <w:pPr>
        <w:ind w:left="851" w:hanging="425"/>
        <w:jc w:val="both"/>
        <w:rPr>
          <w:rFonts w:ascii="Tahoma" w:hAnsi="Tahoma" w:cs="Tahoma"/>
          <w:color w:val="auto"/>
          <w:sz w:val="20"/>
          <w:szCs w:val="20"/>
        </w:rPr>
      </w:pPr>
      <w:r w:rsidRPr="007E7F1F">
        <w:rPr>
          <w:rFonts w:ascii="Tahoma" w:hAnsi="Tahoma" w:cs="Tahoma"/>
          <w:color w:val="auto"/>
          <w:sz w:val="20"/>
          <w:szCs w:val="20"/>
        </w:rPr>
        <w:t>1</w:t>
      </w:r>
      <w:r w:rsidR="007E0F56" w:rsidRPr="007E7F1F">
        <w:rPr>
          <w:rFonts w:ascii="Tahoma" w:hAnsi="Tahoma" w:cs="Tahoma"/>
          <w:color w:val="auto"/>
          <w:sz w:val="20"/>
          <w:szCs w:val="20"/>
        </w:rPr>
        <w:t>1</w:t>
      </w:r>
      <w:r w:rsidRPr="007E7F1F">
        <w:rPr>
          <w:rFonts w:ascii="Tahoma" w:hAnsi="Tahoma" w:cs="Tahoma"/>
          <w:color w:val="auto"/>
          <w:sz w:val="20"/>
          <w:szCs w:val="20"/>
        </w:rPr>
        <w:t>)</w:t>
      </w:r>
      <w:r w:rsidRPr="007E7F1F">
        <w:rPr>
          <w:rFonts w:ascii="Tahoma" w:hAnsi="Tahoma" w:cs="Tahoma"/>
          <w:color w:val="auto"/>
          <w:sz w:val="20"/>
          <w:szCs w:val="20"/>
        </w:rPr>
        <w:tab/>
      </w:r>
      <w:r w:rsidR="00333331" w:rsidRPr="007E7F1F">
        <w:rPr>
          <w:rFonts w:ascii="Tahoma" w:hAnsi="Tahoma" w:cs="Tahoma"/>
          <w:color w:val="auto"/>
          <w:sz w:val="20"/>
          <w:szCs w:val="20"/>
        </w:rPr>
        <w:t xml:space="preserve">jeśli to konieczne </w:t>
      </w:r>
      <w:r w:rsidRPr="007E7F1F">
        <w:rPr>
          <w:rFonts w:ascii="Tahoma" w:hAnsi="Tahoma" w:cs="Tahoma"/>
          <w:color w:val="auto"/>
          <w:sz w:val="20"/>
          <w:szCs w:val="20"/>
        </w:rPr>
        <w:t>wykonanie Planu Bezpieczeństwa i Ochrony Zdrowia,</w:t>
      </w:r>
    </w:p>
    <w:p w14:paraId="77BD17B0" w14:textId="4997A8E9" w:rsidR="0056730B"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12</w:t>
      </w:r>
      <w:r w:rsidR="0056730B" w:rsidRPr="007E7F1F">
        <w:rPr>
          <w:rFonts w:ascii="Tahoma" w:hAnsi="Tahoma" w:cs="Tahoma"/>
          <w:color w:val="auto"/>
          <w:sz w:val="20"/>
          <w:szCs w:val="20"/>
        </w:rPr>
        <w:t>)</w:t>
      </w:r>
      <w:r w:rsidR="0056730B" w:rsidRPr="007E7F1F">
        <w:rPr>
          <w:rFonts w:ascii="Tahoma" w:hAnsi="Tahoma" w:cs="Tahoma"/>
          <w:color w:val="auto"/>
          <w:sz w:val="20"/>
          <w:szCs w:val="20"/>
        </w:rPr>
        <w:tab/>
        <w:t>zgłoszenie Zamawiającemu robót ulegających zakryciu lub zanikających,</w:t>
      </w:r>
    </w:p>
    <w:p w14:paraId="2C42BAB1" w14:textId="774294B9" w:rsidR="0056730B"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13</w:t>
      </w:r>
      <w:r w:rsidR="0056730B" w:rsidRPr="007E7F1F">
        <w:rPr>
          <w:rFonts w:ascii="Tahoma" w:hAnsi="Tahoma" w:cs="Tahoma"/>
          <w:color w:val="auto"/>
          <w:sz w:val="20"/>
          <w:szCs w:val="20"/>
        </w:rPr>
        <w:t>)</w:t>
      </w:r>
      <w:r w:rsidR="0056730B" w:rsidRPr="007E7F1F">
        <w:rPr>
          <w:rFonts w:ascii="Tahoma" w:hAnsi="Tahoma" w:cs="Tahoma"/>
          <w:color w:val="auto"/>
          <w:sz w:val="20"/>
          <w:szCs w:val="20"/>
        </w:rPr>
        <w:tab/>
        <w:t>uzyskanie zatwierdzenia przez Zamawiającego materiałów budowlanych przed wbudowaniem,</w:t>
      </w:r>
    </w:p>
    <w:p w14:paraId="125C5C26" w14:textId="235C648F" w:rsidR="000F756E"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14</w:t>
      </w:r>
      <w:r w:rsidR="000F756E" w:rsidRPr="007E7F1F">
        <w:rPr>
          <w:rFonts w:ascii="Tahoma" w:hAnsi="Tahoma" w:cs="Tahoma"/>
          <w:color w:val="auto"/>
          <w:sz w:val="20"/>
          <w:szCs w:val="20"/>
        </w:rPr>
        <w:t>)</w:t>
      </w:r>
      <w:r w:rsidR="000F756E" w:rsidRPr="007E7F1F">
        <w:rPr>
          <w:rFonts w:ascii="Tahoma" w:hAnsi="Tahoma" w:cs="Tahoma"/>
          <w:color w:val="auto"/>
          <w:sz w:val="20"/>
          <w:szCs w:val="20"/>
        </w:rPr>
        <w:tab/>
        <w:t>wykonanie na własny koszt odkrywki elementów robót budzących wątpliwości w celu sprawdzenia jakości ich wykonania, jeżeli wykonanie tych robót nie zostało zgłoszone do sprawdzenia przed ich zakryciem,</w:t>
      </w:r>
    </w:p>
    <w:p w14:paraId="1700E69B" w14:textId="576CD44F" w:rsidR="0056730B"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15</w:t>
      </w:r>
      <w:r w:rsidR="0056730B" w:rsidRPr="007E7F1F">
        <w:rPr>
          <w:rFonts w:ascii="Tahoma" w:hAnsi="Tahoma" w:cs="Tahoma"/>
          <w:color w:val="auto"/>
          <w:sz w:val="20"/>
          <w:szCs w:val="20"/>
        </w:rPr>
        <w:t>)</w:t>
      </w:r>
      <w:r w:rsidR="0056730B" w:rsidRPr="007E7F1F">
        <w:rPr>
          <w:rFonts w:ascii="Tahoma" w:hAnsi="Tahoma" w:cs="Tahoma"/>
          <w:color w:val="auto"/>
          <w:sz w:val="20"/>
          <w:szCs w:val="20"/>
        </w:rPr>
        <w:tab/>
        <w:t>dostarczenie wraz z montażem i demontażem oraz wykorzystanie rusztowań i wszelkiego rodzaju sprzętu, narzędzi i urządzeń koniecznych do użycia w celu wykonania przedmiotu zamówienia,</w:t>
      </w:r>
    </w:p>
    <w:p w14:paraId="7F17DCA5" w14:textId="1E23B4BD" w:rsidR="000F756E"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16</w:t>
      </w:r>
      <w:r w:rsidR="000F756E" w:rsidRPr="007E7F1F">
        <w:rPr>
          <w:rFonts w:ascii="Tahoma" w:hAnsi="Tahoma" w:cs="Tahoma"/>
          <w:color w:val="auto"/>
          <w:sz w:val="20"/>
          <w:szCs w:val="20"/>
        </w:rPr>
        <w:t>)</w:t>
      </w:r>
      <w:r w:rsidR="000F756E" w:rsidRPr="007E7F1F">
        <w:rPr>
          <w:rFonts w:ascii="Tahoma" w:hAnsi="Tahoma" w:cs="Tahoma"/>
          <w:color w:val="auto"/>
          <w:sz w:val="20"/>
          <w:szCs w:val="20"/>
        </w:rPr>
        <w:tab/>
        <w:t xml:space="preserve">gruntowne sprzątanie </w:t>
      </w:r>
      <w:r w:rsidR="00333331" w:rsidRPr="007E7F1F">
        <w:rPr>
          <w:rFonts w:ascii="Tahoma" w:hAnsi="Tahoma" w:cs="Tahoma"/>
          <w:color w:val="auto"/>
          <w:sz w:val="20"/>
          <w:szCs w:val="20"/>
        </w:rPr>
        <w:t>terenu</w:t>
      </w:r>
      <w:r w:rsidR="000F756E" w:rsidRPr="007E7F1F">
        <w:rPr>
          <w:rFonts w:ascii="Tahoma" w:hAnsi="Tahoma" w:cs="Tahoma"/>
          <w:color w:val="auto"/>
          <w:sz w:val="20"/>
          <w:szCs w:val="20"/>
        </w:rPr>
        <w:t xml:space="preserve"> po wykonanych robotach budowlanych,</w:t>
      </w:r>
    </w:p>
    <w:p w14:paraId="1ED78BFB" w14:textId="02C77E8A" w:rsidR="0056730B"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17</w:t>
      </w:r>
      <w:r w:rsidR="0056730B" w:rsidRPr="007E7F1F">
        <w:rPr>
          <w:rFonts w:ascii="Tahoma" w:hAnsi="Tahoma" w:cs="Tahoma"/>
          <w:color w:val="auto"/>
          <w:sz w:val="20"/>
          <w:szCs w:val="20"/>
        </w:rPr>
        <w:t>)</w:t>
      </w:r>
      <w:r w:rsidR="0056730B" w:rsidRPr="007E7F1F">
        <w:rPr>
          <w:rFonts w:ascii="Tahoma" w:hAnsi="Tahoma" w:cs="Tahoma"/>
          <w:color w:val="auto"/>
          <w:sz w:val="20"/>
          <w:szCs w:val="20"/>
        </w:rPr>
        <w:tab/>
        <w:t>usunięcie poza teren budowy wszelkich urządzeń technicznych, zaplecza itp., po zakończeniu robót,</w:t>
      </w:r>
    </w:p>
    <w:p w14:paraId="1B31BAB6" w14:textId="06ED561B" w:rsidR="000F756E"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18</w:t>
      </w:r>
      <w:r w:rsidR="000F756E" w:rsidRPr="007E7F1F">
        <w:rPr>
          <w:rFonts w:ascii="Tahoma" w:hAnsi="Tahoma" w:cs="Tahoma"/>
          <w:color w:val="auto"/>
          <w:sz w:val="20"/>
          <w:szCs w:val="20"/>
        </w:rPr>
        <w:t xml:space="preserve">) </w:t>
      </w:r>
      <w:r w:rsidR="000F756E" w:rsidRPr="007E7F1F">
        <w:rPr>
          <w:rFonts w:ascii="Tahoma" w:hAnsi="Tahoma" w:cs="Tahoma"/>
          <w:color w:val="auto"/>
          <w:sz w:val="20"/>
          <w:szCs w:val="20"/>
        </w:rPr>
        <w:tab/>
        <w:t>przygotowanie wszelkich wniosków i dokumentów związanych z realizacją robót, odbiorem końcowym i przekazaniem do użytkowania,</w:t>
      </w:r>
    </w:p>
    <w:p w14:paraId="6D3F5B34" w14:textId="1ADF9027" w:rsidR="000F756E"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19</w:t>
      </w:r>
      <w:r w:rsidR="000F756E" w:rsidRPr="007E7F1F">
        <w:rPr>
          <w:rFonts w:ascii="Tahoma" w:hAnsi="Tahoma" w:cs="Tahoma"/>
          <w:color w:val="auto"/>
          <w:sz w:val="20"/>
          <w:szCs w:val="20"/>
        </w:rPr>
        <w:t>)</w:t>
      </w:r>
      <w:r w:rsidR="000F756E" w:rsidRPr="007E7F1F">
        <w:rPr>
          <w:rFonts w:ascii="Tahoma" w:hAnsi="Tahoma" w:cs="Tahoma"/>
          <w:color w:val="auto"/>
          <w:sz w:val="20"/>
          <w:szCs w:val="20"/>
        </w:rPr>
        <w:tab/>
        <w:t>przeprowadzenie prób, pomiarów, sprawdzeń i odbiorów przewidzianych warunkami technicznymi wykonania i odbioru robót budowlanych, na własny koszt. Wykonawca obowiązany jest do wykonywania i ponoszenia kosztów badań, prób, testów i sprawdzeń wymaganych przepisami, a dotyczących wykonywanych robót budowlanych celem potwierdzenia prawidłowości wykonania, osiągnięcia zakładanych parametrów, czy też oceny bezpieczeństwa eksploatacji i użytkowania. Jeżeli w trakcie realizacji inwestycji konieczne będzie sporządzenie projektów uzupełniających lub rysunków, to Wykonawca sporządzi je staraniem własnym, na własny koszt, w 4 egzemplarzach i przekaże je Zamawiającemu do akceptacji,</w:t>
      </w:r>
    </w:p>
    <w:p w14:paraId="3E5533E2" w14:textId="1FEB2D27" w:rsidR="000F756E"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20</w:t>
      </w:r>
      <w:r w:rsidR="000F756E" w:rsidRPr="007E7F1F">
        <w:rPr>
          <w:rFonts w:ascii="Tahoma" w:hAnsi="Tahoma" w:cs="Tahoma"/>
          <w:color w:val="auto"/>
          <w:sz w:val="20"/>
          <w:szCs w:val="20"/>
        </w:rPr>
        <w:t>)</w:t>
      </w:r>
      <w:r w:rsidR="000F756E" w:rsidRPr="007E7F1F">
        <w:rPr>
          <w:rFonts w:ascii="Tahoma" w:hAnsi="Tahoma" w:cs="Tahoma"/>
          <w:color w:val="auto"/>
          <w:sz w:val="20"/>
          <w:szCs w:val="20"/>
        </w:rPr>
        <w:tab/>
        <w:t>przekazanie Zamawiającemu gwarancji producentów na zamontowane urządzenia i sprzęt,</w:t>
      </w:r>
    </w:p>
    <w:p w14:paraId="060250BF" w14:textId="76D3D6CA" w:rsidR="0056730B"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21</w:t>
      </w:r>
      <w:r w:rsidR="0056730B" w:rsidRPr="007E7F1F">
        <w:rPr>
          <w:rFonts w:ascii="Tahoma" w:hAnsi="Tahoma" w:cs="Tahoma"/>
          <w:color w:val="auto"/>
          <w:sz w:val="20"/>
          <w:szCs w:val="20"/>
        </w:rPr>
        <w:t>)</w:t>
      </w:r>
      <w:r w:rsidR="0056730B" w:rsidRPr="007E7F1F">
        <w:rPr>
          <w:rFonts w:ascii="Tahoma" w:hAnsi="Tahoma" w:cs="Tahoma"/>
          <w:color w:val="auto"/>
          <w:sz w:val="20"/>
          <w:szCs w:val="20"/>
        </w:rPr>
        <w:tab/>
        <w:t>zapewnienie udziału przedstawiciela Wykonawcy w naradach organizowanych przez Zamawiającego, a mających w szczególności na celu bieżącą koordynację robót, ocenę ich postępu, omówienie ewentualnych problemów. Wykonawca zobowiązany jest również do uczestnictwa w innych spotkaniach zwołanych przez Zamawiającego, związanych z realizacją przedmiotu umowy.</w:t>
      </w:r>
    </w:p>
    <w:p w14:paraId="14292E8F" w14:textId="4177CF5B" w:rsidR="00BB4F65" w:rsidRPr="007E7F1F" w:rsidRDefault="007E0F56" w:rsidP="00FE5ADF">
      <w:pPr>
        <w:ind w:left="851" w:hanging="425"/>
        <w:jc w:val="both"/>
        <w:rPr>
          <w:rFonts w:ascii="Tahoma" w:hAnsi="Tahoma" w:cs="Tahoma"/>
          <w:color w:val="auto"/>
          <w:sz w:val="20"/>
          <w:szCs w:val="20"/>
        </w:rPr>
      </w:pPr>
      <w:r w:rsidRPr="007E7F1F">
        <w:rPr>
          <w:rFonts w:ascii="Tahoma" w:hAnsi="Tahoma" w:cs="Tahoma"/>
          <w:color w:val="auto"/>
          <w:sz w:val="20"/>
          <w:szCs w:val="20"/>
        </w:rPr>
        <w:t>22</w:t>
      </w:r>
      <w:r w:rsidR="00BB4F65" w:rsidRPr="007E7F1F">
        <w:rPr>
          <w:rFonts w:ascii="Tahoma" w:hAnsi="Tahoma" w:cs="Tahoma"/>
          <w:color w:val="auto"/>
          <w:sz w:val="20"/>
          <w:szCs w:val="20"/>
        </w:rPr>
        <w:t>)</w:t>
      </w:r>
      <w:r w:rsidR="00BB4F65" w:rsidRPr="007E7F1F">
        <w:rPr>
          <w:rFonts w:ascii="Tahoma" w:hAnsi="Tahoma" w:cs="Tahoma"/>
          <w:color w:val="auto"/>
          <w:sz w:val="20"/>
          <w:szCs w:val="20"/>
        </w:rPr>
        <w:tab/>
        <w:t>przedłożenie Zamawiającemu, po zakończeniu robót, a przed odbiorem końcowym następujących dokumentów:</w:t>
      </w:r>
    </w:p>
    <w:p w14:paraId="171E4678" w14:textId="620E8F48" w:rsidR="00BB4F65" w:rsidRPr="007E7F1F" w:rsidRDefault="00BB060C" w:rsidP="00FE5ADF">
      <w:pPr>
        <w:ind w:left="1276" w:hanging="425"/>
        <w:jc w:val="both"/>
        <w:rPr>
          <w:rFonts w:ascii="Tahoma" w:hAnsi="Tahoma" w:cs="Tahoma"/>
          <w:color w:val="auto"/>
          <w:sz w:val="20"/>
          <w:szCs w:val="20"/>
        </w:rPr>
      </w:pPr>
      <w:r w:rsidRPr="007E7F1F">
        <w:rPr>
          <w:rFonts w:ascii="Tahoma" w:hAnsi="Tahoma" w:cs="Tahoma"/>
          <w:color w:val="auto"/>
          <w:sz w:val="20"/>
          <w:szCs w:val="20"/>
        </w:rPr>
        <w:t>a</w:t>
      </w:r>
      <w:r w:rsidR="00BB4F65" w:rsidRPr="007E7F1F">
        <w:rPr>
          <w:rFonts w:ascii="Tahoma" w:hAnsi="Tahoma" w:cs="Tahoma"/>
          <w:color w:val="auto"/>
          <w:sz w:val="20"/>
          <w:szCs w:val="20"/>
        </w:rPr>
        <w:t>)</w:t>
      </w:r>
      <w:r w:rsidR="00BB4F65" w:rsidRPr="007E7F1F">
        <w:rPr>
          <w:rFonts w:ascii="Tahoma" w:hAnsi="Tahoma" w:cs="Tahoma"/>
          <w:color w:val="auto"/>
          <w:sz w:val="20"/>
          <w:szCs w:val="20"/>
        </w:rPr>
        <w:tab/>
        <w:t>protokołów badan i sprawdzeń (oryginały),</w:t>
      </w:r>
    </w:p>
    <w:p w14:paraId="5BC0EA18" w14:textId="65582B26" w:rsidR="00BB4F65" w:rsidRPr="007E7F1F" w:rsidRDefault="00BB060C" w:rsidP="00FE5ADF">
      <w:pPr>
        <w:ind w:left="1276" w:hanging="425"/>
        <w:jc w:val="both"/>
        <w:rPr>
          <w:rFonts w:ascii="Tahoma" w:hAnsi="Tahoma" w:cs="Tahoma"/>
          <w:color w:val="auto"/>
          <w:sz w:val="20"/>
          <w:szCs w:val="20"/>
        </w:rPr>
      </w:pPr>
      <w:r w:rsidRPr="007E7F1F">
        <w:rPr>
          <w:rFonts w:ascii="Tahoma" w:hAnsi="Tahoma" w:cs="Tahoma"/>
          <w:color w:val="auto"/>
          <w:sz w:val="20"/>
          <w:szCs w:val="20"/>
        </w:rPr>
        <w:t>b</w:t>
      </w:r>
      <w:r w:rsidR="00BB4F65" w:rsidRPr="007E7F1F">
        <w:rPr>
          <w:rFonts w:ascii="Tahoma" w:hAnsi="Tahoma" w:cs="Tahoma"/>
          <w:color w:val="auto"/>
          <w:sz w:val="20"/>
          <w:szCs w:val="20"/>
        </w:rPr>
        <w:t>)</w:t>
      </w:r>
      <w:r w:rsidR="00BB4F65" w:rsidRPr="007E7F1F">
        <w:rPr>
          <w:rFonts w:ascii="Tahoma" w:hAnsi="Tahoma" w:cs="Tahoma"/>
          <w:color w:val="auto"/>
          <w:sz w:val="20"/>
          <w:szCs w:val="20"/>
        </w:rPr>
        <w:tab/>
        <w:t xml:space="preserve">atestów, deklaracji zgodności z obowiązująca normą - dla materiałów wbudowanych, zatwierdzonych przez </w:t>
      </w:r>
      <w:r w:rsidR="00913D48" w:rsidRPr="007E7F1F">
        <w:rPr>
          <w:rFonts w:ascii="Tahoma" w:hAnsi="Tahoma" w:cs="Tahoma"/>
          <w:color w:val="auto"/>
          <w:sz w:val="20"/>
          <w:szCs w:val="20"/>
        </w:rPr>
        <w:t>Zamawiającego</w:t>
      </w:r>
      <w:r w:rsidR="00BB4F65" w:rsidRPr="007E7F1F">
        <w:rPr>
          <w:rFonts w:ascii="Tahoma" w:hAnsi="Tahoma" w:cs="Tahoma"/>
          <w:color w:val="auto"/>
          <w:sz w:val="20"/>
          <w:szCs w:val="20"/>
        </w:rPr>
        <w:t>,</w:t>
      </w:r>
    </w:p>
    <w:p w14:paraId="34A9115C" w14:textId="72F53129" w:rsidR="00BB4F65" w:rsidRPr="007E7F1F" w:rsidRDefault="00BB060C" w:rsidP="00FE5ADF">
      <w:pPr>
        <w:ind w:left="1276" w:hanging="425"/>
        <w:jc w:val="both"/>
        <w:rPr>
          <w:rFonts w:ascii="Tahoma" w:hAnsi="Tahoma" w:cs="Tahoma"/>
          <w:color w:val="auto"/>
          <w:sz w:val="20"/>
          <w:szCs w:val="20"/>
        </w:rPr>
      </w:pPr>
      <w:r w:rsidRPr="007E7F1F">
        <w:rPr>
          <w:rFonts w:ascii="Tahoma" w:hAnsi="Tahoma" w:cs="Tahoma"/>
          <w:color w:val="auto"/>
          <w:sz w:val="20"/>
          <w:szCs w:val="20"/>
        </w:rPr>
        <w:t>c</w:t>
      </w:r>
      <w:r w:rsidR="00BB4F65" w:rsidRPr="007E7F1F">
        <w:rPr>
          <w:rFonts w:ascii="Tahoma" w:hAnsi="Tahoma" w:cs="Tahoma"/>
          <w:color w:val="auto"/>
          <w:sz w:val="20"/>
          <w:szCs w:val="20"/>
        </w:rPr>
        <w:t>)</w:t>
      </w:r>
      <w:r w:rsidR="00BB4F65" w:rsidRPr="007E7F1F">
        <w:rPr>
          <w:rFonts w:ascii="Tahoma" w:hAnsi="Tahoma" w:cs="Tahoma"/>
          <w:color w:val="auto"/>
          <w:sz w:val="20"/>
          <w:szCs w:val="20"/>
        </w:rPr>
        <w:tab/>
        <w:t xml:space="preserve">dokumentacji powykonawczej w wersji papierowej w 2 egz. oraz w wersji elektronicznej na płycie DVD </w:t>
      </w:r>
      <w:r w:rsidR="00333331" w:rsidRPr="007E7F1F">
        <w:rPr>
          <w:rFonts w:ascii="Tahoma" w:hAnsi="Tahoma" w:cs="Tahoma"/>
          <w:color w:val="auto"/>
          <w:sz w:val="20"/>
          <w:szCs w:val="20"/>
        </w:rPr>
        <w:t xml:space="preserve">lub na nośniku pendrive </w:t>
      </w:r>
      <w:r w:rsidR="00BB4F65" w:rsidRPr="007E7F1F">
        <w:rPr>
          <w:rFonts w:ascii="Tahoma" w:hAnsi="Tahoma" w:cs="Tahoma"/>
          <w:color w:val="auto"/>
          <w:sz w:val="20"/>
          <w:szCs w:val="20"/>
        </w:rPr>
        <w:t>w formacie .pdf -</w:t>
      </w:r>
      <w:r w:rsidR="007E0F56" w:rsidRPr="007E7F1F">
        <w:rPr>
          <w:rFonts w:ascii="Tahoma" w:hAnsi="Tahoma" w:cs="Tahoma"/>
          <w:color w:val="auto"/>
          <w:sz w:val="20"/>
          <w:szCs w:val="20"/>
        </w:rPr>
        <w:t xml:space="preserve"> </w:t>
      </w:r>
      <w:r w:rsidR="00BB4F65" w:rsidRPr="007E7F1F">
        <w:rPr>
          <w:rFonts w:ascii="Tahoma" w:hAnsi="Tahoma" w:cs="Tahoma"/>
          <w:color w:val="auto"/>
          <w:sz w:val="20"/>
          <w:szCs w:val="20"/>
        </w:rPr>
        <w:t xml:space="preserve">2 egz. Dokumentacja powykonawcza w wersji papierowej musi być potwierdzona przez </w:t>
      </w:r>
      <w:r w:rsidR="00333331" w:rsidRPr="007E7F1F">
        <w:rPr>
          <w:rFonts w:ascii="Tahoma" w:hAnsi="Tahoma" w:cs="Tahoma"/>
          <w:color w:val="auto"/>
          <w:sz w:val="20"/>
          <w:szCs w:val="20"/>
        </w:rPr>
        <w:t>Wykonawcę za zgodność z oryginałem.</w:t>
      </w:r>
      <w:r w:rsidR="00BB4F65" w:rsidRPr="007E7F1F">
        <w:rPr>
          <w:rFonts w:ascii="Tahoma" w:hAnsi="Tahoma" w:cs="Tahoma"/>
          <w:color w:val="auto"/>
          <w:sz w:val="20"/>
          <w:szCs w:val="20"/>
        </w:rPr>
        <w:t xml:space="preserve"> </w:t>
      </w:r>
      <w:r w:rsidR="007E0F56" w:rsidRPr="007E7F1F">
        <w:rPr>
          <w:rFonts w:ascii="Tahoma" w:hAnsi="Tahoma" w:cs="Tahoma"/>
          <w:color w:val="auto"/>
          <w:sz w:val="20"/>
          <w:szCs w:val="20"/>
        </w:rPr>
        <w:t>Dokumentacja powykonawcza w wersji papierowej potwierdzona w sposób opisany wyżej podlegać będzie zeskanowaniu i zapisaniu w formie elektronicznej na płycie DVD</w:t>
      </w:r>
      <w:r w:rsidR="00333331" w:rsidRPr="007E7F1F">
        <w:rPr>
          <w:rFonts w:ascii="Tahoma" w:hAnsi="Tahoma" w:cs="Tahoma"/>
          <w:color w:val="auto"/>
          <w:sz w:val="20"/>
          <w:szCs w:val="20"/>
        </w:rPr>
        <w:t xml:space="preserve"> lub na nośniku pendrive.</w:t>
      </w:r>
    </w:p>
    <w:p w14:paraId="1913DF38" w14:textId="68F4E3EC" w:rsidR="00664454" w:rsidRPr="007E7F1F" w:rsidRDefault="0056730B" w:rsidP="00FE5ADF">
      <w:pPr>
        <w:ind w:left="426" w:hanging="425"/>
        <w:jc w:val="both"/>
        <w:rPr>
          <w:rFonts w:ascii="Tahoma" w:hAnsi="Tahoma" w:cs="Tahoma"/>
          <w:color w:val="auto"/>
          <w:sz w:val="20"/>
          <w:szCs w:val="20"/>
        </w:rPr>
      </w:pPr>
      <w:r w:rsidRPr="007E7F1F">
        <w:rPr>
          <w:rFonts w:ascii="Tahoma" w:hAnsi="Tahoma" w:cs="Tahoma"/>
          <w:color w:val="auto"/>
          <w:sz w:val="20"/>
          <w:szCs w:val="20"/>
        </w:rPr>
        <w:t>3.</w:t>
      </w:r>
      <w:r w:rsidRPr="007E7F1F">
        <w:rPr>
          <w:rFonts w:ascii="Tahoma" w:hAnsi="Tahoma" w:cs="Tahoma"/>
          <w:color w:val="auto"/>
          <w:sz w:val="20"/>
          <w:szCs w:val="20"/>
        </w:rPr>
        <w:tab/>
      </w:r>
      <w:r w:rsidR="00664454" w:rsidRPr="007E7F1F">
        <w:rPr>
          <w:rFonts w:ascii="Tahoma" w:hAnsi="Tahoma" w:cs="Tahoma"/>
          <w:color w:val="auto"/>
          <w:sz w:val="20"/>
          <w:szCs w:val="20"/>
        </w:rPr>
        <w:t xml:space="preserve">Wszystkie odpady pochodzące z prowadzonych robót, wymagające wywozu, będą stanowiły własność Wykonawcy. Wykonawca jest wytwórcą odpadów w rozumieniu przepisów ustawy o odpadach z dnia 14 grudnia 2012 r. </w:t>
      </w:r>
      <w:r w:rsidR="00FE22DC" w:rsidRPr="007E7F1F">
        <w:rPr>
          <w:rFonts w:ascii="Tahoma" w:hAnsi="Tahoma" w:cs="Tahoma"/>
          <w:sz w:val="20"/>
          <w:szCs w:val="20"/>
        </w:rPr>
        <w:t>(</w:t>
      </w:r>
      <w:proofErr w:type="spellStart"/>
      <w:r w:rsidR="00FE22DC" w:rsidRPr="007E7F1F">
        <w:rPr>
          <w:rFonts w:ascii="Tahoma" w:hAnsi="Tahoma" w:cs="Tahoma"/>
          <w:sz w:val="20"/>
          <w:szCs w:val="20"/>
        </w:rPr>
        <w:t>t.j.Dz.U</w:t>
      </w:r>
      <w:proofErr w:type="spellEnd"/>
      <w:r w:rsidR="00FE22DC" w:rsidRPr="007E7F1F">
        <w:rPr>
          <w:rFonts w:ascii="Tahoma" w:hAnsi="Tahoma" w:cs="Tahoma"/>
          <w:sz w:val="20"/>
          <w:szCs w:val="20"/>
        </w:rPr>
        <w:t>. z 2023 r. poz. 1587)</w:t>
      </w:r>
      <w:r w:rsidR="00664454" w:rsidRPr="007E7F1F">
        <w:rPr>
          <w:rFonts w:ascii="Tahoma" w:hAnsi="Tahoma" w:cs="Tahoma"/>
          <w:strike/>
          <w:color w:val="auto"/>
          <w:sz w:val="20"/>
          <w:szCs w:val="20"/>
        </w:rPr>
        <w:t>.</w:t>
      </w:r>
      <w:r w:rsidR="00664454" w:rsidRPr="007E7F1F">
        <w:rPr>
          <w:rFonts w:ascii="Tahoma" w:hAnsi="Tahoma" w:cs="Tahoma"/>
          <w:color w:val="auto"/>
          <w:sz w:val="20"/>
          <w:szCs w:val="20"/>
        </w:rPr>
        <w:t xml:space="preserve"> </w:t>
      </w:r>
    </w:p>
    <w:p w14:paraId="413BBDB8" w14:textId="4A401FE1" w:rsidR="0056730B" w:rsidRPr="007E7F1F" w:rsidRDefault="0056730B" w:rsidP="00FE5ADF">
      <w:pPr>
        <w:ind w:left="426" w:hanging="425"/>
        <w:jc w:val="both"/>
        <w:rPr>
          <w:rFonts w:ascii="Tahoma" w:hAnsi="Tahoma" w:cs="Tahoma"/>
          <w:color w:val="auto"/>
          <w:sz w:val="20"/>
          <w:szCs w:val="20"/>
        </w:rPr>
      </w:pPr>
      <w:r w:rsidRPr="007E7F1F">
        <w:rPr>
          <w:rFonts w:ascii="Tahoma" w:hAnsi="Tahoma" w:cs="Tahoma"/>
          <w:color w:val="auto"/>
          <w:sz w:val="20"/>
          <w:szCs w:val="20"/>
        </w:rPr>
        <w:t>4.</w:t>
      </w:r>
      <w:r w:rsidRPr="007E7F1F">
        <w:rPr>
          <w:rFonts w:ascii="Tahoma" w:hAnsi="Tahoma" w:cs="Tahoma"/>
          <w:color w:val="auto"/>
          <w:sz w:val="20"/>
          <w:szCs w:val="20"/>
        </w:rPr>
        <w:tab/>
        <w:t>Gotowość do odbioru robót zanikających lub ulegających zakryciu, Wykonawca ma obowiązek zgłosić Zamawiającemu przed ich zakryciem.</w:t>
      </w:r>
    </w:p>
    <w:p w14:paraId="2BEA0101" w14:textId="434D492F" w:rsidR="0056730B" w:rsidRPr="007E7F1F" w:rsidRDefault="0056730B" w:rsidP="00FE5ADF">
      <w:pPr>
        <w:ind w:left="426" w:hanging="426"/>
        <w:jc w:val="both"/>
        <w:rPr>
          <w:rFonts w:ascii="Tahoma" w:hAnsi="Tahoma" w:cs="Tahoma"/>
          <w:color w:val="auto"/>
          <w:sz w:val="20"/>
          <w:szCs w:val="20"/>
        </w:rPr>
      </w:pPr>
      <w:r w:rsidRPr="007E7F1F">
        <w:rPr>
          <w:rFonts w:ascii="Tahoma" w:hAnsi="Tahoma" w:cs="Tahoma"/>
          <w:color w:val="auto"/>
          <w:sz w:val="20"/>
          <w:szCs w:val="20"/>
        </w:rPr>
        <w:t>5.</w:t>
      </w:r>
      <w:r w:rsidRPr="007E7F1F">
        <w:rPr>
          <w:rFonts w:ascii="Tahoma" w:hAnsi="Tahoma" w:cs="Tahoma"/>
          <w:color w:val="auto"/>
          <w:sz w:val="20"/>
          <w:szCs w:val="20"/>
        </w:rPr>
        <w:tab/>
        <w:t xml:space="preserve">Osoba upoważniona przez Zamawiającego dokonuje odbioru zgłoszonych robót w terminie do 2 dni roboczych od ich zgłoszenia przez Wykonawcę do odbioru i zezwala lub nie na ich zakrycie. </w:t>
      </w:r>
    </w:p>
    <w:p w14:paraId="4B354FF1" w14:textId="61BCA6F2" w:rsidR="0056730B" w:rsidRPr="007E7F1F" w:rsidRDefault="0056730B" w:rsidP="00FE5ADF">
      <w:pPr>
        <w:ind w:left="426" w:hanging="426"/>
        <w:jc w:val="both"/>
        <w:rPr>
          <w:rFonts w:ascii="Tahoma" w:hAnsi="Tahoma" w:cs="Tahoma"/>
          <w:color w:val="auto"/>
          <w:sz w:val="20"/>
          <w:szCs w:val="20"/>
        </w:rPr>
      </w:pPr>
      <w:r w:rsidRPr="007E7F1F">
        <w:rPr>
          <w:rFonts w:ascii="Tahoma" w:hAnsi="Tahoma" w:cs="Tahoma"/>
          <w:color w:val="auto"/>
          <w:sz w:val="20"/>
          <w:szCs w:val="20"/>
        </w:rPr>
        <w:t>6.</w:t>
      </w:r>
      <w:r w:rsidRPr="007E7F1F">
        <w:rPr>
          <w:rFonts w:ascii="Tahoma" w:hAnsi="Tahoma" w:cs="Tahoma"/>
          <w:color w:val="auto"/>
          <w:sz w:val="20"/>
          <w:szCs w:val="20"/>
        </w:rPr>
        <w:tab/>
        <w:t>W razie zakrycia robót bez zezwolenia lub odbioru przez osobę upoważnioną przez Zamawiającego, Wykonawca zobowiązany jest odkryć roboty lub wykonać czynności umożlwiające zbadanie robót, a następnie przywrócić roboty do stanu poprzedniego na własny koszt.</w:t>
      </w:r>
    </w:p>
    <w:p w14:paraId="1B8A5237" w14:textId="138D4379" w:rsidR="00D56E00" w:rsidRPr="007E7F1F" w:rsidRDefault="00057570" w:rsidP="00FE5ADF">
      <w:pPr>
        <w:ind w:left="426" w:hanging="426"/>
        <w:jc w:val="both"/>
        <w:rPr>
          <w:rFonts w:ascii="Tahoma" w:hAnsi="Tahoma" w:cs="Tahoma"/>
          <w:color w:val="auto"/>
          <w:sz w:val="20"/>
          <w:szCs w:val="20"/>
        </w:rPr>
      </w:pPr>
      <w:r w:rsidRPr="007E7F1F">
        <w:rPr>
          <w:rFonts w:ascii="Tahoma" w:hAnsi="Tahoma" w:cs="Tahoma"/>
          <w:color w:val="auto"/>
          <w:sz w:val="20"/>
          <w:szCs w:val="20"/>
        </w:rPr>
        <w:t>7</w:t>
      </w:r>
      <w:r w:rsidR="00D56E00" w:rsidRPr="007E7F1F">
        <w:rPr>
          <w:rFonts w:ascii="Tahoma" w:hAnsi="Tahoma" w:cs="Tahoma"/>
          <w:color w:val="auto"/>
          <w:sz w:val="20"/>
          <w:szCs w:val="20"/>
        </w:rPr>
        <w:t>.</w:t>
      </w:r>
      <w:r w:rsidR="00D56E00" w:rsidRPr="007E7F1F">
        <w:rPr>
          <w:rFonts w:ascii="Tahoma" w:hAnsi="Tahoma" w:cs="Tahoma"/>
          <w:color w:val="auto"/>
          <w:sz w:val="20"/>
          <w:szCs w:val="20"/>
        </w:rPr>
        <w:tab/>
        <w:t xml:space="preserve">Wykonawca ponosi wobec Zamawiającego pełną odpowiedzialność za szkody wyrządzone przez osoby skierowane do realizacji zamówienia podczas realizacji przedmiotu umowy (w tym za szkody wyrządzone przez Podwykonawców). </w:t>
      </w:r>
    </w:p>
    <w:p w14:paraId="66DF9433" w14:textId="560D601E" w:rsidR="00FE22DC" w:rsidRPr="007E7F1F" w:rsidRDefault="00FE22DC" w:rsidP="00FE22DC">
      <w:pPr>
        <w:pStyle w:val="ListParagraph1"/>
        <w:tabs>
          <w:tab w:val="left" w:pos="567"/>
          <w:tab w:val="left" w:pos="720"/>
        </w:tabs>
        <w:autoSpaceDE w:val="0"/>
        <w:ind w:left="0" w:right="8"/>
        <w:contextualSpacing/>
        <w:rPr>
          <w:rFonts w:ascii="Tahoma" w:hAnsi="Tahoma" w:cs="Tahoma"/>
          <w:sz w:val="20"/>
        </w:rPr>
      </w:pPr>
      <w:r w:rsidRPr="007E7F1F">
        <w:rPr>
          <w:rFonts w:ascii="Tahoma" w:hAnsi="Tahoma" w:cs="Tahoma"/>
          <w:sz w:val="20"/>
        </w:rPr>
        <w:lastRenderedPageBreak/>
        <w:t xml:space="preserve">8. Roboty głośne, hałaśliwe, hukowe, wydzielające nieprzyjemne zapachy lub powodujące uciążliwe zapylenie poza pomieszczenia w których są prowadzone roboty, należy wykonywać w godzinach od 15:30 do 22:00 po uprzednim uzgodnieniu z wyznaczonym pracownikiem Zamawiającego. </w:t>
      </w:r>
    </w:p>
    <w:p w14:paraId="13624249" w14:textId="512FFCEE" w:rsidR="009A2441" w:rsidRPr="007E7F1F" w:rsidRDefault="009A2441">
      <w:pPr>
        <w:widowControl/>
        <w:autoSpaceDE w:val="0"/>
        <w:autoSpaceDN w:val="0"/>
        <w:adjustRightInd w:val="0"/>
        <w:jc w:val="both"/>
        <w:rPr>
          <w:rFonts w:ascii="Tahoma" w:hAnsi="Tahoma" w:cs="Tahoma"/>
          <w:bCs/>
          <w:sz w:val="20"/>
          <w:szCs w:val="20"/>
        </w:rPr>
      </w:pPr>
      <w:r w:rsidRPr="007E7F1F">
        <w:rPr>
          <w:rFonts w:ascii="Tahoma" w:hAnsi="Tahoma" w:cs="Tahoma"/>
          <w:bCs/>
          <w:sz w:val="20"/>
          <w:szCs w:val="20"/>
        </w:rPr>
        <w:t>9.</w:t>
      </w:r>
      <w:ins w:id="92" w:author="Rejczak-Baran Sandra (PO Szczecin)" w:date="2025-08-22T13:56:00Z">
        <w:r w:rsidR="00074C16">
          <w:rPr>
            <w:rFonts w:ascii="Tahoma" w:hAnsi="Tahoma" w:cs="Tahoma"/>
            <w:bCs/>
            <w:sz w:val="20"/>
            <w:szCs w:val="20"/>
          </w:rPr>
          <w:t xml:space="preserve"> </w:t>
        </w:r>
      </w:ins>
      <w:del w:id="93" w:author="Rejczak-Baran Sandra (PO Szczecin)" w:date="2025-08-22T13:56:00Z">
        <w:r w:rsidR="00DD07D6" w:rsidRPr="007E7F1F" w:rsidDel="00074C16">
          <w:rPr>
            <w:rFonts w:ascii="Tahoma" w:hAnsi="Tahoma" w:cs="Tahoma"/>
            <w:bCs/>
            <w:sz w:val="20"/>
            <w:szCs w:val="20"/>
          </w:rPr>
          <w:delText xml:space="preserve"> </w:delText>
        </w:r>
      </w:del>
      <w:r w:rsidRPr="007E7F1F">
        <w:rPr>
          <w:rFonts w:ascii="Tahoma" w:hAnsi="Tahoma" w:cs="Tahoma"/>
          <w:bCs/>
          <w:sz w:val="20"/>
          <w:szCs w:val="20"/>
        </w:rPr>
        <w:t xml:space="preserve">Dostarczenie Zamawiającemu, </w:t>
      </w:r>
      <w:r w:rsidRPr="007E7F1F">
        <w:rPr>
          <w:rFonts w:ascii="Tahoma" w:hAnsi="Tahoma" w:cs="Tahoma"/>
          <w:b/>
          <w:bCs/>
          <w:sz w:val="20"/>
          <w:szCs w:val="20"/>
        </w:rPr>
        <w:t>przed podpisaniem umowy</w:t>
      </w:r>
      <w:r w:rsidRPr="007E7F1F">
        <w:rPr>
          <w:rFonts w:ascii="Tahoma" w:hAnsi="Tahoma" w:cs="Tahoma"/>
          <w:bCs/>
          <w:sz w:val="20"/>
          <w:szCs w:val="20"/>
        </w:rPr>
        <w:t xml:space="preserve"> kosztorysu ofertowego </w:t>
      </w:r>
      <w:r w:rsidRPr="007E7F1F">
        <w:rPr>
          <w:rFonts w:ascii="Tahoma" w:hAnsi="Tahoma" w:cs="Tahoma"/>
          <w:bCs/>
          <w:sz w:val="20"/>
          <w:szCs w:val="20"/>
        </w:rPr>
        <w:br/>
        <w:t xml:space="preserve">w wersji szczegółowej i uproszczonej wraz z tabelą elementów scalonych </w:t>
      </w:r>
      <w:r w:rsidRPr="007E7F1F">
        <w:rPr>
          <w:rFonts w:ascii="Tahoma" w:hAnsi="Tahoma" w:cs="Tahoma"/>
          <w:bCs/>
          <w:sz w:val="20"/>
          <w:szCs w:val="20"/>
        </w:rPr>
        <w:br/>
        <w:t>i zestawieniami: robocizny, materiałów i sprzętu. Kosztorys ofertowy ma wyłącznie pomocniczy charakter i nie wp</w:t>
      </w:r>
      <w:r w:rsidRPr="007E7F1F">
        <w:rPr>
          <w:rFonts w:ascii="Tahoma" w:eastAsia="Malgun Gothic Semilight" w:hAnsi="Tahoma" w:cs="Tahoma"/>
          <w:bCs/>
          <w:sz w:val="20"/>
          <w:szCs w:val="20"/>
        </w:rPr>
        <w:t>ł</w:t>
      </w:r>
      <w:r w:rsidRPr="007E7F1F">
        <w:rPr>
          <w:rFonts w:ascii="Tahoma" w:hAnsi="Tahoma" w:cs="Tahoma"/>
          <w:bCs/>
          <w:sz w:val="20"/>
          <w:szCs w:val="20"/>
        </w:rPr>
        <w:t>ywa na rodzaj um</w:t>
      </w:r>
      <w:r w:rsidRPr="007E7F1F">
        <w:rPr>
          <w:rFonts w:ascii="Tahoma" w:eastAsia="Malgun Gothic Semilight" w:hAnsi="Tahoma" w:cs="Tahoma"/>
          <w:bCs/>
          <w:sz w:val="20"/>
          <w:szCs w:val="20"/>
        </w:rPr>
        <w:t>ó</w:t>
      </w:r>
      <w:r w:rsidRPr="007E7F1F">
        <w:rPr>
          <w:rFonts w:ascii="Tahoma" w:hAnsi="Tahoma" w:cs="Tahoma"/>
          <w:bCs/>
          <w:sz w:val="20"/>
          <w:szCs w:val="20"/>
        </w:rPr>
        <w:t>wionego wynagrodzenia (wynagrodzenie ryczałtowe</w:t>
      </w:r>
      <w:r w:rsidR="00142DF7" w:rsidRPr="007E7F1F">
        <w:rPr>
          <w:rFonts w:ascii="Tahoma" w:hAnsi="Tahoma" w:cs="Tahoma"/>
          <w:bCs/>
          <w:sz w:val="20"/>
          <w:szCs w:val="20"/>
        </w:rPr>
        <w:t>)</w:t>
      </w:r>
      <w:r w:rsidR="00142DF7">
        <w:rPr>
          <w:rFonts w:ascii="Tahoma" w:hAnsi="Tahoma" w:cs="Tahoma"/>
          <w:bCs/>
          <w:sz w:val="20"/>
          <w:szCs w:val="20"/>
        </w:rPr>
        <w:t>.</w:t>
      </w:r>
    </w:p>
    <w:p w14:paraId="6CAF5D6B" w14:textId="5E0520F5" w:rsidR="0004220A" w:rsidRPr="007E7F1F" w:rsidRDefault="0004220A" w:rsidP="00BE0B7A">
      <w:pPr>
        <w:widowControl/>
        <w:autoSpaceDE w:val="0"/>
        <w:autoSpaceDN w:val="0"/>
        <w:adjustRightInd w:val="0"/>
        <w:spacing w:line="276" w:lineRule="auto"/>
        <w:jc w:val="both"/>
        <w:rPr>
          <w:rFonts w:ascii="Tahoma" w:hAnsi="Tahoma" w:cs="Tahoma"/>
          <w:bCs/>
          <w:sz w:val="20"/>
          <w:szCs w:val="20"/>
        </w:rPr>
      </w:pPr>
      <w:r w:rsidRPr="007E7F1F">
        <w:rPr>
          <w:rFonts w:ascii="Tahoma" w:hAnsi="Tahoma" w:cs="Tahoma"/>
          <w:bCs/>
          <w:sz w:val="20"/>
          <w:szCs w:val="20"/>
        </w:rPr>
        <w:t xml:space="preserve">10. Dostarczenie Zamawiającemu, </w:t>
      </w:r>
      <w:r w:rsidRPr="007E7F1F">
        <w:rPr>
          <w:rFonts w:ascii="Tahoma" w:hAnsi="Tahoma" w:cs="Tahoma"/>
          <w:b/>
          <w:bCs/>
          <w:sz w:val="20"/>
          <w:szCs w:val="20"/>
        </w:rPr>
        <w:t>przed podpisaniem umowy</w:t>
      </w:r>
      <w:r w:rsidRPr="007E7F1F">
        <w:rPr>
          <w:rFonts w:ascii="Tahoma" w:hAnsi="Tahoma" w:cs="Tahoma"/>
          <w:bCs/>
          <w:sz w:val="20"/>
          <w:szCs w:val="20"/>
        </w:rPr>
        <w:t>,  dotyczy uwierzytelnionych kopii zaświadczeń w</w:t>
      </w:r>
      <w:r w:rsidRPr="007E7F1F">
        <w:rPr>
          <w:rFonts w:ascii="Tahoma" w:eastAsia="Malgun Gothic Semilight" w:hAnsi="Tahoma" w:cs="Tahoma"/>
          <w:bCs/>
          <w:sz w:val="20"/>
          <w:szCs w:val="20"/>
        </w:rPr>
        <w:t>ł</w:t>
      </w:r>
      <w:r w:rsidRPr="007E7F1F">
        <w:rPr>
          <w:rFonts w:ascii="Tahoma" w:hAnsi="Tahoma" w:cs="Tahoma"/>
          <w:bCs/>
          <w:sz w:val="20"/>
          <w:szCs w:val="20"/>
        </w:rPr>
        <w:t>aściwej izby samorządu zawodowego potwierdzających wpis ww. os</w:t>
      </w:r>
      <w:r w:rsidRPr="007E7F1F">
        <w:rPr>
          <w:rFonts w:ascii="Tahoma" w:eastAsia="Malgun Gothic Semilight" w:hAnsi="Tahoma" w:cs="Tahoma"/>
          <w:bCs/>
          <w:sz w:val="20"/>
          <w:szCs w:val="20"/>
        </w:rPr>
        <w:t>ó</w:t>
      </w:r>
      <w:r w:rsidRPr="007E7F1F">
        <w:rPr>
          <w:rFonts w:ascii="Tahoma" w:hAnsi="Tahoma" w:cs="Tahoma"/>
          <w:bCs/>
          <w:sz w:val="20"/>
          <w:szCs w:val="20"/>
        </w:rPr>
        <w:t>b na listę cz</w:t>
      </w:r>
      <w:r w:rsidRPr="007E7F1F">
        <w:rPr>
          <w:rFonts w:ascii="Tahoma" w:eastAsia="Malgun Gothic Semilight" w:hAnsi="Tahoma" w:cs="Tahoma"/>
          <w:bCs/>
          <w:sz w:val="20"/>
          <w:szCs w:val="20"/>
        </w:rPr>
        <w:t>ł</w:t>
      </w:r>
      <w:r w:rsidRPr="007E7F1F">
        <w:rPr>
          <w:rFonts w:ascii="Tahoma" w:hAnsi="Tahoma" w:cs="Tahoma"/>
          <w:bCs/>
          <w:sz w:val="20"/>
          <w:szCs w:val="20"/>
        </w:rPr>
        <w:t>onk</w:t>
      </w:r>
      <w:r w:rsidRPr="007E7F1F">
        <w:rPr>
          <w:rFonts w:ascii="Tahoma" w:eastAsia="Malgun Gothic Semilight" w:hAnsi="Tahoma" w:cs="Tahoma"/>
          <w:bCs/>
          <w:sz w:val="20"/>
          <w:szCs w:val="20"/>
        </w:rPr>
        <w:t>ó</w:t>
      </w:r>
      <w:r w:rsidRPr="007E7F1F">
        <w:rPr>
          <w:rFonts w:ascii="Tahoma" w:hAnsi="Tahoma" w:cs="Tahoma"/>
          <w:bCs/>
          <w:sz w:val="20"/>
          <w:szCs w:val="20"/>
        </w:rPr>
        <w:t>w tej izby i uwierzytelnionych kopii uprawnień budowlanych kierownika robót budowlanych;</w:t>
      </w:r>
    </w:p>
    <w:p w14:paraId="58729FF6" w14:textId="77777777" w:rsidR="00FE5ADF" w:rsidRPr="007E7F1F" w:rsidRDefault="00FE5ADF" w:rsidP="004D6F95">
      <w:pPr>
        <w:jc w:val="both"/>
        <w:rPr>
          <w:rFonts w:ascii="Tahoma" w:hAnsi="Tahoma" w:cs="Tahoma"/>
          <w:color w:val="auto"/>
          <w:sz w:val="20"/>
          <w:szCs w:val="20"/>
        </w:rPr>
      </w:pPr>
    </w:p>
    <w:p w14:paraId="5A7026B8" w14:textId="77777777" w:rsidR="00D56E00" w:rsidRPr="007E7F1F" w:rsidRDefault="00D56E00" w:rsidP="00FE5ADF">
      <w:pPr>
        <w:ind w:left="426" w:hanging="426"/>
        <w:jc w:val="both"/>
        <w:rPr>
          <w:rFonts w:ascii="Tahoma" w:hAnsi="Tahoma" w:cs="Tahoma"/>
          <w:color w:val="auto"/>
          <w:sz w:val="20"/>
          <w:szCs w:val="20"/>
        </w:rPr>
      </w:pPr>
    </w:p>
    <w:p w14:paraId="309BBF38" w14:textId="3D72C632" w:rsidR="00420CEC" w:rsidRPr="007E7F1F" w:rsidRDefault="00076BB6" w:rsidP="00FE5ADF">
      <w:pPr>
        <w:pStyle w:val="Nagwek11"/>
        <w:shd w:val="clear" w:color="auto" w:fill="auto"/>
        <w:spacing w:before="0" w:after="0" w:line="240" w:lineRule="auto"/>
        <w:rPr>
          <w:rFonts w:ascii="Tahoma" w:hAnsi="Tahoma" w:cs="Tahoma"/>
          <w:b/>
          <w:spacing w:val="0"/>
        </w:rPr>
      </w:pPr>
      <w:r w:rsidRPr="007E7F1F">
        <w:rPr>
          <w:rFonts w:ascii="Tahoma" w:hAnsi="Tahoma" w:cs="Tahoma"/>
          <w:b/>
          <w:spacing w:val="0"/>
        </w:rPr>
        <w:t>§ 4</w:t>
      </w:r>
    </w:p>
    <w:p w14:paraId="62038DA0" w14:textId="77777777" w:rsidR="00420CEC" w:rsidRPr="007E7F1F" w:rsidRDefault="00F30D66" w:rsidP="00FE5ADF">
      <w:pPr>
        <w:ind w:left="426" w:hanging="426"/>
        <w:jc w:val="both"/>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r>
      <w:r w:rsidR="00420CEC" w:rsidRPr="007E7F1F">
        <w:rPr>
          <w:rFonts w:ascii="Tahoma" w:hAnsi="Tahoma" w:cs="Tahoma"/>
          <w:color w:val="auto"/>
          <w:sz w:val="20"/>
          <w:szCs w:val="20"/>
        </w:rPr>
        <w:t>Wykonawca może wykonać przedmiot umowy przy udziale Podwykonawców, zawierając z nimi stosowne umowy w formie pisemnej, pod rygorem nieważności.</w:t>
      </w:r>
    </w:p>
    <w:p w14:paraId="3D5D1B80" w14:textId="33A9E3CD" w:rsidR="00420CEC" w:rsidRPr="007E7F1F" w:rsidRDefault="00F30D66" w:rsidP="00FE5ADF">
      <w:pPr>
        <w:ind w:left="426" w:hanging="426"/>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r>
      <w:r w:rsidR="00420CEC" w:rsidRPr="007E7F1F">
        <w:rPr>
          <w:rFonts w:ascii="Tahoma" w:hAnsi="Tahoma" w:cs="Tahoma"/>
          <w:color w:val="auto"/>
          <w:sz w:val="20"/>
          <w:szCs w:val="20"/>
        </w:rPr>
        <w:t>Wykonawca jest zobowiązany przedstawić Zamawiającemu projekt umowy oraz projekt zmiany</w:t>
      </w:r>
      <w:r w:rsidRPr="007E7F1F">
        <w:rPr>
          <w:rFonts w:ascii="Tahoma" w:hAnsi="Tahoma" w:cs="Tahoma"/>
          <w:color w:val="auto"/>
          <w:sz w:val="20"/>
          <w:szCs w:val="20"/>
        </w:rPr>
        <w:t xml:space="preserve"> </w:t>
      </w:r>
      <w:r w:rsidR="00420CEC" w:rsidRPr="007E7F1F">
        <w:rPr>
          <w:rFonts w:ascii="Tahoma" w:hAnsi="Tahoma" w:cs="Tahoma"/>
          <w:color w:val="auto"/>
          <w:sz w:val="20"/>
          <w:szCs w:val="20"/>
        </w:rPr>
        <w:t>umowy o</w:t>
      </w:r>
      <w:r w:rsidRPr="007E7F1F">
        <w:rPr>
          <w:rFonts w:ascii="Tahoma" w:hAnsi="Tahoma" w:cs="Tahoma"/>
          <w:color w:val="auto"/>
          <w:sz w:val="20"/>
          <w:szCs w:val="20"/>
        </w:rPr>
        <w:t> </w:t>
      </w:r>
      <w:r w:rsidR="00420CEC" w:rsidRPr="007E7F1F">
        <w:rPr>
          <w:rFonts w:ascii="Tahoma" w:hAnsi="Tahoma" w:cs="Tahoma"/>
          <w:color w:val="auto"/>
          <w:sz w:val="20"/>
          <w:szCs w:val="20"/>
        </w:rPr>
        <w:t>podwykonawstwo, której przedmiotem są roboty budowlane. Niezgłoszenie przez Zamawiającego w</w:t>
      </w:r>
      <w:r w:rsidRPr="007E7F1F">
        <w:rPr>
          <w:rFonts w:ascii="Tahoma" w:hAnsi="Tahoma" w:cs="Tahoma"/>
          <w:color w:val="auto"/>
          <w:sz w:val="20"/>
          <w:szCs w:val="20"/>
        </w:rPr>
        <w:t> </w:t>
      </w:r>
      <w:r w:rsidR="009D4F07" w:rsidRPr="007E7F1F">
        <w:rPr>
          <w:rFonts w:ascii="Tahoma" w:hAnsi="Tahoma" w:cs="Tahoma"/>
          <w:color w:val="auto"/>
          <w:sz w:val="20"/>
          <w:szCs w:val="20"/>
        </w:rPr>
        <w:t>terminie 7</w:t>
      </w:r>
      <w:r w:rsidR="00420CEC" w:rsidRPr="007E7F1F">
        <w:rPr>
          <w:rFonts w:ascii="Tahoma" w:hAnsi="Tahoma" w:cs="Tahoma"/>
          <w:color w:val="auto"/>
          <w:sz w:val="20"/>
          <w:szCs w:val="20"/>
        </w:rPr>
        <w:t xml:space="preserve"> dni od dnia otrzymania projektu umowy lub projektu zmian umowy, pisemnych zastrzeżeń, uważa się za akceptację projektu umowy lub zmiany umowy o podwykonawstwo. W szczególnie uzasadnionych przypadkach, wymagających pilnego wprowadzenia podwykonawcy na pisemnie uzasadniony wniosek Wykonawcy termin ten może ulec</w:t>
      </w:r>
      <w:r w:rsidRPr="007E7F1F">
        <w:rPr>
          <w:rFonts w:ascii="Tahoma" w:hAnsi="Tahoma" w:cs="Tahoma"/>
          <w:color w:val="auto"/>
          <w:sz w:val="20"/>
          <w:szCs w:val="20"/>
        </w:rPr>
        <w:t xml:space="preserve"> </w:t>
      </w:r>
      <w:r w:rsidR="00420CEC" w:rsidRPr="007E7F1F">
        <w:rPr>
          <w:rFonts w:ascii="Tahoma" w:hAnsi="Tahoma" w:cs="Tahoma"/>
          <w:color w:val="auto"/>
          <w:sz w:val="20"/>
          <w:szCs w:val="20"/>
        </w:rPr>
        <w:t>skróceniu.</w:t>
      </w:r>
      <w:r w:rsidRPr="007E7F1F">
        <w:rPr>
          <w:rFonts w:ascii="Tahoma" w:hAnsi="Tahoma" w:cs="Tahoma"/>
          <w:color w:val="auto"/>
          <w:sz w:val="20"/>
          <w:szCs w:val="20"/>
        </w:rPr>
        <w:t xml:space="preserve"> </w:t>
      </w:r>
      <w:r w:rsidR="00420CEC" w:rsidRPr="007E7F1F">
        <w:rPr>
          <w:rFonts w:ascii="Tahoma" w:hAnsi="Tahoma" w:cs="Tahoma"/>
          <w:color w:val="auto"/>
          <w:sz w:val="20"/>
          <w:szCs w:val="20"/>
        </w:rPr>
        <w:t xml:space="preserve">W takim przypadku termin ten nie może być jednak </w:t>
      </w:r>
      <w:r w:rsidR="009D4F07" w:rsidRPr="007E7F1F">
        <w:rPr>
          <w:rFonts w:ascii="Tahoma" w:hAnsi="Tahoma" w:cs="Tahoma"/>
          <w:color w:val="auto"/>
          <w:sz w:val="20"/>
          <w:szCs w:val="20"/>
        </w:rPr>
        <w:t>krótszy niż 3</w:t>
      </w:r>
      <w:r w:rsidR="00420CEC" w:rsidRPr="007E7F1F">
        <w:rPr>
          <w:rFonts w:ascii="Tahoma" w:hAnsi="Tahoma" w:cs="Tahoma"/>
          <w:color w:val="auto"/>
          <w:sz w:val="20"/>
          <w:szCs w:val="20"/>
        </w:rPr>
        <w:t xml:space="preserve"> dni od dnia otrzymania projektu umowy.</w:t>
      </w:r>
    </w:p>
    <w:p w14:paraId="37F4D850" w14:textId="0BA9A32D" w:rsidR="00420CEC" w:rsidRPr="007E7F1F" w:rsidRDefault="00F30D66" w:rsidP="00FE5ADF">
      <w:pPr>
        <w:ind w:left="426" w:hanging="426"/>
        <w:jc w:val="both"/>
        <w:rPr>
          <w:rFonts w:ascii="Tahoma" w:hAnsi="Tahoma" w:cs="Tahoma"/>
          <w:color w:val="auto"/>
          <w:sz w:val="20"/>
          <w:szCs w:val="20"/>
        </w:rPr>
      </w:pPr>
      <w:r w:rsidRPr="007E7F1F">
        <w:rPr>
          <w:rFonts w:ascii="Tahoma" w:hAnsi="Tahoma" w:cs="Tahoma"/>
          <w:color w:val="auto"/>
          <w:sz w:val="20"/>
          <w:szCs w:val="20"/>
        </w:rPr>
        <w:t>3.</w:t>
      </w:r>
      <w:r w:rsidRPr="007E7F1F">
        <w:rPr>
          <w:rFonts w:ascii="Tahoma" w:hAnsi="Tahoma" w:cs="Tahoma"/>
          <w:color w:val="auto"/>
          <w:sz w:val="20"/>
          <w:szCs w:val="20"/>
        </w:rPr>
        <w:tab/>
      </w:r>
      <w:r w:rsidR="00420CEC" w:rsidRPr="007E7F1F">
        <w:rPr>
          <w:rFonts w:ascii="Tahoma" w:hAnsi="Tahoma" w:cs="Tahoma"/>
          <w:color w:val="auto"/>
          <w:sz w:val="20"/>
          <w:szCs w:val="20"/>
        </w:rPr>
        <w:t>Wykonawca jest zobowiązany przestawić Zamawiającemu poświadczoną za zgodność z oryginałem kopię umo</w:t>
      </w:r>
      <w:r w:rsidR="009D4F07" w:rsidRPr="007E7F1F">
        <w:rPr>
          <w:rFonts w:ascii="Tahoma" w:hAnsi="Tahoma" w:cs="Tahoma"/>
          <w:color w:val="auto"/>
          <w:sz w:val="20"/>
          <w:szCs w:val="20"/>
        </w:rPr>
        <w:t>wy o podwykonawstwo w terminie 3</w:t>
      </w:r>
      <w:r w:rsidR="00420CEC" w:rsidRPr="007E7F1F">
        <w:rPr>
          <w:rFonts w:ascii="Tahoma" w:hAnsi="Tahoma" w:cs="Tahoma"/>
          <w:color w:val="auto"/>
          <w:sz w:val="20"/>
          <w:szCs w:val="20"/>
        </w:rPr>
        <w:t xml:space="preserve"> dni od dnia jej zawarcia, jak również zmiany do tej umowy w</w:t>
      </w:r>
      <w:r w:rsidR="006E2136" w:rsidRPr="007E7F1F">
        <w:rPr>
          <w:rFonts w:ascii="Tahoma" w:hAnsi="Tahoma" w:cs="Tahoma"/>
          <w:color w:val="auto"/>
          <w:sz w:val="20"/>
          <w:szCs w:val="20"/>
        </w:rPr>
        <w:t> </w:t>
      </w:r>
      <w:r w:rsidR="00420CEC" w:rsidRPr="007E7F1F">
        <w:rPr>
          <w:rFonts w:ascii="Tahoma" w:hAnsi="Tahoma" w:cs="Tahoma"/>
          <w:color w:val="auto"/>
          <w:sz w:val="20"/>
          <w:szCs w:val="20"/>
        </w:rPr>
        <w:t>terminie</w:t>
      </w:r>
      <w:r w:rsidR="009D4F07" w:rsidRPr="007E7F1F">
        <w:rPr>
          <w:rFonts w:ascii="Tahoma" w:hAnsi="Tahoma" w:cs="Tahoma"/>
          <w:color w:val="auto"/>
          <w:sz w:val="20"/>
          <w:szCs w:val="20"/>
        </w:rPr>
        <w:t xml:space="preserve"> 3</w:t>
      </w:r>
      <w:r w:rsidR="00420CEC" w:rsidRPr="007E7F1F">
        <w:rPr>
          <w:rFonts w:ascii="Tahoma" w:hAnsi="Tahoma" w:cs="Tahoma"/>
          <w:color w:val="auto"/>
          <w:sz w:val="20"/>
          <w:szCs w:val="20"/>
        </w:rPr>
        <w:t xml:space="preserve"> dni od dnia ich wprowadzenia. </w:t>
      </w:r>
    </w:p>
    <w:p w14:paraId="471B5499" w14:textId="77777777" w:rsidR="00420CEC" w:rsidRPr="007E7F1F" w:rsidRDefault="00F30D66" w:rsidP="00FE5ADF">
      <w:pPr>
        <w:ind w:left="426" w:hanging="426"/>
        <w:jc w:val="both"/>
        <w:rPr>
          <w:rFonts w:ascii="Tahoma" w:hAnsi="Tahoma" w:cs="Tahoma"/>
          <w:color w:val="auto"/>
          <w:sz w:val="20"/>
          <w:szCs w:val="20"/>
        </w:rPr>
      </w:pPr>
      <w:r w:rsidRPr="007E7F1F">
        <w:rPr>
          <w:rFonts w:ascii="Tahoma" w:hAnsi="Tahoma" w:cs="Tahoma"/>
          <w:color w:val="auto"/>
          <w:sz w:val="20"/>
          <w:szCs w:val="20"/>
        </w:rPr>
        <w:t>4.</w:t>
      </w:r>
      <w:r w:rsidRPr="007E7F1F">
        <w:rPr>
          <w:rFonts w:ascii="Tahoma" w:hAnsi="Tahoma" w:cs="Tahoma"/>
          <w:color w:val="auto"/>
          <w:sz w:val="20"/>
          <w:szCs w:val="20"/>
        </w:rPr>
        <w:tab/>
      </w:r>
      <w:r w:rsidR="00420CEC" w:rsidRPr="007E7F1F">
        <w:rPr>
          <w:rFonts w:ascii="Tahoma" w:hAnsi="Tahoma" w:cs="Tahoma"/>
          <w:color w:val="auto"/>
          <w:sz w:val="20"/>
          <w:szCs w:val="20"/>
        </w:rPr>
        <w:t>Umowa na roboty budowlane z Podwykonawcą musi zawierać w szczególności:</w:t>
      </w:r>
    </w:p>
    <w:p w14:paraId="7E893BC2" w14:textId="231091ED" w:rsidR="00420CEC" w:rsidRPr="007E7F1F" w:rsidRDefault="00C74727" w:rsidP="00FE5ADF">
      <w:pPr>
        <w:ind w:left="851" w:hanging="425"/>
        <w:jc w:val="both"/>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r>
      <w:r w:rsidR="006E2136" w:rsidRPr="007E7F1F">
        <w:rPr>
          <w:rFonts w:ascii="Tahoma" w:hAnsi="Tahoma" w:cs="Tahoma"/>
          <w:color w:val="auto"/>
          <w:sz w:val="20"/>
          <w:szCs w:val="20"/>
        </w:rPr>
        <w:t>z</w:t>
      </w:r>
      <w:r w:rsidR="00420CEC" w:rsidRPr="007E7F1F">
        <w:rPr>
          <w:rFonts w:ascii="Tahoma" w:hAnsi="Tahoma" w:cs="Tahoma"/>
          <w:color w:val="auto"/>
          <w:sz w:val="20"/>
          <w:szCs w:val="20"/>
        </w:rPr>
        <w:t>akres robót powierzony Podwykonawcy wraz z częścią dokumentacji dotyczącą wykonania robót objętych umową,</w:t>
      </w:r>
    </w:p>
    <w:p w14:paraId="71C67AEF" w14:textId="272DF080" w:rsidR="00420CEC" w:rsidRPr="007E7F1F" w:rsidRDefault="00C74727" w:rsidP="00FE5ADF">
      <w:pPr>
        <w:ind w:left="851" w:hanging="425"/>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r>
      <w:r w:rsidR="006E2136" w:rsidRPr="007E7F1F">
        <w:rPr>
          <w:rFonts w:ascii="Tahoma" w:hAnsi="Tahoma" w:cs="Tahoma"/>
          <w:color w:val="auto"/>
          <w:sz w:val="20"/>
          <w:szCs w:val="20"/>
        </w:rPr>
        <w:t>k</w:t>
      </w:r>
      <w:r w:rsidR="00420CEC" w:rsidRPr="007E7F1F">
        <w:rPr>
          <w:rFonts w:ascii="Tahoma" w:hAnsi="Tahoma" w:cs="Tahoma"/>
          <w:color w:val="auto"/>
          <w:sz w:val="20"/>
          <w:szCs w:val="20"/>
        </w:rPr>
        <w:t>wotę wynagrodzenia - kwota ta nie może być wyższa, niż wartość tego zakresu robót wynikająca z</w:t>
      </w:r>
      <w:r w:rsidR="00807AAB" w:rsidRPr="007E7F1F">
        <w:rPr>
          <w:rFonts w:ascii="Tahoma" w:hAnsi="Tahoma" w:cs="Tahoma"/>
          <w:color w:val="auto"/>
          <w:sz w:val="20"/>
          <w:szCs w:val="20"/>
        </w:rPr>
        <w:t> </w:t>
      </w:r>
      <w:r w:rsidR="00420CEC" w:rsidRPr="007E7F1F">
        <w:rPr>
          <w:rFonts w:ascii="Tahoma" w:hAnsi="Tahoma" w:cs="Tahoma"/>
          <w:color w:val="auto"/>
          <w:sz w:val="20"/>
          <w:szCs w:val="20"/>
        </w:rPr>
        <w:t>oferty Wykonawcy,</w:t>
      </w:r>
    </w:p>
    <w:p w14:paraId="66670D98" w14:textId="58E41926" w:rsidR="00420CEC" w:rsidRPr="007E7F1F" w:rsidRDefault="00C74727" w:rsidP="00FE5ADF">
      <w:pPr>
        <w:ind w:left="851" w:hanging="425"/>
        <w:jc w:val="both"/>
        <w:rPr>
          <w:rFonts w:ascii="Tahoma" w:hAnsi="Tahoma" w:cs="Tahoma"/>
          <w:color w:val="auto"/>
          <w:sz w:val="20"/>
          <w:szCs w:val="20"/>
        </w:rPr>
      </w:pPr>
      <w:r w:rsidRPr="007E7F1F">
        <w:rPr>
          <w:rFonts w:ascii="Tahoma" w:hAnsi="Tahoma" w:cs="Tahoma"/>
          <w:color w:val="auto"/>
          <w:sz w:val="20"/>
          <w:szCs w:val="20"/>
        </w:rPr>
        <w:t>3)</w:t>
      </w:r>
      <w:r w:rsidRPr="007E7F1F">
        <w:rPr>
          <w:rFonts w:ascii="Tahoma" w:hAnsi="Tahoma" w:cs="Tahoma"/>
          <w:color w:val="auto"/>
          <w:sz w:val="20"/>
          <w:szCs w:val="20"/>
        </w:rPr>
        <w:tab/>
      </w:r>
      <w:r w:rsidR="006E2136" w:rsidRPr="007E7F1F">
        <w:rPr>
          <w:rFonts w:ascii="Tahoma" w:hAnsi="Tahoma" w:cs="Tahoma"/>
          <w:color w:val="auto"/>
          <w:sz w:val="20"/>
          <w:szCs w:val="20"/>
        </w:rPr>
        <w:t>t</w:t>
      </w:r>
      <w:r w:rsidR="00420CEC" w:rsidRPr="007E7F1F">
        <w:rPr>
          <w:rFonts w:ascii="Tahoma" w:hAnsi="Tahoma" w:cs="Tahoma"/>
          <w:color w:val="auto"/>
          <w:sz w:val="20"/>
          <w:szCs w:val="20"/>
        </w:rPr>
        <w:t>ermin wykonania robót,</w:t>
      </w:r>
      <w:r w:rsidR="00AC1525" w:rsidRPr="007E7F1F">
        <w:rPr>
          <w:rFonts w:ascii="Tahoma" w:hAnsi="Tahoma" w:cs="Tahoma"/>
          <w:color w:val="auto"/>
          <w:sz w:val="20"/>
          <w:szCs w:val="20"/>
        </w:rPr>
        <w:t xml:space="preserve"> </w:t>
      </w:r>
    </w:p>
    <w:p w14:paraId="1A817A48" w14:textId="0E8F29BD" w:rsidR="00420CEC" w:rsidRPr="007E7F1F" w:rsidRDefault="00C74727" w:rsidP="00FE5ADF">
      <w:pPr>
        <w:ind w:left="851" w:hanging="425"/>
        <w:jc w:val="both"/>
        <w:rPr>
          <w:rFonts w:ascii="Tahoma" w:hAnsi="Tahoma" w:cs="Tahoma"/>
          <w:color w:val="auto"/>
          <w:sz w:val="20"/>
          <w:szCs w:val="20"/>
        </w:rPr>
      </w:pPr>
      <w:r w:rsidRPr="007E7F1F">
        <w:rPr>
          <w:rFonts w:ascii="Tahoma" w:hAnsi="Tahoma" w:cs="Tahoma"/>
          <w:color w:val="auto"/>
          <w:sz w:val="20"/>
          <w:szCs w:val="20"/>
        </w:rPr>
        <w:t>4)</w:t>
      </w:r>
      <w:r w:rsidRPr="007E7F1F">
        <w:rPr>
          <w:rFonts w:ascii="Tahoma" w:hAnsi="Tahoma" w:cs="Tahoma"/>
          <w:color w:val="auto"/>
          <w:sz w:val="20"/>
          <w:szCs w:val="20"/>
        </w:rPr>
        <w:tab/>
      </w:r>
      <w:r w:rsidR="006E2136" w:rsidRPr="007E7F1F">
        <w:rPr>
          <w:rFonts w:ascii="Tahoma" w:hAnsi="Tahoma" w:cs="Tahoma"/>
          <w:color w:val="auto"/>
          <w:sz w:val="20"/>
          <w:szCs w:val="20"/>
        </w:rPr>
        <w:t>t</w:t>
      </w:r>
      <w:r w:rsidR="00420CEC" w:rsidRPr="007E7F1F">
        <w:rPr>
          <w:rFonts w:ascii="Tahoma" w:hAnsi="Tahoma" w:cs="Tahoma"/>
          <w:color w:val="auto"/>
          <w:sz w:val="20"/>
          <w:szCs w:val="20"/>
        </w:rPr>
        <w:t>ermin zapłaty wynagrodzenia dla Podwykonawcy lub dalszego Podwykonawcy, przewidziany w</w:t>
      </w:r>
      <w:r w:rsidR="00807AAB" w:rsidRPr="007E7F1F">
        <w:rPr>
          <w:rFonts w:ascii="Tahoma" w:hAnsi="Tahoma" w:cs="Tahoma"/>
          <w:color w:val="auto"/>
          <w:sz w:val="20"/>
          <w:szCs w:val="20"/>
        </w:rPr>
        <w:t> </w:t>
      </w:r>
      <w:r w:rsidR="00420CEC" w:rsidRPr="007E7F1F">
        <w:rPr>
          <w:rFonts w:ascii="Tahoma" w:hAnsi="Tahoma" w:cs="Tahoma"/>
          <w:color w:val="auto"/>
          <w:sz w:val="20"/>
          <w:szCs w:val="20"/>
        </w:rPr>
        <w:t xml:space="preserve">umowie o podwykonawstwo, </w:t>
      </w:r>
      <w:r w:rsidRPr="007E7F1F">
        <w:rPr>
          <w:rFonts w:ascii="Tahoma" w:hAnsi="Tahoma" w:cs="Tahoma"/>
          <w:color w:val="auto"/>
          <w:sz w:val="20"/>
          <w:szCs w:val="20"/>
        </w:rPr>
        <w:t>który nie może być dłuższy niż 1</w:t>
      </w:r>
      <w:r w:rsidR="00420CEC" w:rsidRPr="007E7F1F">
        <w:rPr>
          <w:rFonts w:ascii="Tahoma" w:hAnsi="Tahoma" w:cs="Tahoma"/>
          <w:color w:val="auto"/>
          <w:sz w:val="20"/>
          <w:szCs w:val="20"/>
        </w:rPr>
        <w:t>0 dni od dnia doręczenia Wykonawcy, Podwykonawcy lub dalszemu Podwykonawcy faktury lub rachunku, potwierdzających wykonanie zleconej Podwykonawcy lub dalszemu Podwykonawcy roboty</w:t>
      </w:r>
      <w:r w:rsidRPr="007E7F1F">
        <w:rPr>
          <w:rFonts w:ascii="Tahoma" w:hAnsi="Tahoma" w:cs="Tahoma"/>
          <w:color w:val="auto"/>
          <w:sz w:val="20"/>
          <w:szCs w:val="20"/>
        </w:rPr>
        <w:t xml:space="preserve"> budowlanej, dostawy lub usługi.</w:t>
      </w:r>
    </w:p>
    <w:p w14:paraId="5B5832A3" w14:textId="421FEFD4" w:rsidR="00420CEC" w:rsidRPr="007E7F1F" w:rsidRDefault="00807AAB" w:rsidP="00FE5ADF">
      <w:pPr>
        <w:ind w:left="426" w:hanging="426"/>
        <w:jc w:val="both"/>
        <w:rPr>
          <w:rFonts w:ascii="Tahoma" w:hAnsi="Tahoma" w:cs="Tahoma"/>
          <w:color w:val="auto"/>
          <w:sz w:val="20"/>
          <w:szCs w:val="20"/>
        </w:rPr>
      </w:pPr>
      <w:r w:rsidRPr="007E7F1F">
        <w:rPr>
          <w:rFonts w:ascii="Tahoma" w:hAnsi="Tahoma" w:cs="Tahoma"/>
          <w:color w:val="auto"/>
          <w:sz w:val="20"/>
          <w:szCs w:val="20"/>
        </w:rPr>
        <w:t>5.</w:t>
      </w:r>
      <w:r w:rsidRPr="007E7F1F">
        <w:rPr>
          <w:rFonts w:ascii="Tahoma" w:hAnsi="Tahoma" w:cs="Tahoma"/>
          <w:color w:val="auto"/>
          <w:sz w:val="20"/>
          <w:szCs w:val="20"/>
        </w:rPr>
        <w:tab/>
      </w:r>
      <w:r w:rsidR="00420CEC" w:rsidRPr="007E7F1F">
        <w:rPr>
          <w:rFonts w:ascii="Tahoma" w:hAnsi="Tahoma" w:cs="Tahoma"/>
          <w:color w:val="auto"/>
          <w:sz w:val="20"/>
          <w:szCs w:val="20"/>
        </w:rPr>
        <w:t>Jeżeli termin zapłaty wynagrodzenia w umowie o</w:t>
      </w:r>
      <w:r w:rsidRPr="007E7F1F">
        <w:rPr>
          <w:rFonts w:ascii="Tahoma" w:hAnsi="Tahoma" w:cs="Tahoma"/>
          <w:color w:val="auto"/>
          <w:sz w:val="20"/>
          <w:szCs w:val="20"/>
        </w:rPr>
        <w:t> </w:t>
      </w:r>
      <w:r w:rsidR="00420CEC" w:rsidRPr="007E7F1F">
        <w:rPr>
          <w:rFonts w:ascii="Tahoma" w:hAnsi="Tahoma" w:cs="Tahoma"/>
          <w:color w:val="auto"/>
          <w:sz w:val="20"/>
          <w:szCs w:val="20"/>
        </w:rPr>
        <w:t xml:space="preserve">podwykonawstwo, o której mowa w </w:t>
      </w:r>
      <w:r w:rsidRPr="007E7F1F">
        <w:rPr>
          <w:rFonts w:ascii="Tahoma" w:hAnsi="Tahoma" w:cs="Tahoma"/>
          <w:color w:val="auto"/>
          <w:sz w:val="20"/>
          <w:szCs w:val="20"/>
        </w:rPr>
        <w:t>niniejszym paragrafie</w:t>
      </w:r>
      <w:r w:rsidR="00420CEC" w:rsidRPr="007E7F1F">
        <w:rPr>
          <w:rFonts w:ascii="Tahoma" w:hAnsi="Tahoma" w:cs="Tahoma"/>
          <w:color w:val="auto"/>
          <w:sz w:val="20"/>
          <w:szCs w:val="20"/>
        </w:rPr>
        <w:t>, będzie dłuższy niż określony w ust. 4 pkt 4, Zamawiający poinformuje o tym Wykonawcę i</w:t>
      </w:r>
      <w:r w:rsidR="009E7EC5" w:rsidRPr="007E7F1F">
        <w:rPr>
          <w:rFonts w:ascii="Tahoma" w:hAnsi="Tahoma" w:cs="Tahoma"/>
          <w:color w:val="auto"/>
          <w:sz w:val="20"/>
          <w:szCs w:val="20"/>
        </w:rPr>
        <w:t> </w:t>
      </w:r>
      <w:r w:rsidR="00420CEC" w:rsidRPr="007E7F1F">
        <w:rPr>
          <w:rFonts w:ascii="Tahoma" w:hAnsi="Tahoma" w:cs="Tahoma"/>
          <w:color w:val="auto"/>
          <w:sz w:val="20"/>
          <w:szCs w:val="20"/>
        </w:rPr>
        <w:t>wezwie go do doprowadzenia do zmiany tej umowy pod rygorem wystąpienia o zapłatę kary umownej.</w:t>
      </w:r>
    </w:p>
    <w:p w14:paraId="619B6D28" w14:textId="77777777" w:rsidR="006C70F2" w:rsidRPr="007E7F1F" w:rsidRDefault="006C70F2" w:rsidP="00FE5ADF">
      <w:pPr>
        <w:ind w:left="426" w:hanging="426"/>
        <w:jc w:val="both"/>
        <w:rPr>
          <w:rFonts w:ascii="Tahoma" w:hAnsi="Tahoma" w:cs="Tahoma"/>
          <w:color w:val="auto"/>
          <w:sz w:val="20"/>
          <w:szCs w:val="20"/>
        </w:rPr>
      </w:pPr>
      <w:r w:rsidRPr="007E7F1F">
        <w:rPr>
          <w:rFonts w:ascii="Tahoma" w:hAnsi="Tahoma" w:cs="Tahoma"/>
          <w:color w:val="auto"/>
          <w:sz w:val="20"/>
          <w:szCs w:val="20"/>
        </w:rPr>
        <w:t>6.</w:t>
      </w:r>
      <w:r w:rsidRPr="007E7F1F">
        <w:rPr>
          <w:rFonts w:ascii="Tahoma" w:hAnsi="Tahoma" w:cs="Tahoma"/>
          <w:color w:val="auto"/>
          <w:sz w:val="20"/>
          <w:szCs w:val="20"/>
        </w:rPr>
        <w:tab/>
        <w:t>Wykonawca zobowiązany jest do dokonywania terminowej zapłaty Podwykonawcom, z którymi zawarł umowy o podwykonawstwo, a w przypadku zaistnienia podstaw do bezpośredniej zapłaty dalszym Podwykonawcom - do terminowej zapłaty dalszym Podwykonawcom.</w:t>
      </w:r>
    </w:p>
    <w:p w14:paraId="22B77E7C" w14:textId="77777777" w:rsidR="00807AAB" w:rsidRPr="007E7F1F" w:rsidRDefault="006C70F2" w:rsidP="00FE5ADF">
      <w:pPr>
        <w:ind w:left="426" w:hanging="426"/>
        <w:jc w:val="both"/>
        <w:rPr>
          <w:rFonts w:ascii="Tahoma" w:hAnsi="Tahoma" w:cs="Tahoma"/>
          <w:color w:val="auto"/>
          <w:sz w:val="20"/>
          <w:szCs w:val="20"/>
        </w:rPr>
      </w:pPr>
      <w:r w:rsidRPr="007E7F1F">
        <w:rPr>
          <w:rFonts w:ascii="Tahoma" w:hAnsi="Tahoma" w:cs="Tahoma"/>
          <w:color w:val="auto"/>
          <w:sz w:val="20"/>
          <w:szCs w:val="20"/>
        </w:rPr>
        <w:t>7</w:t>
      </w:r>
      <w:r w:rsidR="00807AAB" w:rsidRPr="007E7F1F">
        <w:rPr>
          <w:rFonts w:ascii="Tahoma" w:hAnsi="Tahoma" w:cs="Tahoma"/>
          <w:color w:val="auto"/>
          <w:sz w:val="20"/>
          <w:szCs w:val="20"/>
        </w:rPr>
        <w:t>.</w:t>
      </w:r>
      <w:r w:rsidR="00807AAB" w:rsidRPr="007E7F1F">
        <w:rPr>
          <w:rFonts w:ascii="Tahoma" w:hAnsi="Tahoma" w:cs="Tahoma"/>
          <w:color w:val="auto"/>
          <w:sz w:val="20"/>
          <w:szCs w:val="20"/>
        </w:rPr>
        <w:tab/>
        <w:t xml:space="preserve">Wykonawca, Podwykonawca lub dalszy Podwykonawca robót budowlanych zobowiązany jest przedstawić Zamawiającemu, kopie zawartych umów poświadczone za zgodność z oryginałem, których przedmiotem są dostawy lub usługi w terminie 7 dni od dnia ich zawarcia, z wyłączeniem umów o podwykonawstwo o wartości mniejszej niż 0,5 % wartości umowy. Przedmiotowe wyłączenie nie dotyczy umów o podwykonawstwo o wartości większej niż 50.000 zł. </w:t>
      </w:r>
    </w:p>
    <w:p w14:paraId="747C248C" w14:textId="77777777" w:rsidR="002931AC" w:rsidRPr="007E7F1F" w:rsidRDefault="006C70F2" w:rsidP="00FE5ADF">
      <w:pPr>
        <w:ind w:left="426" w:hanging="426"/>
        <w:jc w:val="both"/>
        <w:rPr>
          <w:rFonts w:ascii="Tahoma" w:hAnsi="Tahoma" w:cs="Tahoma"/>
          <w:color w:val="auto"/>
          <w:sz w:val="20"/>
          <w:szCs w:val="20"/>
        </w:rPr>
      </w:pPr>
      <w:r w:rsidRPr="007E7F1F">
        <w:rPr>
          <w:rFonts w:ascii="Tahoma" w:hAnsi="Tahoma" w:cs="Tahoma"/>
          <w:color w:val="auto"/>
          <w:sz w:val="20"/>
          <w:szCs w:val="20"/>
        </w:rPr>
        <w:t>8</w:t>
      </w:r>
      <w:r w:rsidR="00807AAB" w:rsidRPr="007E7F1F">
        <w:rPr>
          <w:rFonts w:ascii="Tahoma" w:hAnsi="Tahoma" w:cs="Tahoma"/>
          <w:color w:val="auto"/>
          <w:sz w:val="20"/>
          <w:szCs w:val="20"/>
        </w:rPr>
        <w:t>.</w:t>
      </w:r>
      <w:r w:rsidR="00807AAB" w:rsidRPr="007E7F1F">
        <w:rPr>
          <w:rFonts w:ascii="Tahoma" w:hAnsi="Tahoma" w:cs="Tahoma"/>
          <w:color w:val="auto"/>
          <w:sz w:val="20"/>
          <w:szCs w:val="20"/>
        </w:rPr>
        <w:tab/>
      </w:r>
      <w:r w:rsidR="00D16852" w:rsidRPr="007E7F1F">
        <w:rPr>
          <w:rFonts w:ascii="Tahoma" w:hAnsi="Tahoma" w:cs="Tahoma"/>
          <w:color w:val="auto"/>
          <w:sz w:val="20"/>
          <w:szCs w:val="20"/>
        </w:rPr>
        <w:t xml:space="preserve">Wykonawca zobowiązany jest na żądanie </w:t>
      </w:r>
      <w:r w:rsidR="002931AC" w:rsidRPr="007E7F1F">
        <w:rPr>
          <w:rFonts w:ascii="Tahoma" w:hAnsi="Tahoma" w:cs="Tahoma"/>
          <w:color w:val="auto"/>
          <w:sz w:val="20"/>
          <w:szCs w:val="20"/>
        </w:rPr>
        <w:t>Zamawiającego udzielić mu wszelkich informacji dotyczących Podwykonawców.</w:t>
      </w:r>
    </w:p>
    <w:p w14:paraId="3BE90260" w14:textId="3EEAFFCF" w:rsidR="0056730B" w:rsidRPr="007E7F1F" w:rsidRDefault="006C70F2" w:rsidP="00FE5ADF">
      <w:pPr>
        <w:ind w:left="426" w:hanging="426"/>
        <w:jc w:val="both"/>
        <w:rPr>
          <w:rFonts w:ascii="Tahoma" w:hAnsi="Tahoma" w:cs="Tahoma"/>
          <w:color w:val="auto"/>
          <w:sz w:val="20"/>
          <w:szCs w:val="20"/>
        </w:rPr>
      </w:pPr>
      <w:r w:rsidRPr="007E7F1F">
        <w:rPr>
          <w:rFonts w:ascii="Tahoma" w:hAnsi="Tahoma" w:cs="Tahoma"/>
          <w:color w:val="auto"/>
          <w:sz w:val="20"/>
          <w:szCs w:val="20"/>
        </w:rPr>
        <w:t>9.</w:t>
      </w:r>
      <w:r w:rsidRPr="007E7F1F">
        <w:rPr>
          <w:rFonts w:ascii="Tahoma" w:hAnsi="Tahoma" w:cs="Tahoma"/>
          <w:color w:val="auto"/>
          <w:sz w:val="20"/>
          <w:szCs w:val="20"/>
        </w:rPr>
        <w:tab/>
        <w:t>W</w:t>
      </w:r>
      <w:r w:rsidR="002931AC" w:rsidRPr="007E7F1F">
        <w:rPr>
          <w:rFonts w:ascii="Tahoma" w:hAnsi="Tahoma" w:cs="Tahoma"/>
          <w:color w:val="auto"/>
          <w:sz w:val="20"/>
          <w:szCs w:val="20"/>
        </w:rPr>
        <w:t>ykonawca ponosi wobec Zamawiającego pełną odpowiedzialność za roboty, który wykonuje przy pomocy Podwykonawców.</w:t>
      </w:r>
    </w:p>
    <w:p w14:paraId="58646EC8" w14:textId="77777777" w:rsidR="0025468D" w:rsidRPr="007E7F1F" w:rsidRDefault="0025468D" w:rsidP="00FE5ADF">
      <w:pPr>
        <w:ind w:left="426" w:hanging="426"/>
        <w:jc w:val="both"/>
        <w:rPr>
          <w:rFonts w:ascii="Tahoma" w:hAnsi="Tahoma" w:cs="Tahoma"/>
          <w:color w:val="auto"/>
          <w:sz w:val="20"/>
          <w:szCs w:val="20"/>
        </w:rPr>
      </w:pPr>
    </w:p>
    <w:p w14:paraId="7DBE2259" w14:textId="5325E15E" w:rsidR="0056730B" w:rsidRPr="007E7F1F" w:rsidRDefault="0056730B" w:rsidP="00FE5ADF">
      <w:pPr>
        <w:pStyle w:val="Teksttreci40"/>
        <w:shd w:val="clear" w:color="auto" w:fill="auto"/>
        <w:spacing w:before="0" w:after="0" w:line="240" w:lineRule="auto"/>
        <w:ind w:left="426" w:hanging="426"/>
        <w:rPr>
          <w:spacing w:val="0"/>
          <w:sz w:val="20"/>
          <w:szCs w:val="20"/>
        </w:rPr>
      </w:pPr>
      <w:r w:rsidRPr="007E7F1F">
        <w:rPr>
          <w:spacing w:val="0"/>
          <w:sz w:val="20"/>
          <w:szCs w:val="20"/>
        </w:rPr>
        <w:t>§</w:t>
      </w:r>
      <w:r w:rsidR="00AB32F7" w:rsidRPr="007E7F1F">
        <w:rPr>
          <w:spacing w:val="0"/>
          <w:sz w:val="20"/>
          <w:szCs w:val="20"/>
        </w:rPr>
        <w:t>5</w:t>
      </w:r>
    </w:p>
    <w:p w14:paraId="57F968E8" w14:textId="4ACDB89B" w:rsidR="00DD07D6" w:rsidRPr="007E7F1F" w:rsidRDefault="00074C16">
      <w:pPr>
        <w:pStyle w:val="Akapitzlist"/>
        <w:numPr>
          <w:ilvl w:val="0"/>
          <w:numId w:val="46"/>
        </w:numPr>
        <w:jc w:val="both"/>
        <w:rPr>
          <w:rFonts w:ascii="Tahoma" w:hAnsi="Tahoma" w:cs="Tahoma"/>
          <w:color w:val="auto"/>
          <w:sz w:val="20"/>
          <w:szCs w:val="20"/>
        </w:rPr>
        <w:pPrChange w:id="94" w:author="Rejczak-Baran Sandra (PO Szczecin)" w:date="2025-08-22T13:56:00Z">
          <w:pPr>
            <w:pStyle w:val="Akapitzlist"/>
            <w:numPr>
              <w:numId w:val="8"/>
            </w:numPr>
            <w:ind w:left="0" w:hanging="420"/>
            <w:jc w:val="both"/>
          </w:pPr>
        </w:pPrChange>
      </w:pPr>
      <w:ins w:id="95" w:author="Rejczak-Baran Sandra (PO Szczecin)" w:date="2025-08-22T13:56:00Z">
        <w:r>
          <w:rPr>
            <w:rFonts w:ascii="Tahoma" w:hAnsi="Tahoma" w:cs="Tahoma"/>
            <w:color w:val="auto"/>
            <w:sz w:val="20"/>
            <w:szCs w:val="20"/>
          </w:rPr>
          <w:t xml:space="preserve"> </w:t>
        </w:r>
      </w:ins>
      <w:r w:rsidR="0056730B" w:rsidRPr="007E7F1F">
        <w:rPr>
          <w:rFonts w:ascii="Tahoma" w:hAnsi="Tahoma" w:cs="Tahoma"/>
          <w:color w:val="auto"/>
          <w:sz w:val="20"/>
          <w:szCs w:val="20"/>
        </w:rPr>
        <w:t xml:space="preserve">Przedstawicielem </w:t>
      </w:r>
      <w:r w:rsidR="00652B87" w:rsidRPr="007E7F1F">
        <w:rPr>
          <w:rFonts w:ascii="Tahoma" w:hAnsi="Tahoma" w:cs="Tahoma"/>
          <w:color w:val="auto"/>
          <w:sz w:val="20"/>
          <w:szCs w:val="20"/>
        </w:rPr>
        <w:t>Zamawiającego</w:t>
      </w:r>
      <w:r w:rsidR="0056730B" w:rsidRPr="007E7F1F">
        <w:rPr>
          <w:rFonts w:ascii="Tahoma" w:hAnsi="Tahoma" w:cs="Tahoma"/>
          <w:color w:val="auto"/>
          <w:sz w:val="20"/>
          <w:szCs w:val="20"/>
        </w:rPr>
        <w:t xml:space="preserve"> będzie</w:t>
      </w:r>
      <w:r w:rsidR="00DD07D6" w:rsidRPr="007E7F1F">
        <w:rPr>
          <w:rFonts w:ascii="Tahoma" w:hAnsi="Tahoma" w:cs="Tahoma"/>
          <w:color w:val="auto"/>
          <w:sz w:val="20"/>
          <w:szCs w:val="20"/>
        </w:rPr>
        <w:t>:</w:t>
      </w:r>
    </w:p>
    <w:p w14:paraId="0238AB25" w14:textId="6FF8F4DA" w:rsidR="0056730B" w:rsidRPr="007E7F1F" w:rsidRDefault="00DD07D6" w:rsidP="00DD07D6">
      <w:pPr>
        <w:pStyle w:val="Akapitzlist"/>
        <w:ind w:left="0"/>
        <w:jc w:val="both"/>
        <w:rPr>
          <w:rFonts w:ascii="Tahoma" w:hAnsi="Tahoma" w:cs="Tahoma"/>
          <w:color w:val="auto"/>
          <w:sz w:val="20"/>
          <w:szCs w:val="20"/>
        </w:rPr>
      </w:pPr>
      <w:r w:rsidRPr="007E7F1F">
        <w:rPr>
          <w:rFonts w:ascii="Tahoma" w:hAnsi="Tahoma" w:cs="Tahoma"/>
          <w:color w:val="auto"/>
          <w:sz w:val="20"/>
          <w:szCs w:val="20"/>
        </w:rPr>
        <w:t>Mariusz Odorski –</w:t>
      </w:r>
      <w:r w:rsidR="009826D0" w:rsidRPr="007E7F1F">
        <w:rPr>
          <w:rFonts w:ascii="Tahoma" w:hAnsi="Tahoma" w:cs="Tahoma"/>
          <w:color w:val="auto"/>
          <w:sz w:val="20"/>
          <w:szCs w:val="20"/>
        </w:rPr>
        <w:t xml:space="preserve"> tel. </w:t>
      </w:r>
      <w:r w:rsidRPr="007E7F1F">
        <w:rPr>
          <w:rFonts w:ascii="Tahoma" w:hAnsi="Tahoma" w:cs="Tahoma"/>
          <w:color w:val="auto"/>
          <w:sz w:val="20"/>
          <w:szCs w:val="20"/>
        </w:rPr>
        <w:t>663 840 433;</w:t>
      </w:r>
    </w:p>
    <w:p w14:paraId="296A551B" w14:textId="226CBF62" w:rsidR="00DD07D6" w:rsidRPr="007E7F1F" w:rsidRDefault="00DD07D6" w:rsidP="00DD07D6">
      <w:pPr>
        <w:pStyle w:val="Akapitzlist"/>
        <w:ind w:left="0"/>
        <w:jc w:val="both"/>
        <w:rPr>
          <w:rFonts w:ascii="Tahoma" w:hAnsi="Tahoma" w:cs="Tahoma"/>
          <w:color w:val="auto"/>
          <w:sz w:val="20"/>
          <w:szCs w:val="20"/>
        </w:rPr>
      </w:pPr>
      <w:r w:rsidRPr="007E7F1F">
        <w:rPr>
          <w:rFonts w:ascii="Tahoma" w:hAnsi="Tahoma" w:cs="Tahoma"/>
          <w:color w:val="auto"/>
          <w:sz w:val="20"/>
          <w:szCs w:val="20"/>
        </w:rPr>
        <w:t>Maciej Olechnowicz – 667-084-165</w:t>
      </w:r>
    </w:p>
    <w:p w14:paraId="5268706D" w14:textId="6A2AFF34" w:rsidR="0006310F" w:rsidRPr="007E7F1F" w:rsidRDefault="0006310F" w:rsidP="00856BB7">
      <w:pPr>
        <w:pStyle w:val="Akapitzlist"/>
        <w:ind w:left="0"/>
        <w:jc w:val="both"/>
        <w:rPr>
          <w:rFonts w:ascii="Tahoma" w:hAnsi="Tahoma" w:cs="Tahoma"/>
          <w:color w:val="000000" w:themeColor="text1"/>
          <w:sz w:val="20"/>
          <w:szCs w:val="20"/>
        </w:rPr>
      </w:pPr>
      <w:r w:rsidRPr="007E7F1F">
        <w:rPr>
          <w:rFonts w:ascii="Tahoma" w:hAnsi="Tahoma" w:cs="Tahoma"/>
          <w:color w:val="000000" w:themeColor="text1"/>
          <w:sz w:val="20"/>
          <w:szCs w:val="20"/>
        </w:rPr>
        <w:t>Osoby wskazane w ust. 1 niniejszego paragrafu działają w imieniu Zamawiającego w granicach umocowania nadanego im przez Zamawiającego</w:t>
      </w:r>
    </w:p>
    <w:p w14:paraId="25749263" w14:textId="4BBE6D89" w:rsidR="00652B87" w:rsidRPr="007E7F1F" w:rsidRDefault="00652B87" w:rsidP="00FE5ADF">
      <w:pPr>
        <w:ind w:left="426" w:hanging="426"/>
        <w:jc w:val="both"/>
        <w:rPr>
          <w:rFonts w:ascii="Tahoma" w:hAnsi="Tahoma" w:cs="Tahoma"/>
          <w:color w:val="000000" w:themeColor="text1"/>
          <w:sz w:val="20"/>
          <w:szCs w:val="20"/>
        </w:rPr>
      </w:pPr>
      <w:r w:rsidRPr="007E7F1F">
        <w:rPr>
          <w:rFonts w:ascii="Tahoma" w:hAnsi="Tahoma" w:cs="Tahoma"/>
          <w:color w:val="000000" w:themeColor="text1"/>
          <w:sz w:val="20"/>
          <w:szCs w:val="20"/>
        </w:rPr>
        <w:t>2.</w:t>
      </w:r>
      <w:r w:rsidRPr="007E7F1F">
        <w:rPr>
          <w:rFonts w:ascii="Tahoma" w:hAnsi="Tahoma" w:cs="Tahoma"/>
          <w:color w:val="000000" w:themeColor="text1"/>
          <w:sz w:val="20"/>
          <w:szCs w:val="20"/>
        </w:rPr>
        <w:tab/>
      </w:r>
      <w:r w:rsidR="00A37CBA" w:rsidRPr="007E7F1F">
        <w:rPr>
          <w:rFonts w:ascii="Tahoma" w:hAnsi="Tahoma" w:cs="Tahoma"/>
          <w:color w:val="000000" w:themeColor="text1"/>
          <w:sz w:val="20"/>
          <w:szCs w:val="20"/>
        </w:rPr>
        <w:t xml:space="preserve">Przedstawicielem Wykonawcy </w:t>
      </w:r>
      <w:r w:rsidRPr="007E7F1F">
        <w:rPr>
          <w:rFonts w:ascii="Tahoma" w:hAnsi="Tahoma" w:cs="Tahoma"/>
          <w:color w:val="000000" w:themeColor="text1"/>
          <w:sz w:val="20"/>
          <w:szCs w:val="20"/>
        </w:rPr>
        <w:t xml:space="preserve">będzie; </w:t>
      </w:r>
      <w:r w:rsidR="007D59CD" w:rsidRPr="007E7F1F">
        <w:rPr>
          <w:rFonts w:ascii="Tahoma" w:hAnsi="Tahoma" w:cs="Tahoma"/>
          <w:color w:val="000000" w:themeColor="text1"/>
          <w:sz w:val="20"/>
          <w:szCs w:val="20"/>
        </w:rPr>
        <w:t>…………………………………………..</w:t>
      </w:r>
    </w:p>
    <w:p w14:paraId="53F02AE4" w14:textId="2BC67C2F" w:rsidR="00652B87" w:rsidRPr="007E7F1F" w:rsidRDefault="00247C30" w:rsidP="00FE5ADF">
      <w:pPr>
        <w:ind w:left="426" w:hanging="426"/>
        <w:jc w:val="both"/>
        <w:rPr>
          <w:rFonts w:ascii="Tahoma" w:hAnsi="Tahoma" w:cs="Tahoma"/>
          <w:color w:val="000000" w:themeColor="text1"/>
          <w:sz w:val="20"/>
          <w:szCs w:val="20"/>
        </w:rPr>
      </w:pPr>
      <w:r w:rsidRPr="007E7F1F">
        <w:rPr>
          <w:rFonts w:ascii="Tahoma" w:hAnsi="Tahoma" w:cs="Tahoma"/>
          <w:color w:val="000000" w:themeColor="text1"/>
          <w:sz w:val="20"/>
          <w:szCs w:val="20"/>
        </w:rPr>
        <w:t>3</w:t>
      </w:r>
      <w:r w:rsidR="00652B87" w:rsidRPr="007E7F1F">
        <w:rPr>
          <w:rFonts w:ascii="Tahoma" w:hAnsi="Tahoma" w:cs="Tahoma"/>
          <w:color w:val="000000" w:themeColor="text1"/>
          <w:sz w:val="20"/>
          <w:szCs w:val="20"/>
        </w:rPr>
        <w:t>.</w:t>
      </w:r>
      <w:r w:rsidR="00652B87" w:rsidRPr="007E7F1F">
        <w:rPr>
          <w:rFonts w:ascii="Tahoma" w:hAnsi="Tahoma" w:cs="Tahoma"/>
          <w:color w:val="000000" w:themeColor="text1"/>
          <w:sz w:val="20"/>
          <w:szCs w:val="20"/>
        </w:rPr>
        <w:tab/>
        <w:t xml:space="preserve">Zmiana </w:t>
      </w:r>
      <w:r w:rsidRPr="007E7F1F">
        <w:rPr>
          <w:rFonts w:ascii="Tahoma" w:hAnsi="Tahoma" w:cs="Tahoma"/>
          <w:color w:val="000000" w:themeColor="text1"/>
          <w:sz w:val="20"/>
          <w:szCs w:val="20"/>
        </w:rPr>
        <w:t xml:space="preserve">osoby wymienionej </w:t>
      </w:r>
      <w:r w:rsidR="00652B87" w:rsidRPr="007E7F1F">
        <w:rPr>
          <w:rStyle w:val="Teksttreci2"/>
          <w:color w:val="000000" w:themeColor="text1"/>
        </w:rPr>
        <w:t xml:space="preserve">w </w:t>
      </w:r>
      <w:r w:rsidR="00652B87" w:rsidRPr="007E7F1F">
        <w:rPr>
          <w:rFonts w:ascii="Tahoma" w:hAnsi="Tahoma" w:cs="Tahoma"/>
          <w:color w:val="000000" w:themeColor="text1"/>
          <w:sz w:val="20"/>
          <w:szCs w:val="20"/>
        </w:rPr>
        <w:t xml:space="preserve">ust. </w:t>
      </w:r>
      <w:r w:rsidRPr="007E7F1F">
        <w:rPr>
          <w:rFonts w:ascii="Tahoma" w:hAnsi="Tahoma" w:cs="Tahoma"/>
          <w:color w:val="000000" w:themeColor="text1"/>
          <w:sz w:val="20"/>
          <w:szCs w:val="20"/>
        </w:rPr>
        <w:t>2</w:t>
      </w:r>
      <w:r w:rsidR="00652B87" w:rsidRPr="007E7F1F">
        <w:rPr>
          <w:rStyle w:val="Teksttreci2"/>
          <w:color w:val="000000" w:themeColor="text1"/>
        </w:rPr>
        <w:t xml:space="preserve"> </w:t>
      </w:r>
      <w:r w:rsidR="00652B87" w:rsidRPr="007E7F1F">
        <w:rPr>
          <w:rFonts w:ascii="Tahoma" w:hAnsi="Tahoma" w:cs="Tahoma"/>
          <w:color w:val="000000" w:themeColor="text1"/>
          <w:sz w:val="20"/>
          <w:szCs w:val="20"/>
        </w:rPr>
        <w:t xml:space="preserve">następować może na pisemny wniosek Wykonawcy, za pisemną zgodą Zamawiającego. </w:t>
      </w:r>
    </w:p>
    <w:p w14:paraId="034BD573" w14:textId="2E580E15" w:rsidR="00652B87" w:rsidRPr="007E7F1F" w:rsidRDefault="00247C30" w:rsidP="00FE5ADF">
      <w:pPr>
        <w:ind w:left="426" w:hanging="426"/>
        <w:jc w:val="both"/>
        <w:rPr>
          <w:rFonts w:ascii="Tahoma" w:hAnsi="Tahoma" w:cs="Tahoma"/>
          <w:color w:val="000000" w:themeColor="text1"/>
          <w:sz w:val="20"/>
          <w:szCs w:val="20"/>
        </w:rPr>
      </w:pPr>
      <w:r w:rsidRPr="007E7F1F">
        <w:rPr>
          <w:rFonts w:ascii="Tahoma" w:hAnsi="Tahoma" w:cs="Tahoma"/>
          <w:color w:val="000000" w:themeColor="text1"/>
          <w:sz w:val="20"/>
          <w:szCs w:val="20"/>
        </w:rPr>
        <w:t>4</w:t>
      </w:r>
      <w:r w:rsidR="002F50C5" w:rsidRPr="007E7F1F">
        <w:rPr>
          <w:rFonts w:ascii="Tahoma" w:hAnsi="Tahoma" w:cs="Tahoma"/>
          <w:color w:val="000000" w:themeColor="text1"/>
          <w:sz w:val="20"/>
          <w:szCs w:val="20"/>
        </w:rPr>
        <w:t>.</w:t>
      </w:r>
      <w:r w:rsidR="002F50C5" w:rsidRPr="007E7F1F">
        <w:rPr>
          <w:rFonts w:ascii="Tahoma" w:hAnsi="Tahoma" w:cs="Tahoma"/>
          <w:color w:val="000000" w:themeColor="text1"/>
          <w:sz w:val="20"/>
          <w:szCs w:val="20"/>
        </w:rPr>
        <w:tab/>
      </w:r>
      <w:r w:rsidR="00155846" w:rsidRPr="007E7F1F">
        <w:rPr>
          <w:rFonts w:ascii="Tahoma" w:hAnsi="Tahoma" w:cs="Tahoma"/>
          <w:color w:val="000000" w:themeColor="text1"/>
          <w:sz w:val="20"/>
          <w:szCs w:val="20"/>
        </w:rPr>
        <w:t>Prace mogą być wykonywane tylko i wyłącznie pod nadzorem osoby ze strony Wykonawcy</w:t>
      </w:r>
      <w:r w:rsidR="002F50C5" w:rsidRPr="007E7F1F">
        <w:rPr>
          <w:rFonts w:ascii="Tahoma" w:hAnsi="Tahoma" w:cs="Tahoma"/>
          <w:color w:val="000000" w:themeColor="text1"/>
          <w:sz w:val="20"/>
          <w:szCs w:val="20"/>
        </w:rPr>
        <w:t>.</w:t>
      </w:r>
      <w:r w:rsidR="00652B87" w:rsidRPr="007E7F1F">
        <w:rPr>
          <w:rFonts w:ascii="Tahoma" w:hAnsi="Tahoma" w:cs="Tahoma"/>
          <w:color w:val="000000" w:themeColor="text1"/>
          <w:sz w:val="20"/>
          <w:szCs w:val="20"/>
        </w:rPr>
        <w:t xml:space="preserve"> </w:t>
      </w:r>
      <w:r w:rsidR="00155846" w:rsidRPr="007E7F1F">
        <w:rPr>
          <w:rFonts w:ascii="Tahoma" w:hAnsi="Tahoma" w:cs="Tahoma"/>
          <w:color w:val="000000" w:themeColor="text1"/>
          <w:sz w:val="20"/>
          <w:szCs w:val="20"/>
        </w:rPr>
        <w:t>Niedozwolone jest prowadzenie prac bez obecności osoby nadzorującej prace.</w:t>
      </w:r>
    </w:p>
    <w:p w14:paraId="40A0F688" w14:textId="5D98CE21" w:rsidR="00652B87" w:rsidRPr="007E7F1F" w:rsidRDefault="00247C30" w:rsidP="00FE5ADF">
      <w:pPr>
        <w:ind w:left="426" w:hanging="426"/>
        <w:jc w:val="both"/>
        <w:rPr>
          <w:rFonts w:ascii="Tahoma" w:hAnsi="Tahoma" w:cs="Tahoma"/>
          <w:color w:val="000000" w:themeColor="text1"/>
          <w:sz w:val="20"/>
          <w:szCs w:val="20"/>
        </w:rPr>
      </w:pPr>
      <w:r w:rsidRPr="007E7F1F">
        <w:rPr>
          <w:rFonts w:ascii="Tahoma" w:hAnsi="Tahoma" w:cs="Tahoma"/>
          <w:color w:val="000000" w:themeColor="text1"/>
          <w:sz w:val="20"/>
          <w:szCs w:val="20"/>
        </w:rPr>
        <w:t>5</w:t>
      </w:r>
      <w:r w:rsidR="00652B87" w:rsidRPr="007E7F1F">
        <w:rPr>
          <w:rFonts w:ascii="Tahoma" w:hAnsi="Tahoma" w:cs="Tahoma"/>
          <w:color w:val="000000" w:themeColor="text1"/>
          <w:sz w:val="20"/>
          <w:szCs w:val="20"/>
        </w:rPr>
        <w:t>.</w:t>
      </w:r>
      <w:r w:rsidR="00652B87" w:rsidRPr="007E7F1F">
        <w:rPr>
          <w:rFonts w:ascii="Tahoma" w:hAnsi="Tahoma" w:cs="Tahoma"/>
          <w:color w:val="000000" w:themeColor="text1"/>
          <w:sz w:val="20"/>
          <w:szCs w:val="20"/>
        </w:rPr>
        <w:tab/>
        <w:t>Zmiana osób, o których mowa w niniejszym paragrafie, nie wymaga zawarcia aneksu do umowy.</w:t>
      </w:r>
    </w:p>
    <w:p w14:paraId="7905173D" w14:textId="77777777" w:rsidR="002931AC" w:rsidRPr="007E7F1F" w:rsidRDefault="002931AC" w:rsidP="00FE5ADF">
      <w:pPr>
        <w:ind w:left="426" w:hanging="426"/>
        <w:jc w:val="both"/>
        <w:rPr>
          <w:rFonts w:ascii="Tahoma" w:hAnsi="Tahoma" w:cs="Tahoma"/>
          <w:color w:val="000000" w:themeColor="text1"/>
          <w:sz w:val="20"/>
          <w:szCs w:val="20"/>
        </w:rPr>
      </w:pPr>
    </w:p>
    <w:p w14:paraId="53597A91" w14:textId="7AA894D8" w:rsidR="00277A82" w:rsidRPr="007E7F1F" w:rsidRDefault="005C399D" w:rsidP="00FE5ADF">
      <w:pPr>
        <w:pStyle w:val="Nagwek21"/>
        <w:shd w:val="clear" w:color="auto" w:fill="auto"/>
        <w:spacing w:line="240" w:lineRule="auto"/>
        <w:ind w:firstLine="0"/>
        <w:jc w:val="center"/>
        <w:rPr>
          <w:color w:val="000000" w:themeColor="text1"/>
        </w:rPr>
      </w:pPr>
      <w:r w:rsidRPr="007E7F1F">
        <w:rPr>
          <w:color w:val="000000" w:themeColor="text1"/>
        </w:rPr>
        <w:t>§ 6</w:t>
      </w:r>
    </w:p>
    <w:p w14:paraId="2ABFECCF" w14:textId="7C72CBD3" w:rsidR="002931AC" w:rsidRPr="007E7F1F" w:rsidRDefault="00277A82" w:rsidP="00FE5ADF">
      <w:pPr>
        <w:pStyle w:val="Nagwek21"/>
        <w:shd w:val="clear" w:color="auto" w:fill="auto"/>
        <w:spacing w:line="240" w:lineRule="auto"/>
        <w:ind w:left="426" w:hanging="426"/>
        <w:rPr>
          <w:color w:val="000000" w:themeColor="text1"/>
        </w:rPr>
      </w:pPr>
      <w:r w:rsidRPr="007E7F1F">
        <w:rPr>
          <w:b w:val="0"/>
          <w:color w:val="000000" w:themeColor="text1"/>
        </w:rPr>
        <w:t>1.</w:t>
      </w:r>
      <w:r w:rsidRPr="007E7F1F">
        <w:rPr>
          <w:b w:val="0"/>
          <w:color w:val="000000" w:themeColor="text1"/>
        </w:rPr>
        <w:tab/>
      </w:r>
      <w:r w:rsidR="002931AC" w:rsidRPr="007E7F1F">
        <w:rPr>
          <w:b w:val="0"/>
          <w:color w:val="000000" w:themeColor="text1"/>
        </w:rPr>
        <w:t xml:space="preserve">Termin wykonania przedmiotu umowy: </w:t>
      </w:r>
      <w:r w:rsidR="00A660E1" w:rsidRPr="007E7F1F">
        <w:rPr>
          <w:color w:val="000000" w:themeColor="text1"/>
        </w:rPr>
        <w:t xml:space="preserve">do </w:t>
      </w:r>
      <w:del w:id="96" w:author="Rejczak-Baran Sandra (PO Szczecin)" w:date="2025-08-22T10:02:00Z">
        <w:r w:rsidR="007D59CD" w:rsidRPr="007E7F1F" w:rsidDel="000C4F94">
          <w:rPr>
            <w:color w:val="000000" w:themeColor="text1"/>
          </w:rPr>
          <w:delText>28 listopada</w:delText>
        </w:r>
      </w:del>
      <w:ins w:id="97" w:author="Rejczak-Baran Sandra (PO Szczecin)" w:date="2025-08-22T13:33:00Z">
        <w:r w:rsidR="004A4A5D">
          <w:rPr>
            <w:color w:val="000000" w:themeColor="text1"/>
          </w:rPr>
          <w:t>30.11.</w:t>
        </w:r>
      </w:ins>
      <w:del w:id="98" w:author="Rejczak-Baran Sandra (PO Szczecin)" w:date="2025-08-22T13:33:00Z">
        <w:r w:rsidR="007D59CD" w:rsidRPr="007E7F1F" w:rsidDel="004A4A5D">
          <w:rPr>
            <w:color w:val="000000" w:themeColor="text1"/>
          </w:rPr>
          <w:delText xml:space="preserve"> </w:delText>
        </w:r>
      </w:del>
      <w:r w:rsidR="00A660E1" w:rsidRPr="007E7F1F">
        <w:rPr>
          <w:color w:val="000000" w:themeColor="text1"/>
        </w:rPr>
        <w:t>202</w:t>
      </w:r>
      <w:r w:rsidR="007D59CD" w:rsidRPr="007E7F1F">
        <w:rPr>
          <w:color w:val="000000" w:themeColor="text1"/>
        </w:rPr>
        <w:t>5</w:t>
      </w:r>
      <w:r w:rsidR="00A660E1" w:rsidRPr="007E7F1F">
        <w:rPr>
          <w:color w:val="000000" w:themeColor="text1"/>
        </w:rPr>
        <w:t xml:space="preserve"> r.</w:t>
      </w:r>
    </w:p>
    <w:p w14:paraId="664FF67B" w14:textId="4A28B289" w:rsidR="005C399D" w:rsidRPr="007E7F1F" w:rsidRDefault="005C399D" w:rsidP="00FE5ADF">
      <w:pPr>
        <w:ind w:left="426" w:hanging="426"/>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t>Uznaje się, że Wykonawca dotrzymał terminu zakończenia robót, jeżeli do dnia wskazanego w ust. 1 roboty zostały wykonane i odebrane.</w:t>
      </w:r>
    </w:p>
    <w:p w14:paraId="165616DA" w14:textId="77777777" w:rsidR="00247C30" w:rsidRPr="007E7F1F" w:rsidRDefault="00247C30" w:rsidP="00FE5ADF">
      <w:pPr>
        <w:ind w:left="426" w:hanging="426"/>
        <w:jc w:val="both"/>
        <w:rPr>
          <w:rFonts w:ascii="Tahoma" w:hAnsi="Tahoma" w:cs="Tahoma"/>
          <w:color w:val="auto"/>
          <w:sz w:val="20"/>
          <w:szCs w:val="20"/>
        </w:rPr>
      </w:pPr>
    </w:p>
    <w:p w14:paraId="5C054775" w14:textId="6758985B" w:rsidR="00277A82" w:rsidRPr="007E7F1F" w:rsidRDefault="00AB32F7" w:rsidP="00FE5ADF">
      <w:pPr>
        <w:jc w:val="center"/>
        <w:rPr>
          <w:rFonts w:ascii="Tahoma" w:hAnsi="Tahoma" w:cs="Tahoma"/>
          <w:b/>
          <w:color w:val="auto"/>
          <w:sz w:val="20"/>
          <w:szCs w:val="20"/>
        </w:rPr>
      </w:pPr>
      <w:r w:rsidRPr="007E7F1F">
        <w:rPr>
          <w:rFonts w:ascii="Tahoma" w:hAnsi="Tahoma" w:cs="Tahoma"/>
          <w:b/>
          <w:color w:val="auto"/>
          <w:sz w:val="20"/>
          <w:szCs w:val="20"/>
        </w:rPr>
        <w:t>§ 7</w:t>
      </w:r>
    </w:p>
    <w:p w14:paraId="51934159" w14:textId="7AA18F1A" w:rsidR="002931AC" w:rsidRPr="007E7F1F" w:rsidRDefault="00277A82" w:rsidP="00FE5ADF">
      <w:pPr>
        <w:ind w:left="426" w:hanging="426"/>
        <w:jc w:val="both"/>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r>
      <w:r w:rsidR="002931AC" w:rsidRPr="007E7F1F">
        <w:rPr>
          <w:rFonts w:ascii="Tahoma" w:hAnsi="Tahoma" w:cs="Tahoma"/>
          <w:color w:val="auto"/>
          <w:sz w:val="20"/>
          <w:szCs w:val="20"/>
        </w:rPr>
        <w:t>Wykonawca, zgłosi pisemnie Zamawiającemu gotowość do odbioru końcowego robót, wskazując datę gotowości do odbioru.</w:t>
      </w:r>
    </w:p>
    <w:p w14:paraId="193ED81D" w14:textId="7D8C5C76" w:rsidR="002931AC" w:rsidRPr="007E7F1F" w:rsidRDefault="00277A82" w:rsidP="00FE5ADF">
      <w:pPr>
        <w:ind w:left="426" w:hanging="426"/>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r>
      <w:r w:rsidR="002931AC" w:rsidRPr="007E7F1F">
        <w:rPr>
          <w:rFonts w:ascii="Tahoma" w:hAnsi="Tahoma" w:cs="Tahoma"/>
          <w:color w:val="auto"/>
          <w:sz w:val="20"/>
          <w:szCs w:val="20"/>
        </w:rPr>
        <w:t>Zamawiający w najkrótszym możliwie termini</w:t>
      </w:r>
      <w:r w:rsidR="00CB2AD7" w:rsidRPr="007E7F1F">
        <w:rPr>
          <w:rFonts w:ascii="Tahoma" w:hAnsi="Tahoma" w:cs="Tahoma"/>
          <w:color w:val="auto"/>
          <w:sz w:val="20"/>
          <w:szCs w:val="20"/>
        </w:rPr>
        <w:t>e, ale nie później niż w ciągu 2</w:t>
      </w:r>
      <w:r w:rsidR="002931AC" w:rsidRPr="007E7F1F">
        <w:rPr>
          <w:rFonts w:ascii="Tahoma" w:hAnsi="Tahoma" w:cs="Tahoma"/>
          <w:color w:val="auto"/>
          <w:sz w:val="20"/>
          <w:szCs w:val="20"/>
        </w:rPr>
        <w:t xml:space="preserve"> dni roboczych od dnia otrzymania zgłoszenia rozpocznie czynności odbiorowe zawiadamiając o tym Wykonawcę.</w:t>
      </w:r>
    </w:p>
    <w:p w14:paraId="1AF58FC7" w14:textId="31B694B7" w:rsidR="002931AC" w:rsidRPr="007E7F1F" w:rsidRDefault="00277A82" w:rsidP="00FE5ADF">
      <w:pPr>
        <w:ind w:left="426" w:hanging="426"/>
        <w:jc w:val="both"/>
        <w:rPr>
          <w:rFonts w:ascii="Tahoma" w:hAnsi="Tahoma" w:cs="Tahoma"/>
          <w:color w:val="auto"/>
          <w:sz w:val="20"/>
          <w:szCs w:val="20"/>
        </w:rPr>
      </w:pPr>
      <w:r w:rsidRPr="007E7F1F">
        <w:rPr>
          <w:rFonts w:ascii="Tahoma" w:hAnsi="Tahoma" w:cs="Tahoma"/>
          <w:color w:val="auto"/>
          <w:sz w:val="20"/>
          <w:szCs w:val="20"/>
        </w:rPr>
        <w:t>3.</w:t>
      </w:r>
      <w:r w:rsidRPr="007E7F1F">
        <w:rPr>
          <w:rFonts w:ascii="Tahoma" w:hAnsi="Tahoma" w:cs="Tahoma"/>
          <w:color w:val="auto"/>
          <w:sz w:val="20"/>
          <w:szCs w:val="20"/>
        </w:rPr>
        <w:tab/>
      </w:r>
      <w:r w:rsidR="002931AC" w:rsidRPr="007E7F1F">
        <w:rPr>
          <w:rFonts w:ascii="Tahoma" w:hAnsi="Tahoma" w:cs="Tahoma"/>
          <w:color w:val="auto"/>
          <w:sz w:val="20"/>
          <w:szCs w:val="20"/>
        </w:rPr>
        <w:t xml:space="preserve">Jeśli w toku czynności odbioru zostaną stwierdzone wady i nadają się one do usunięcia to Zamawiający </w:t>
      </w:r>
      <w:r w:rsidR="002D4C6E" w:rsidRPr="007E7F1F">
        <w:rPr>
          <w:rFonts w:ascii="Tahoma" w:hAnsi="Tahoma" w:cs="Tahoma"/>
          <w:color w:val="auto"/>
          <w:sz w:val="20"/>
          <w:szCs w:val="20"/>
        </w:rPr>
        <w:t>odbierze przedmiot</w:t>
      </w:r>
      <w:r w:rsidR="002931AC" w:rsidRPr="007E7F1F">
        <w:rPr>
          <w:rFonts w:ascii="Tahoma" w:hAnsi="Tahoma" w:cs="Tahoma"/>
          <w:color w:val="auto"/>
          <w:sz w:val="20"/>
          <w:szCs w:val="20"/>
        </w:rPr>
        <w:t xml:space="preserve"> umowy i uzgodni z Wykonawcą termin na usunięcie wad.</w:t>
      </w:r>
    </w:p>
    <w:p w14:paraId="59998475" w14:textId="77777777" w:rsidR="002931AC" w:rsidRPr="007E7F1F" w:rsidRDefault="00277A82" w:rsidP="00FE5ADF">
      <w:pPr>
        <w:ind w:left="426" w:hanging="426"/>
        <w:jc w:val="both"/>
        <w:rPr>
          <w:rFonts w:ascii="Tahoma" w:hAnsi="Tahoma" w:cs="Tahoma"/>
          <w:color w:val="auto"/>
          <w:sz w:val="20"/>
          <w:szCs w:val="20"/>
        </w:rPr>
      </w:pPr>
      <w:r w:rsidRPr="007E7F1F">
        <w:rPr>
          <w:rFonts w:ascii="Tahoma" w:hAnsi="Tahoma" w:cs="Tahoma"/>
          <w:color w:val="auto"/>
          <w:sz w:val="20"/>
          <w:szCs w:val="20"/>
        </w:rPr>
        <w:t>4.</w:t>
      </w:r>
      <w:r w:rsidRPr="007E7F1F">
        <w:rPr>
          <w:rFonts w:ascii="Tahoma" w:hAnsi="Tahoma" w:cs="Tahoma"/>
          <w:color w:val="auto"/>
          <w:sz w:val="20"/>
          <w:szCs w:val="20"/>
        </w:rPr>
        <w:tab/>
      </w:r>
      <w:r w:rsidR="002931AC" w:rsidRPr="007E7F1F">
        <w:rPr>
          <w:rFonts w:ascii="Tahoma" w:hAnsi="Tahoma" w:cs="Tahoma"/>
          <w:color w:val="auto"/>
          <w:sz w:val="20"/>
          <w:szCs w:val="20"/>
        </w:rPr>
        <w:t>Jeżeli w toku czynności odbioru zostaną stwierdzone wady i nie nadają się one do usunięcia to Zamawiającemu przysługują następujące uprawnienia:</w:t>
      </w:r>
    </w:p>
    <w:p w14:paraId="717B5B10" w14:textId="77777777" w:rsidR="002931AC" w:rsidRPr="007E7F1F" w:rsidRDefault="003624DF" w:rsidP="00FE5ADF">
      <w:pPr>
        <w:ind w:left="851" w:hanging="425"/>
        <w:jc w:val="both"/>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t>j</w:t>
      </w:r>
      <w:r w:rsidR="002931AC" w:rsidRPr="007E7F1F">
        <w:rPr>
          <w:rFonts w:ascii="Tahoma" w:hAnsi="Tahoma" w:cs="Tahoma"/>
          <w:color w:val="auto"/>
          <w:sz w:val="20"/>
          <w:szCs w:val="20"/>
        </w:rPr>
        <w:t>eżeli wady nie uniemożliwiają użytkowania przedmiotu odbioru zgodnie z przeznaczeniem, Zamawiający może dokonać odbioru i obniżyć odpowiednio wynagrodzenie Wykonawcy, lub</w:t>
      </w:r>
    </w:p>
    <w:p w14:paraId="2461577F" w14:textId="77777777" w:rsidR="002931AC" w:rsidRPr="007E7F1F" w:rsidRDefault="003624DF" w:rsidP="00FE5ADF">
      <w:pPr>
        <w:ind w:left="851" w:hanging="425"/>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t>j</w:t>
      </w:r>
      <w:r w:rsidR="002931AC" w:rsidRPr="007E7F1F">
        <w:rPr>
          <w:rFonts w:ascii="Tahoma" w:hAnsi="Tahoma" w:cs="Tahoma"/>
          <w:color w:val="auto"/>
          <w:sz w:val="20"/>
          <w:szCs w:val="20"/>
        </w:rPr>
        <w:t>eżeli wady uniemożliwiają użytkowanie przedmiotu odbioru zgodnie z przeznaczeniem Zamawiający może odstąpić od umowy lub żądać wykonania umowy po raz drugi, zachowując przy tym prawo do domagania się od Wykonawcy odszkodowania za szkody</w:t>
      </w:r>
      <w:r w:rsidRPr="007E7F1F">
        <w:rPr>
          <w:rFonts w:ascii="Tahoma" w:hAnsi="Tahoma" w:cs="Tahoma"/>
          <w:color w:val="auto"/>
          <w:sz w:val="20"/>
          <w:szCs w:val="20"/>
        </w:rPr>
        <w:t xml:space="preserve"> </w:t>
      </w:r>
      <w:r w:rsidR="002931AC" w:rsidRPr="007E7F1F">
        <w:rPr>
          <w:rFonts w:ascii="Tahoma" w:hAnsi="Tahoma" w:cs="Tahoma"/>
          <w:color w:val="auto"/>
          <w:sz w:val="20"/>
          <w:szCs w:val="20"/>
        </w:rPr>
        <w:t>wynikłe z opóźnienia wykonania przedmiotu umowy w terminie pierwotnie wyznaczonym w umowie lub domagania się zapłaty kary umownej.</w:t>
      </w:r>
    </w:p>
    <w:p w14:paraId="45665F27" w14:textId="77777777" w:rsidR="002931AC" w:rsidRPr="007E7F1F" w:rsidRDefault="002D707B" w:rsidP="00FE5ADF">
      <w:pPr>
        <w:ind w:left="426" w:hanging="426"/>
        <w:jc w:val="both"/>
        <w:rPr>
          <w:rFonts w:ascii="Tahoma" w:hAnsi="Tahoma" w:cs="Tahoma"/>
          <w:color w:val="auto"/>
          <w:sz w:val="20"/>
          <w:szCs w:val="20"/>
        </w:rPr>
      </w:pPr>
      <w:r w:rsidRPr="007E7F1F">
        <w:rPr>
          <w:rFonts w:ascii="Tahoma" w:hAnsi="Tahoma" w:cs="Tahoma"/>
          <w:color w:val="auto"/>
          <w:sz w:val="20"/>
          <w:szCs w:val="20"/>
        </w:rPr>
        <w:t>5.</w:t>
      </w:r>
      <w:r w:rsidRPr="007E7F1F">
        <w:rPr>
          <w:rFonts w:ascii="Tahoma" w:hAnsi="Tahoma" w:cs="Tahoma"/>
          <w:color w:val="auto"/>
          <w:sz w:val="20"/>
          <w:szCs w:val="20"/>
        </w:rPr>
        <w:tab/>
      </w:r>
      <w:r w:rsidR="002931AC" w:rsidRPr="007E7F1F">
        <w:rPr>
          <w:rFonts w:ascii="Tahoma" w:hAnsi="Tahoma" w:cs="Tahoma"/>
          <w:color w:val="auto"/>
          <w:sz w:val="20"/>
          <w:szCs w:val="20"/>
        </w:rPr>
        <w:t>Jeżeli w ustalonym w umowie terminie na zakończenie prac, Wykonawca nie zgłosi tych prac do odbioru, to Zamawiający:</w:t>
      </w:r>
    </w:p>
    <w:p w14:paraId="035D47F8" w14:textId="2EDDB966" w:rsidR="002931AC" w:rsidRPr="007E7F1F" w:rsidRDefault="002D707B" w:rsidP="00FE5ADF">
      <w:pPr>
        <w:ind w:left="851" w:hanging="425"/>
        <w:jc w:val="both"/>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t>w</w:t>
      </w:r>
      <w:r w:rsidR="002931AC" w:rsidRPr="007E7F1F">
        <w:rPr>
          <w:rFonts w:ascii="Tahoma" w:hAnsi="Tahoma" w:cs="Tahoma"/>
          <w:color w:val="auto"/>
          <w:sz w:val="20"/>
          <w:szCs w:val="20"/>
        </w:rPr>
        <w:t xml:space="preserve"> przypadku stwierdzenia braku wykonania umowy z winy Wykonawcy - wezwie Wykonawcę do wykonania prac i wyznaczy nowy termin ich zakończenia oraz naliczy kary umowne za niedotrzymanie terminu, </w:t>
      </w:r>
      <w:r w:rsidRPr="007E7F1F">
        <w:rPr>
          <w:rFonts w:ascii="Tahoma" w:hAnsi="Tahoma" w:cs="Tahoma"/>
          <w:color w:val="auto"/>
          <w:sz w:val="20"/>
          <w:szCs w:val="20"/>
        </w:rPr>
        <w:t xml:space="preserve">od dnia ustalonego zgodnie z § </w:t>
      </w:r>
      <w:r w:rsidR="00406535" w:rsidRPr="007E7F1F">
        <w:rPr>
          <w:rFonts w:ascii="Tahoma" w:hAnsi="Tahoma" w:cs="Tahoma"/>
          <w:color w:val="auto"/>
          <w:sz w:val="20"/>
          <w:szCs w:val="20"/>
        </w:rPr>
        <w:t>6</w:t>
      </w:r>
      <w:r w:rsidR="002931AC" w:rsidRPr="007E7F1F">
        <w:rPr>
          <w:rFonts w:ascii="Tahoma" w:hAnsi="Tahoma" w:cs="Tahoma"/>
          <w:color w:val="auto"/>
          <w:sz w:val="20"/>
          <w:szCs w:val="20"/>
        </w:rPr>
        <w:t xml:space="preserve"> ust. 1 do dnia skutecznego odbioru,</w:t>
      </w:r>
    </w:p>
    <w:p w14:paraId="2C9E9EAE" w14:textId="77777777" w:rsidR="002931AC" w:rsidRPr="007E7F1F" w:rsidRDefault="002D707B" w:rsidP="00FE5ADF">
      <w:pPr>
        <w:ind w:left="851" w:hanging="425"/>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t>j</w:t>
      </w:r>
      <w:r w:rsidR="002931AC" w:rsidRPr="007E7F1F">
        <w:rPr>
          <w:rFonts w:ascii="Tahoma" w:hAnsi="Tahoma" w:cs="Tahoma"/>
          <w:color w:val="auto"/>
          <w:sz w:val="20"/>
          <w:szCs w:val="20"/>
        </w:rPr>
        <w:t xml:space="preserve">eżeli mimo dodatkowego wezwania Wykonawca w ustalonym nowym terminie prac nie wykona - może </w:t>
      </w:r>
      <w:r w:rsidRPr="007E7F1F">
        <w:rPr>
          <w:rFonts w:ascii="Tahoma" w:hAnsi="Tahoma" w:cs="Tahoma"/>
          <w:color w:val="auto"/>
          <w:sz w:val="20"/>
          <w:szCs w:val="20"/>
        </w:rPr>
        <w:t>wypowiedzieć umowę</w:t>
      </w:r>
      <w:r w:rsidR="002931AC" w:rsidRPr="007E7F1F">
        <w:rPr>
          <w:rFonts w:ascii="Tahoma" w:hAnsi="Tahoma" w:cs="Tahoma"/>
          <w:color w:val="auto"/>
          <w:sz w:val="20"/>
          <w:szCs w:val="20"/>
        </w:rPr>
        <w:t xml:space="preserve"> z winy Wykonawcy,</w:t>
      </w:r>
    </w:p>
    <w:p w14:paraId="5C3A4BC8" w14:textId="77777777" w:rsidR="002931AC" w:rsidRPr="007E7F1F" w:rsidRDefault="002D707B" w:rsidP="00FE5ADF">
      <w:pPr>
        <w:ind w:left="851" w:hanging="425"/>
        <w:jc w:val="both"/>
        <w:rPr>
          <w:rFonts w:ascii="Tahoma" w:hAnsi="Tahoma" w:cs="Tahoma"/>
          <w:color w:val="auto"/>
          <w:sz w:val="20"/>
          <w:szCs w:val="20"/>
        </w:rPr>
      </w:pPr>
      <w:r w:rsidRPr="007E7F1F">
        <w:rPr>
          <w:rFonts w:ascii="Tahoma" w:hAnsi="Tahoma" w:cs="Tahoma"/>
          <w:color w:val="auto"/>
          <w:sz w:val="20"/>
          <w:szCs w:val="20"/>
        </w:rPr>
        <w:t>3)</w:t>
      </w:r>
      <w:r w:rsidRPr="007E7F1F">
        <w:rPr>
          <w:rFonts w:ascii="Tahoma" w:hAnsi="Tahoma" w:cs="Tahoma"/>
          <w:color w:val="auto"/>
          <w:sz w:val="20"/>
          <w:szCs w:val="20"/>
        </w:rPr>
        <w:tab/>
        <w:t>w</w:t>
      </w:r>
      <w:r w:rsidR="002931AC" w:rsidRPr="007E7F1F">
        <w:rPr>
          <w:rFonts w:ascii="Tahoma" w:hAnsi="Tahoma" w:cs="Tahoma"/>
          <w:color w:val="auto"/>
          <w:sz w:val="20"/>
          <w:szCs w:val="20"/>
        </w:rPr>
        <w:t xml:space="preserve"> celu zapewnienia wykonania umowy - może </w:t>
      </w:r>
      <w:r w:rsidRPr="007E7F1F">
        <w:rPr>
          <w:rFonts w:ascii="Tahoma" w:hAnsi="Tahoma" w:cs="Tahoma"/>
          <w:color w:val="auto"/>
          <w:sz w:val="20"/>
          <w:szCs w:val="20"/>
        </w:rPr>
        <w:t>zlecić dokończenie prac innemu W</w:t>
      </w:r>
      <w:r w:rsidR="002931AC" w:rsidRPr="007E7F1F">
        <w:rPr>
          <w:rFonts w:ascii="Tahoma" w:hAnsi="Tahoma" w:cs="Tahoma"/>
          <w:color w:val="auto"/>
          <w:sz w:val="20"/>
          <w:szCs w:val="20"/>
        </w:rPr>
        <w:t>ykonawcy lub wykonać je siłami własnymi, a kosztami za wykonane prace obciąży Wykonawcę, który jest stroną niniejszej umowy.</w:t>
      </w:r>
    </w:p>
    <w:p w14:paraId="437A17F0" w14:textId="715F6A82" w:rsidR="002931AC" w:rsidRPr="007E7F1F" w:rsidRDefault="001F7000" w:rsidP="00FE5ADF">
      <w:pPr>
        <w:ind w:left="426" w:hanging="426"/>
        <w:jc w:val="both"/>
        <w:rPr>
          <w:rFonts w:ascii="Tahoma" w:hAnsi="Tahoma" w:cs="Tahoma"/>
          <w:color w:val="auto"/>
          <w:sz w:val="20"/>
          <w:szCs w:val="20"/>
        </w:rPr>
      </w:pPr>
      <w:r w:rsidRPr="007E7F1F">
        <w:rPr>
          <w:rFonts w:ascii="Tahoma" w:hAnsi="Tahoma" w:cs="Tahoma"/>
          <w:color w:val="auto"/>
          <w:sz w:val="20"/>
          <w:szCs w:val="20"/>
        </w:rPr>
        <w:t>6.</w:t>
      </w:r>
      <w:r w:rsidRPr="007E7F1F">
        <w:rPr>
          <w:rFonts w:ascii="Tahoma" w:hAnsi="Tahoma" w:cs="Tahoma"/>
          <w:color w:val="auto"/>
          <w:sz w:val="20"/>
          <w:szCs w:val="20"/>
        </w:rPr>
        <w:tab/>
      </w:r>
      <w:r w:rsidR="002931AC" w:rsidRPr="007E7F1F">
        <w:rPr>
          <w:rFonts w:ascii="Tahoma" w:hAnsi="Tahoma" w:cs="Tahoma"/>
          <w:color w:val="auto"/>
          <w:sz w:val="20"/>
          <w:szCs w:val="20"/>
        </w:rPr>
        <w:t>W przypadku ujawnienia w trakcie odbioru wad w wykonanym przedmiocie umowy, strony postanawiają, że z czynności odbioru będzie sporządzony protokół odbioru, zawierający ustalenia dokonane w toku odbioru jak też</w:t>
      </w:r>
      <w:r w:rsidR="007E5649" w:rsidRPr="007E7F1F">
        <w:rPr>
          <w:rFonts w:ascii="Tahoma" w:hAnsi="Tahoma" w:cs="Tahoma"/>
          <w:color w:val="auto"/>
          <w:sz w:val="20"/>
          <w:szCs w:val="20"/>
        </w:rPr>
        <w:t xml:space="preserve"> wykaz wad i</w:t>
      </w:r>
      <w:r w:rsidR="002931AC" w:rsidRPr="007E7F1F">
        <w:rPr>
          <w:rFonts w:ascii="Tahoma" w:hAnsi="Tahoma" w:cs="Tahoma"/>
          <w:color w:val="auto"/>
          <w:sz w:val="20"/>
          <w:szCs w:val="20"/>
        </w:rPr>
        <w:t xml:space="preserve"> terminy wyznaczone na usunięcie stwierdzonych przy odbiorze wad. </w:t>
      </w:r>
    </w:p>
    <w:p w14:paraId="3DF53BB0" w14:textId="77777777" w:rsidR="002931AC" w:rsidRPr="007E7F1F" w:rsidRDefault="001F7000" w:rsidP="00FE5ADF">
      <w:pPr>
        <w:ind w:left="426" w:hanging="426"/>
        <w:jc w:val="both"/>
        <w:rPr>
          <w:rFonts w:ascii="Tahoma" w:hAnsi="Tahoma" w:cs="Tahoma"/>
          <w:color w:val="auto"/>
          <w:sz w:val="20"/>
          <w:szCs w:val="20"/>
        </w:rPr>
      </w:pPr>
      <w:r w:rsidRPr="007E7F1F">
        <w:rPr>
          <w:rFonts w:ascii="Tahoma" w:hAnsi="Tahoma" w:cs="Tahoma"/>
          <w:color w:val="auto"/>
          <w:sz w:val="20"/>
          <w:szCs w:val="20"/>
        </w:rPr>
        <w:t>7.</w:t>
      </w:r>
      <w:r w:rsidRPr="007E7F1F">
        <w:rPr>
          <w:rFonts w:ascii="Tahoma" w:hAnsi="Tahoma" w:cs="Tahoma"/>
          <w:color w:val="auto"/>
          <w:sz w:val="20"/>
          <w:szCs w:val="20"/>
        </w:rPr>
        <w:tab/>
      </w:r>
      <w:r w:rsidR="002931AC" w:rsidRPr="007E7F1F">
        <w:rPr>
          <w:rFonts w:ascii="Tahoma" w:hAnsi="Tahoma" w:cs="Tahoma"/>
          <w:color w:val="auto"/>
          <w:sz w:val="20"/>
          <w:szCs w:val="20"/>
        </w:rPr>
        <w:t>Wykonawca zobowiązany jest do pisemnego zawiadamiania Zamawiającego o usunięciu wad.</w:t>
      </w:r>
    </w:p>
    <w:p w14:paraId="656F0A1D" w14:textId="6AAE30BB" w:rsidR="001F7000" w:rsidRPr="007E7F1F" w:rsidRDefault="001F7000" w:rsidP="00FE5ADF">
      <w:pPr>
        <w:ind w:left="426" w:hanging="426"/>
        <w:jc w:val="both"/>
        <w:rPr>
          <w:rFonts w:ascii="Tahoma" w:hAnsi="Tahoma" w:cs="Tahoma"/>
          <w:color w:val="auto"/>
          <w:sz w:val="20"/>
          <w:szCs w:val="20"/>
        </w:rPr>
      </w:pPr>
      <w:r w:rsidRPr="007E7F1F">
        <w:rPr>
          <w:rFonts w:ascii="Tahoma" w:hAnsi="Tahoma" w:cs="Tahoma"/>
          <w:color w:val="auto"/>
          <w:sz w:val="20"/>
          <w:szCs w:val="20"/>
        </w:rPr>
        <w:t>8.</w:t>
      </w:r>
      <w:r w:rsidRPr="007E7F1F">
        <w:rPr>
          <w:rFonts w:ascii="Tahoma" w:hAnsi="Tahoma" w:cs="Tahoma"/>
          <w:color w:val="auto"/>
          <w:sz w:val="20"/>
          <w:szCs w:val="20"/>
        </w:rPr>
        <w:tab/>
      </w:r>
      <w:r w:rsidR="002931AC" w:rsidRPr="007E7F1F">
        <w:rPr>
          <w:rFonts w:ascii="Tahoma" w:hAnsi="Tahoma" w:cs="Tahoma"/>
          <w:color w:val="auto"/>
          <w:sz w:val="20"/>
          <w:szCs w:val="20"/>
        </w:rPr>
        <w:t>Za datę odbioru końcowego przyjmuje się datę zakończenia czynności odbioru końcowego.</w:t>
      </w:r>
    </w:p>
    <w:p w14:paraId="37906A5F" w14:textId="77777777" w:rsidR="00D169E5" w:rsidRPr="007E7F1F" w:rsidRDefault="00D169E5" w:rsidP="00FE5ADF">
      <w:pPr>
        <w:ind w:left="426" w:hanging="426"/>
        <w:jc w:val="both"/>
        <w:rPr>
          <w:rFonts w:ascii="Tahoma" w:hAnsi="Tahoma" w:cs="Tahoma"/>
          <w:color w:val="auto"/>
          <w:sz w:val="20"/>
          <w:szCs w:val="20"/>
        </w:rPr>
      </w:pPr>
    </w:p>
    <w:p w14:paraId="3618A2E9" w14:textId="18D8376F" w:rsidR="0050176C" w:rsidRPr="007E7F1F" w:rsidRDefault="00AB32F7" w:rsidP="00FE5ADF">
      <w:pPr>
        <w:jc w:val="center"/>
        <w:rPr>
          <w:rFonts w:ascii="Tahoma" w:hAnsi="Tahoma" w:cs="Tahoma"/>
          <w:b/>
          <w:color w:val="auto"/>
          <w:sz w:val="20"/>
          <w:szCs w:val="20"/>
        </w:rPr>
      </w:pPr>
      <w:r w:rsidRPr="007E7F1F">
        <w:rPr>
          <w:rFonts w:ascii="Tahoma" w:hAnsi="Tahoma" w:cs="Tahoma"/>
          <w:b/>
          <w:color w:val="auto"/>
          <w:sz w:val="20"/>
          <w:szCs w:val="20"/>
        </w:rPr>
        <w:t>§ 8</w:t>
      </w:r>
    </w:p>
    <w:p w14:paraId="6A2EA5AD" w14:textId="2C785358" w:rsidR="002931AC" w:rsidRPr="007E7F1F" w:rsidRDefault="0050176C" w:rsidP="00FE5ADF">
      <w:pPr>
        <w:ind w:left="426" w:hanging="426"/>
        <w:jc w:val="both"/>
        <w:rPr>
          <w:rFonts w:ascii="Tahoma" w:hAnsi="Tahoma" w:cs="Tahoma"/>
          <w:b/>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r>
      <w:r w:rsidR="002931AC" w:rsidRPr="007E7F1F">
        <w:rPr>
          <w:rFonts w:ascii="Tahoma" w:hAnsi="Tahoma" w:cs="Tahoma"/>
          <w:color w:val="auto"/>
          <w:sz w:val="20"/>
          <w:szCs w:val="20"/>
        </w:rPr>
        <w:t xml:space="preserve">Za wykonany przedmiot umowy Zamawiający zapłaci </w:t>
      </w:r>
      <w:r w:rsidRPr="007E7F1F">
        <w:rPr>
          <w:rFonts w:ascii="Tahoma" w:hAnsi="Tahoma" w:cs="Tahoma"/>
          <w:color w:val="auto"/>
          <w:sz w:val="20"/>
          <w:szCs w:val="20"/>
        </w:rPr>
        <w:t xml:space="preserve">Wykonawcy </w:t>
      </w:r>
      <w:r w:rsidR="002931AC" w:rsidRPr="007E7F1F">
        <w:rPr>
          <w:rFonts w:ascii="Tahoma" w:hAnsi="Tahoma" w:cs="Tahoma"/>
          <w:color w:val="auto"/>
          <w:sz w:val="20"/>
          <w:szCs w:val="20"/>
        </w:rPr>
        <w:t xml:space="preserve">wynagrodzenie ryczałtowe </w:t>
      </w:r>
      <w:r w:rsidR="002931AC" w:rsidRPr="007E7F1F">
        <w:rPr>
          <w:rFonts w:ascii="Tahoma" w:hAnsi="Tahoma" w:cs="Tahoma"/>
          <w:b/>
          <w:color w:val="auto"/>
          <w:sz w:val="20"/>
          <w:szCs w:val="20"/>
        </w:rPr>
        <w:t>w</w:t>
      </w:r>
      <w:r w:rsidR="00673208" w:rsidRPr="007E7F1F">
        <w:rPr>
          <w:rFonts w:ascii="Tahoma" w:hAnsi="Tahoma" w:cs="Tahoma"/>
          <w:b/>
          <w:color w:val="auto"/>
          <w:sz w:val="20"/>
          <w:szCs w:val="20"/>
        </w:rPr>
        <w:t> </w:t>
      </w:r>
      <w:r w:rsidR="002931AC" w:rsidRPr="007E7F1F">
        <w:rPr>
          <w:rFonts w:ascii="Tahoma" w:hAnsi="Tahoma" w:cs="Tahoma"/>
          <w:b/>
          <w:color w:val="auto"/>
          <w:sz w:val="20"/>
          <w:szCs w:val="20"/>
        </w:rPr>
        <w:t xml:space="preserve">wysokości: </w:t>
      </w:r>
      <w:r w:rsidR="007D59CD" w:rsidRPr="007E7F1F">
        <w:rPr>
          <w:rFonts w:ascii="Tahoma" w:hAnsi="Tahoma" w:cs="Tahoma"/>
          <w:b/>
          <w:color w:val="auto"/>
          <w:sz w:val="20"/>
          <w:szCs w:val="20"/>
        </w:rPr>
        <w:t>…………………………………………………..</w:t>
      </w:r>
      <w:r w:rsidR="003439A1">
        <w:rPr>
          <w:rFonts w:ascii="Tahoma" w:hAnsi="Tahoma" w:cs="Tahoma"/>
          <w:b/>
          <w:color w:val="auto"/>
          <w:sz w:val="20"/>
          <w:szCs w:val="20"/>
        </w:rPr>
        <w:t xml:space="preserve"> (słownie: ….) brutto.</w:t>
      </w:r>
    </w:p>
    <w:p w14:paraId="1A96C04E" w14:textId="77777777" w:rsidR="0050176C" w:rsidRPr="007E7F1F" w:rsidRDefault="0050176C" w:rsidP="00FE5ADF">
      <w:pPr>
        <w:ind w:left="426" w:hanging="426"/>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r>
      <w:r w:rsidR="002931AC" w:rsidRPr="007E7F1F">
        <w:rPr>
          <w:rFonts w:ascii="Tahoma" w:hAnsi="Tahoma" w:cs="Tahoma"/>
          <w:color w:val="auto"/>
          <w:sz w:val="20"/>
          <w:szCs w:val="20"/>
        </w:rPr>
        <w:t>Wynagrodzenie, o którym mowa w ust. 1 ma charakter wynagrodzenia ryczałtowego w rozumieniu art.</w:t>
      </w:r>
      <w:r w:rsidRPr="007E7F1F">
        <w:rPr>
          <w:rFonts w:ascii="Tahoma" w:hAnsi="Tahoma" w:cs="Tahoma"/>
          <w:color w:val="auto"/>
          <w:sz w:val="20"/>
          <w:szCs w:val="20"/>
        </w:rPr>
        <w:t> </w:t>
      </w:r>
      <w:r w:rsidR="002931AC" w:rsidRPr="007E7F1F">
        <w:rPr>
          <w:rFonts w:ascii="Tahoma" w:hAnsi="Tahoma" w:cs="Tahoma"/>
          <w:color w:val="auto"/>
          <w:sz w:val="20"/>
          <w:szCs w:val="20"/>
        </w:rPr>
        <w:t>632 Kodeksu cywilnego i obejmuje wszystkie koszty niezbędne do prawidłowego wykonania przedmiotu umowy.</w:t>
      </w:r>
      <w:r w:rsidRPr="007E7F1F">
        <w:rPr>
          <w:rFonts w:ascii="Tahoma" w:hAnsi="Tahoma" w:cs="Tahoma"/>
          <w:color w:val="auto"/>
          <w:sz w:val="20"/>
          <w:szCs w:val="20"/>
        </w:rPr>
        <w:t xml:space="preserve"> Wynagrodzenie ryczałtowe obejmuje wszystkie koszty zwi</w:t>
      </w:r>
      <w:r w:rsidRPr="007E7F1F">
        <w:rPr>
          <w:rFonts w:ascii="Tahoma" w:eastAsia="TimesNewRoman" w:hAnsi="Tahoma" w:cs="Tahoma"/>
          <w:color w:val="auto"/>
          <w:sz w:val="20"/>
          <w:szCs w:val="20"/>
        </w:rPr>
        <w:t>ą</w:t>
      </w:r>
      <w:r w:rsidRPr="007E7F1F">
        <w:rPr>
          <w:rFonts w:ascii="Tahoma" w:hAnsi="Tahoma" w:cs="Tahoma"/>
          <w:color w:val="auto"/>
          <w:sz w:val="20"/>
          <w:szCs w:val="20"/>
        </w:rPr>
        <w:t>zane z realizacj</w:t>
      </w:r>
      <w:r w:rsidRPr="007E7F1F">
        <w:rPr>
          <w:rFonts w:ascii="Tahoma" w:eastAsia="TimesNewRoman" w:hAnsi="Tahoma" w:cs="Tahoma"/>
          <w:color w:val="auto"/>
          <w:sz w:val="20"/>
          <w:szCs w:val="20"/>
        </w:rPr>
        <w:t xml:space="preserve">ą </w:t>
      </w:r>
      <w:r w:rsidRPr="007E7F1F">
        <w:rPr>
          <w:rFonts w:ascii="Tahoma" w:hAnsi="Tahoma" w:cs="Tahoma"/>
          <w:color w:val="auto"/>
          <w:sz w:val="20"/>
          <w:szCs w:val="20"/>
        </w:rPr>
        <w:t>robót obj</w:t>
      </w:r>
      <w:r w:rsidRPr="007E7F1F">
        <w:rPr>
          <w:rFonts w:ascii="Tahoma" w:eastAsia="TimesNewRoman" w:hAnsi="Tahoma" w:cs="Tahoma"/>
          <w:color w:val="auto"/>
          <w:sz w:val="20"/>
          <w:szCs w:val="20"/>
        </w:rPr>
        <w:t>ę</w:t>
      </w:r>
      <w:r w:rsidRPr="007E7F1F">
        <w:rPr>
          <w:rFonts w:ascii="Tahoma" w:hAnsi="Tahoma" w:cs="Tahoma"/>
          <w:color w:val="auto"/>
          <w:sz w:val="20"/>
          <w:szCs w:val="20"/>
        </w:rPr>
        <w:t>tych dokumentacj</w:t>
      </w:r>
      <w:r w:rsidRPr="007E7F1F">
        <w:rPr>
          <w:rFonts w:ascii="Tahoma" w:eastAsia="TimesNewRoman" w:hAnsi="Tahoma" w:cs="Tahoma"/>
          <w:color w:val="auto"/>
          <w:sz w:val="20"/>
          <w:szCs w:val="20"/>
        </w:rPr>
        <w:t xml:space="preserve">ą </w:t>
      </w:r>
      <w:r w:rsidRPr="007E7F1F">
        <w:rPr>
          <w:rFonts w:ascii="Tahoma" w:hAnsi="Tahoma" w:cs="Tahoma"/>
          <w:color w:val="auto"/>
          <w:sz w:val="20"/>
          <w:szCs w:val="20"/>
        </w:rPr>
        <w:t>projektow</w:t>
      </w:r>
      <w:r w:rsidRPr="007E7F1F">
        <w:rPr>
          <w:rFonts w:ascii="Tahoma" w:eastAsia="TimesNewRoman" w:hAnsi="Tahoma" w:cs="Tahoma"/>
          <w:color w:val="auto"/>
          <w:sz w:val="20"/>
          <w:szCs w:val="20"/>
        </w:rPr>
        <w:t>ą,</w:t>
      </w:r>
      <w:r w:rsidRPr="007E7F1F">
        <w:rPr>
          <w:rFonts w:ascii="Tahoma" w:hAnsi="Tahoma" w:cs="Tahoma"/>
          <w:color w:val="auto"/>
          <w:sz w:val="20"/>
          <w:szCs w:val="20"/>
        </w:rPr>
        <w:t xml:space="preserve"> specyfikacją techniczną wykonania i odbioru robót budowlanych oraz opisem przedmiotu zamówienia, w tym ryzyko Wykonawcy z tytułu oszacowania wszelkich kosztów zwi</w:t>
      </w:r>
      <w:r w:rsidRPr="007E7F1F">
        <w:rPr>
          <w:rFonts w:ascii="Tahoma" w:eastAsia="TimesNewRoman" w:hAnsi="Tahoma" w:cs="Tahoma"/>
          <w:color w:val="auto"/>
          <w:sz w:val="20"/>
          <w:szCs w:val="20"/>
        </w:rPr>
        <w:t>ą</w:t>
      </w:r>
      <w:r w:rsidRPr="007E7F1F">
        <w:rPr>
          <w:rFonts w:ascii="Tahoma" w:hAnsi="Tahoma" w:cs="Tahoma"/>
          <w:color w:val="auto"/>
          <w:sz w:val="20"/>
          <w:szCs w:val="20"/>
        </w:rPr>
        <w:t>zanych z realizacj</w:t>
      </w:r>
      <w:r w:rsidRPr="007E7F1F">
        <w:rPr>
          <w:rFonts w:ascii="Tahoma" w:eastAsia="TimesNewRoman" w:hAnsi="Tahoma" w:cs="Tahoma"/>
          <w:color w:val="auto"/>
          <w:sz w:val="20"/>
          <w:szCs w:val="20"/>
        </w:rPr>
        <w:t xml:space="preserve">ą </w:t>
      </w:r>
      <w:r w:rsidRPr="007E7F1F">
        <w:rPr>
          <w:rFonts w:ascii="Tahoma" w:hAnsi="Tahoma" w:cs="Tahoma"/>
          <w:color w:val="auto"/>
          <w:sz w:val="20"/>
          <w:szCs w:val="20"/>
        </w:rPr>
        <w:t>zamówienia, a także oddziaływania innych czynników maj</w:t>
      </w:r>
      <w:r w:rsidRPr="007E7F1F">
        <w:rPr>
          <w:rFonts w:ascii="Tahoma" w:eastAsia="TimesNewRoman" w:hAnsi="Tahoma" w:cs="Tahoma"/>
          <w:color w:val="auto"/>
          <w:sz w:val="20"/>
          <w:szCs w:val="20"/>
        </w:rPr>
        <w:t>ą</w:t>
      </w:r>
      <w:r w:rsidRPr="007E7F1F">
        <w:rPr>
          <w:rFonts w:ascii="Tahoma" w:hAnsi="Tahoma" w:cs="Tahoma"/>
          <w:color w:val="auto"/>
          <w:sz w:val="20"/>
          <w:szCs w:val="20"/>
        </w:rPr>
        <w:t>cych lub mog</w:t>
      </w:r>
      <w:r w:rsidRPr="007E7F1F">
        <w:rPr>
          <w:rFonts w:ascii="Tahoma" w:eastAsia="TimesNewRoman" w:hAnsi="Tahoma" w:cs="Tahoma"/>
          <w:color w:val="auto"/>
          <w:sz w:val="20"/>
          <w:szCs w:val="20"/>
        </w:rPr>
        <w:t>ą</w:t>
      </w:r>
      <w:r w:rsidRPr="007E7F1F">
        <w:rPr>
          <w:rFonts w:ascii="Tahoma" w:hAnsi="Tahoma" w:cs="Tahoma"/>
          <w:color w:val="auto"/>
          <w:sz w:val="20"/>
          <w:szCs w:val="20"/>
        </w:rPr>
        <w:t>cych mie</w:t>
      </w:r>
      <w:r w:rsidRPr="007E7F1F">
        <w:rPr>
          <w:rFonts w:ascii="Tahoma" w:eastAsia="TimesNewRoman" w:hAnsi="Tahoma" w:cs="Tahoma"/>
          <w:color w:val="auto"/>
          <w:sz w:val="20"/>
          <w:szCs w:val="20"/>
        </w:rPr>
        <w:t xml:space="preserve">ć </w:t>
      </w:r>
      <w:r w:rsidRPr="007E7F1F">
        <w:rPr>
          <w:rFonts w:ascii="Tahoma" w:hAnsi="Tahoma" w:cs="Tahoma"/>
          <w:color w:val="auto"/>
          <w:sz w:val="20"/>
          <w:szCs w:val="20"/>
        </w:rPr>
        <w:t>wpływ na koszty. Niedoszacowanie, pomini</w:t>
      </w:r>
      <w:r w:rsidRPr="007E7F1F">
        <w:rPr>
          <w:rFonts w:ascii="Tahoma" w:eastAsia="TimesNewRoman" w:hAnsi="Tahoma" w:cs="Tahoma"/>
          <w:color w:val="auto"/>
          <w:sz w:val="20"/>
          <w:szCs w:val="20"/>
        </w:rPr>
        <w:t>ę</w:t>
      </w:r>
      <w:r w:rsidRPr="007E7F1F">
        <w:rPr>
          <w:rFonts w:ascii="Tahoma" w:hAnsi="Tahoma" w:cs="Tahoma"/>
          <w:color w:val="auto"/>
          <w:sz w:val="20"/>
          <w:szCs w:val="20"/>
        </w:rPr>
        <w:t>cie oraz brak rozpoznania przedmiotu i zakresu zamówienia nie może by</w:t>
      </w:r>
      <w:r w:rsidRPr="007E7F1F">
        <w:rPr>
          <w:rFonts w:ascii="Tahoma" w:eastAsia="TimesNewRoman" w:hAnsi="Tahoma" w:cs="Tahoma"/>
          <w:color w:val="auto"/>
          <w:sz w:val="20"/>
          <w:szCs w:val="20"/>
        </w:rPr>
        <w:t xml:space="preserve">ć podstawą </w:t>
      </w:r>
      <w:r w:rsidRPr="007E7F1F">
        <w:rPr>
          <w:rFonts w:ascii="Tahoma" w:hAnsi="Tahoma" w:cs="Tahoma"/>
          <w:color w:val="auto"/>
          <w:sz w:val="20"/>
          <w:szCs w:val="20"/>
        </w:rPr>
        <w:t xml:space="preserve">do </w:t>
      </w:r>
      <w:r w:rsidRPr="007E7F1F">
        <w:rPr>
          <w:rFonts w:ascii="Tahoma" w:eastAsia="TimesNewRoman" w:hAnsi="Tahoma" w:cs="Tahoma"/>
          <w:color w:val="auto"/>
          <w:sz w:val="20"/>
          <w:szCs w:val="20"/>
        </w:rPr>
        <w:t>żą</w:t>
      </w:r>
      <w:r w:rsidRPr="007E7F1F">
        <w:rPr>
          <w:rFonts w:ascii="Tahoma" w:hAnsi="Tahoma" w:cs="Tahoma"/>
          <w:color w:val="auto"/>
          <w:sz w:val="20"/>
          <w:szCs w:val="20"/>
        </w:rPr>
        <w:t>dania zmiany wynagrodzenia ryczałtowego okre</w:t>
      </w:r>
      <w:r w:rsidRPr="007E7F1F">
        <w:rPr>
          <w:rFonts w:ascii="Tahoma" w:eastAsia="TimesNewRoman" w:hAnsi="Tahoma" w:cs="Tahoma"/>
          <w:color w:val="auto"/>
          <w:sz w:val="20"/>
          <w:szCs w:val="20"/>
        </w:rPr>
        <w:t>ś</w:t>
      </w:r>
      <w:r w:rsidRPr="007E7F1F">
        <w:rPr>
          <w:rFonts w:ascii="Tahoma" w:hAnsi="Tahoma" w:cs="Tahoma"/>
          <w:color w:val="auto"/>
          <w:sz w:val="20"/>
          <w:szCs w:val="20"/>
        </w:rPr>
        <w:t xml:space="preserve">lonego w umowie. </w:t>
      </w:r>
    </w:p>
    <w:p w14:paraId="453526B1" w14:textId="3ACE91A7" w:rsidR="002931AC" w:rsidRPr="007E7F1F" w:rsidRDefault="00F36527" w:rsidP="00FE5ADF">
      <w:pPr>
        <w:ind w:left="426" w:hanging="426"/>
        <w:jc w:val="both"/>
        <w:rPr>
          <w:rFonts w:ascii="Tahoma" w:hAnsi="Tahoma" w:cs="Tahoma"/>
          <w:color w:val="auto"/>
          <w:sz w:val="20"/>
          <w:szCs w:val="20"/>
        </w:rPr>
      </w:pPr>
      <w:r w:rsidRPr="007E7F1F">
        <w:rPr>
          <w:rFonts w:ascii="Tahoma" w:hAnsi="Tahoma" w:cs="Tahoma"/>
          <w:color w:val="auto"/>
          <w:sz w:val="20"/>
          <w:szCs w:val="20"/>
        </w:rPr>
        <w:t>3</w:t>
      </w:r>
      <w:r w:rsidR="00494132" w:rsidRPr="007E7F1F">
        <w:rPr>
          <w:rFonts w:ascii="Tahoma" w:hAnsi="Tahoma" w:cs="Tahoma"/>
          <w:color w:val="auto"/>
          <w:sz w:val="20"/>
          <w:szCs w:val="20"/>
        </w:rPr>
        <w:t>.</w:t>
      </w:r>
      <w:r w:rsidR="00494132" w:rsidRPr="007E7F1F">
        <w:rPr>
          <w:rFonts w:ascii="Tahoma" w:hAnsi="Tahoma" w:cs="Tahoma"/>
          <w:color w:val="auto"/>
          <w:sz w:val="20"/>
          <w:szCs w:val="20"/>
        </w:rPr>
        <w:tab/>
      </w:r>
      <w:r w:rsidR="002931AC" w:rsidRPr="007E7F1F">
        <w:rPr>
          <w:rFonts w:ascii="Tahoma" w:hAnsi="Tahoma" w:cs="Tahoma"/>
          <w:color w:val="auto"/>
          <w:sz w:val="20"/>
          <w:szCs w:val="20"/>
        </w:rPr>
        <w:t xml:space="preserve">Podstawą zapłaty </w:t>
      </w:r>
      <w:r w:rsidR="00673208" w:rsidRPr="007E7F1F">
        <w:rPr>
          <w:rFonts w:ascii="Tahoma" w:hAnsi="Tahoma" w:cs="Tahoma"/>
          <w:color w:val="auto"/>
          <w:sz w:val="20"/>
          <w:szCs w:val="20"/>
        </w:rPr>
        <w:t>będzie</w:t>
      </w:r>
      <w:r w:rsidR="0052031E" w:rsidRPr="007E7F1F">
        <w:rPr>
          <w:rFonts w:ascii="Tahoma" w:hAnsi="Tahoma" w:cs="Tahoma"/>
          <w:color w:val="auto"/>
          <w:sz w:val="20"/>
          <w:szCs w:val="20"/>
        </w:rPr>
        <w:t xml:space="preserve"> faktura. </w:t>
      </w:r>
      <w:r w:rsidR="002931AC" w:rsidRPr="007E7F1F">
        <w:rPr>
          <w:rFonts w:ascii="Tahoma" w:hAnsi="Tahoma" w:cs="Tahoma"/>
          <w:color w:val="auto"/>
          <w:sz w:val="20"/>
          <w:szCs w:val="20"/>
        </w:rPr>
        <w:t>Podstawą wystawienia faktury będzie zatwierdzony przez Zamawiającego protokół końcowego odbioru robót, stwierdzający wykonanie zakresu umowy.</w:t>
      </w:r>
    </w:p>
    <w:p w14:paraId="0D638B4F" w14:textId="2CEDFF19" w:rsidR="0052031E" w:rsidRPr="007E7F1F" w:rsidRDefault="00F36527" w:rsidP="00FE5ADF">
      <w:pPr>
        <w:ind w:left="426" w:hanging="426"/>
        <w:jc w:val="both"/>
        <w:rPr>
          <w:rFonts w:ascii="Tahoma" w:hAnsi="Tahoma" w:cs="Tahoma"/>
          <w:color w:val="auto"/>
          <w:sz w:val="20"/>
          <w:szCs w:val="20"/>
        </w:rPr>
      </w:pPr>
      <w:r w:rsidRPr="007E7F1F">
        <w:rPr>
          <w:rFonts w:ascii="Tahoma" w:hAnsi="Tahoma" w:cs="Tahoma"/>
          <w:color w:val="auto"/>
          <w:sz w:val="20"/>
          <w:szCs w:val="20"/>
        </w:rPr>
        <w:t>4</w:t>
      </w:r>
      <w:r w:rsidR="0052031E" w:rsidRPr="007E7F1F">
        <w:rPr>
          <w:rFonts w:ascii="Tahoma" w:hAnsi="Tahoma" w:cs="Tahoma"/>
          <w:color w:val="auto"/>
          <w:sz w:val="20"/>
          <w:szCs w:val="20"/>
        </w:rPr>
        <w:t>.</w:t>
      </w:r>
      <w:r w:rsidR="0052031E" w:rsidRPr="007E7F1F">
        <w:rPr>
          <w:rFonts w:ascii="Tahoma" w:hAnsi="Tahoma" w:cs="Tahoma"/>
          <w:color w:val="auto"/>
          <w:sz w:val="20"/>
          <w:szCs w:val="20"/>
        </w:rPr>
        <w:tab/>
        <w:t xml:space="preserve">Należność płatna będzie przelewem na konto Wykonawcy. Termin zapłaty wynosi </w:t>
      </w:r>
      <w:r w:rsidR="00D169E5" w:rsidRPr="007E7F1F">
        <w:rPr>
          <w:rFonts w:ascii="Tahoma" w:hAnsi="Tahoma" w:cs="Tahoma"/>
          <w:color w:val="auto"/>
          <w:sz w:val="20"/>
          <w:szCs w:val="20"/>
        </w:rPr>
        <w:t>30</w:t>
      </w:r>
      <w:r w:rsidR="0052031E" w:rsidRPr="007E7F1F">
        <w:rPr>
          <w:rFonts w:ascii="Tahoma" w:hAnsi="Tahoma" w:cs="Tahoma"/>
          <w:color w:val="auto"/>
          <w:sz w:val="20"/>
          <w:szCs w:val="20"/>
        </w:rPr>
        <w:t xml:space="preserve"> dni od daty otrzymania prawidłowo wystawionej faktury.</w:t>
      </w:r>
    </w:p>
    <w:p w14:paraId="3EE3FDF0" w14:textId="6886E1D1" w:rsidR="0052031E" w:rsidRPr="007E7F1F" w:rsidRDefault="00F36527" w:rsidP="00FE5ADF">
      <w:pPr>
        <w:pStyle w:val="Default"/>
        <w:ind w:left="426" w:hanging="426"/>
        <w:jc w:val="both"/>
        <w:rPr>
          <w:rFonts w:ascii="Tahoma" w:hAnsi="Tahoma" w:cs="Tahoma"/>
          <w:color w:val="auto"/>
          <w:sz w:val="20"/>
          <w:szCs w:val="20"/>
        </w:rPr>
      </w:pPr>
      <w:r w:rsidRPr="007E7F1F">
        <w:rPr>
          <w:rFonts w:ascii="Tahoma" w:hAnsi="Tahoma" w:cs="Tahoma"/>
          <w:color w:val="auto"/>
          <w:sz w:val="20"/>
          <w:szCs w:val="20"/>
        </w:rPr>
        <w:t>5</w:t>
      </w:r>
      <w:r w:rsidR="0052031E" w:rsidRPr="007E7F1F">
        <w:rPr>
          <w:rFonts w:ascii="Tahoma" w:hAnsi="Tahoma" w:cs="Tahoma"/>
          <w:color w:val="auto"/>
          <w:sz w:val="20"/>
          <w:szCs w:val="20"/>
        </w:rPr>
        <w:t>.</w:t>
      </w:r>
      <w:r w:rsidR="0052031E" w:rsidRPr="007E7F1F">
        <w:rPr>
          <w:rFonts w:ascii="Tahoma" w:hAnsi="Tahoma" w:cs="Tahoma"/>
          <w:color w:val="auto"/>
          <w:sz w:val="20"/>
          <w:szCs w:val="20"/>
        </w:rPr>
        <w:tab/>
        <w:t>Za dzień zapłaty uznaje się datę obciążenia rachunku Zamawiającego.</w:t>
      </w:r>
    </w:p>
    <w:p w14:paraId="58B52278" w14:textId="2E269689" w:rsidR="007B5E0C" w:rsidRPr="007E7F1F" w:rsidRDefault="00F36527" w:rsidP="00FE5ADF">
      <w:pPr>
        <w:ind w:left="426" w:hanging="426"/>
        <w:jc w:val="both"/>
        <w:rPr>
          <w:rFonts w:ascii="Tahoma" w:hAnsi="Tahoma" w:cs="Tahoma"/>
          <w:color w:val="auto"/>
          <w:sz w:val="20"/>
          <w:szCs w:val="20"/>
        </w:rPr>
      </w:pPr>
      <w:r w:rsidRPr="007E7F1F">
        <w:rPr>
          <w:rFonts w:ascii="Tahoma" w:hAnsi="Tahoma" w:cs="Tahoma"/>
          <w:color w:val="auto"/>
          <w:sz w:val="20"/>
          <w:szCs w:val="20"/>
        </w:rPr>
        <w:t>6</w:t>
      </w:r>
      <w:r w:rsidR="006C349E" w:rsidRPr="007E7F1F">
        <w:rPr>
          <w:rFonts w:ascii="Tahoma" w:hAnsi="Tahoma" w:cs="Tahoma"/>
          <w:color w:val="auto"/>
          <w:sz w:val="20"/>
          <w:szCs w:val="20"/>
        </w:rPr>
        <w:t>.</w:t>
      </w:r>
      <w:r w:rsidR="006C349E" w:rsidRPr="007E7F1F">
        <w:rPr>
          <w:rFonts w:ascii="Tahoma" w:hAnsi="Tahoma" w:cs="Tahoma"/>
          <w:color w:val="auto"/>
          <w:sz w:val="20"/>
          <w:szCs w:val="20"/>
        </w:rPr>
        <w:tab/>
      </w:r>
      <w:r w:rsidR="007B5E0C" w:rsidRPr="007E7F1F">
        <w:rPr>
          <w:rFonts w:ascii="Tahoma" w:hAnsi="Tahoma" w:cs="Tahoma"/>
          <w:color w:val="auto"/>
          <w:sz w:val="20"/>
          <w:szCs w:val="20"/>
        </w:rPr>
        <w:t>Zamawiający nie przewiduje indeksacji</w:t>
      </w:r>
      <w:r w:rsidR="00CD24BE" w:rsidRPr="007E7F1F">
        <w:rPr>
          <w:rFonts w:ascii="Tahoma" w:hAnsi="Tahoma" w:cs="Tahoma"/>
          <w:color w:val="auto"/>
          <w:sz w:val="20"/>
          <w:szCs w:val="20"/>
        </w:rPr>
        <w:t>/waloryzacji</w:t>
      </w:r>
      <w:r w:rsidR="007B5E0C" w:rsidRPr="007E7F1F">
        <w:rPr>
          <w:rFonts w:ascii="Tahoma" w:hAnsi="Tahoma" w:cs="Tahoma"/>
          <w:color w:val="auto"/>
          <w:sz w:val="20"/>
          <w:szCs w:val="20"/>
        </w:rPr>
        <w:t xml:space="preserve"> cen i udzielenia zaliczki.</w:t>
      </w:r>
    </w:p>
    <w:p w14:paraId="17CFFAD1" w14:textId="36F99FC8" w:rsidR="002A1A83" w:rsidRPr="007E7F1F" w:rsidRDefault="00F36527" w:rsidP="00FE5ADF">
      <w:pPr>
        <w:ind w:left="426" w:hanging="426"/>
        <w:jc w:val="both"/>
        <w:rPr>
          <w:rFonts w:ascii="Tahoma" w:hAnsi="Tahoma" w:cs="Tahoma"/>
          <w:color w:val="auto"/>
          <w:sz w:val="20"/>
          <w:szCs w:val="20"/>
        </w:rPr>
      </w:pPr>
      <w:r w:rsidRPr="007E7F1F">
        <w:rPr>
          <w:rFonts w:ascii="Tahoma" w:hAnsi="Tahoma" w:cs="Tahoma"/>
          <w:color w:val="auto"/>
          <w:sz w:val="20"/>
          <w:szCs w:val="20"/>
        </w:rPr>
        <w:t>7</w:t>
      </w:r>
      <w:r w:rsidR="006C349E" w:rsidRPr="007E7F1F">
        <w:rPr>
          <w:rFonts w:ascii="Tahoma" w:hAnsi="Tahoma" w:cs="Tahoma"/>
          <w:color w:val="auto"/>
          <w:sz w:val="20"/>
          <w:szCs w:val="20"/>
        </w:rPr>
        <w:t>.</w:t>
      </w:r>
      <w:r w:rsidR="006C349E" w:rsidRPr="007E7F1F">
        <w:rPr>
          <w:rFonts w:ascii="Tahoma" w:hAnsi="Tahoma" w:cs="Tahoma"/>
          <w:color w:val="auto"/>
          <w:sz w:val="20"/>
          <w:szCs w:val="20"/>
        </w:rPr>
        <w:tab/>
      </w:r>
      <w:r w:rsidR="007B5E0C" w:rsidRPr="007E7F1F">
        <w:rPr>
          <w:rFonts w:ascii="Tahoma" w:hAnsi="Tahoma" w:cs="Tahoma"/>
          <w:color w:val="auto"/>
          <w:sz w:val="20"/>
          <w:szCs w:val="20"/>
        </w:rPr>
        <w:t>Zamawiający nie wyraża zgody na przelew wierzytelności z niniejszej umowy na osobę trzecią.</w:t>
      </w:r>
    </w:p>
    <w:p w14:paraId="66DD48A5" w14:textId="1FE309B0" w:rsidR="004C6397" w:rsidRPr="007E7F1F" w:rsidRDefault="008E38C0">
      <w:pPr>
        <w:autoSpaceDE w:val="0"/>
        <w:autoSpaceDN w:val="0"/>
        <w:adjustRightInd w:val="0"/>
        <w:ind w:left="426" w:hanging="426"/>
        <w:jc w:val="both"/>
        <w:rPr>
          <w:rFonts w:ascii="Tahoma" w:hAnsi="Tahoma" w:cs="Tahoma"/>
          <w:color w:val="000000" w:themeColor="text1"/>
          <w:sz w:val="20"/>
          <w:szCs w:val="20"/>
        </w:rPr>
        <w:pPrChange w:id="99" w:author="Rejczak-Baran Sandra (PO Szczecin)" w:date="2025-08-22T10:03:00Z">
          <w:pPr>
            <w:autoSpaceDE w:val="0"/>
            <w:autoSpaceDN w:val="0"/>
            <w:adjustRightInd w:val="0"/>
            <w:ind w:left="284" w:hanging="426"/>
            <w:jc w:val="both"/>
          </w:pPr>
        </w:pPrChange>
      </w:pPr>
      <w:r w:rsidRPr="007E7F1F">
        <w:rPr>
          <w:rFonts w:ascii="Tahoma" w:hAnsi="Tahoma" w:cs="Tahoma"/>
          <w:color w:val="auto"/>
          <w:sz w:val="20"/>
          <w:szCs w:val="20"/>
        </w:rPr>
        <w:t>8</w:t>
      </w:r>
      <w:r w:rsidR="002A1A83" w:rsidRPr="007E7F1F">
        <w:rPr>
          <w:rFonts w:ascii="Tahoma" w:hAnsi="Tahoma" w:cs="Tahoma"/>
          <w:color w:val="auto"/>
          <w:sz w:val="20"/>
          <w:szCs w:val="20"/>
        </w:rPr>
        <w:t>.</w:t>
      </w:r>
      <w:r w:rsidR="002A1A83" w:rsidRPr="007E7F1F">
        <w:rPr>
          <w:rFonts w:ascii="Tahoma" w:hAnsi="Tahoma" w:cs="Tahoma"/>
          <w:color w:val="auto"/>
          <w:sz w:val="20"/>
          <w:szCs w:val="20"/>
        </w:rPr>
        <w:tab/>
        <w:t>W przypadku zatrudnienia Podwykonawców i dalszych Podwykonawców, dodatkowym, warunkującym wypłatę wynagrodzenia załącznikiem do faktury jest dowód zapłaty wymagalnego wynagrodzenia dla Podwykonawcy i dalszych Podwykonawców wynikającego z zawartych i zaakcepto</w:t>
      </w:r>
      <w:r w:rsidRPr="007E7F1F">
        <w:rPr>
          <w:rFonts w:ascii="Tahoma" w:hAnsi="Tahoma" w:cs="Tahoma"/>
          <w:color w:val="auto"/>
          <w:sz w:val="20"/>
          <w:szCs w:val="20"/>
        </w:rPr>
        <w:t>wanych przez Zamawiającego umów</w:t>
      </w:r>
      <w:r w:rsidR="002A1A83" w:rsidRPr="007E7F1F">
        <w:rPr>
          <w:rFonts w:ascii="Tahoma" w:hAnsi="Tahoma" w:cs="Tahoma"/>
          <w:color w:val="auto"/>
          <w:sz w:val="20"/>
          <w:szCs w:val="20"/>
        </w:rPr>
        <w:t>. Za dowód zapłaty należy rozumieć potwierdzoną za zgodność z oryginałem kopię przelewu płatności na konto Podwy</w:t>
      </w:r>
      <w:r w:rsidR="004C6397" w:rsidRPr="007E7F1F">
        <w:rPr>
          <w:rFonts w:ascii="Tahoma" w:hAnsi="Tahoma" w:cs="Tahoma"/>
          <w:color w:val="auto"/>
          <w:sz w:val="20"/>
          <w:szCs w:val="20"/>
        </w:rPr>
        <w:t>konawcy i dalszego Podwykonawcy.</w:t>
      </w:r>
      <w:r w:rsidR="004C6397" w:rsidRPr="007E7F1F">
        <w:rPr>
          <w:rFonts w:ascii="Tahoma" w:hAnsi="Tahoma" w:cs="Tahoma"/>
          <w:sz w:val="20"/>
          <w:szCs w:val="20"/>
        </w:rPr>
        <w:t xml:space="preserve"> </w:t>
      </w:r>
      <w:r w:rsidR="004C6397" w:rsidRPr="007E7F1F">
        <w:rPr>
          <w:rFonts w:ascii="Tahoma" w:hAnsi="Tahoma" w:cs="Tahoma"/>
          <w:color w:val="000000" w:themeColor="text1"/>
          <w:sz w:val="20"/>
          <w:szCs w:val="20"/>
        </w:rPr>
        <w:t>Zamawiający może dokonać zap</w:t>
      </w:r>
      <w:r w:rsidR="004C6397" w:rsidRPr="007E7F1F">
        <w:rPr>
          <w:rFonts w:ascii="Tahoma" w:eastAsia="Malgun Gothic Semilight" w:hAnsi="Tahoma" w:cs="Tahoma"/>
          <w:color w:val="000000" w:themeColor="text1"/>
          <w:sz w:val="20"/>
          <w:szCs w:val="20"/>
        </w:rPr>
        <w:t>ł</w:t>
      </w:r>
      <w:r w:rsidR="004C6397" w:rsidRPr="007E7F1F">
        <w:rPr>
          <w:rFonts w:ascii="Tahoma" w:hAnsi="Tahoma" w:cs="Tahoma"/>
          <w:color w:val="000000" w:themeColor="text1"/>
          <w:sz w:val="20"/>
          <w:szCs w:val="20"/>
        </w:rPr>
        <w:t xml:space="preserve">aty wymagalnego wynagrodzenia dla podwykonawcy lub dla dalszego podwykonawcy na zasadach określonych w art. 465 ustawy </w:t>
      </w:r>
      <w:proofErr w:type="spellStart"/>
      <w:r w:rsidR="004C6397" w:rsidRPr="007E7F1F">
        <w:rPr>
          <w:rFonts w:ascii="Tahoma" w:hAnsi="Tahoma" w:cs="Tahoma"/>
          <w:color w:val="000000" w:themeColor="text1"/>
          <w:sz w:val="20"/>
          <w:szCs w:val="20"/>
        </w:rPr>
        <w:t>Pzp</w:t>
      </w:r>
      <w:proofErr w:type="spellEnd"/>
      <w:r w:rsidR="004C6397" w:rsidRPr="007E7F1F">
        <w:rPr>
          <w:rFonts w:ascii="Tahoma" w:hAnsi="Tahoma" w:cs="Tahoma"/>
          <w:color w:val="000000" w:themeColor="text1"/>
          <w:sz w:val="20"/>
          <w:szCs w:val="20"/>
        </w:rPr>
        <w:t>.</w:t>
      </w:r>
    </w:p>
    <w:p w14:paraId="6C6B65A5" w14:textId="65AADC96" w:rsidR="002A1A83" w:rsidRPr="007E7F1F" w:rsidRDefault="002A1A83" w:rsidP="00FE5ADF">
      <w:pPr>
        <w:ind w:left="426" w:hanging="426"/>
        <w:jc w:val="both"/>
        <w:rPr>
          <w:rFonts w:ascii="Tahoma" w:hAnsi="Tahoma" w:cs="Tahoma"/>
          <w:color w:val="auto"/>
          <w:sz w:val="20"/>
          <w:szCs w:val="20"/>
        </w:rPr>
      </w:pPr>
    </w:p>
    <w:p w14:paraId="6F27636C" w14:textId="0205CEFE" w:rsidR="002A1A83" w:rsidRPr="007E7F1F" w:rsidRDefault="008E38C0" w:rsidP="00FE5ADF">
      <w:pPr>
        <w:ind w:left="426" w:hanging="426"/>
        <w:jc w:val="both"/>
        <w:rPr>
          <w:rFonts w:ascii="Tahoma" w:hAnsi="Tahoma" w:cs="Tahoma"/>
          <w:color w:val="auto"/>
          <w:sz w:val="20"/>
          <w:szCs w:val="20"/>
        </w:rPr>
      </w:pPr>
      <w:r w:rsidRPr="007E7F1F">
        <w:rPr>
          <w:rFonts w:ascii="Tahoma" w:hAnsi="Tahoma" w:cs="Tahoma"/>
          <w:color w:val="auto"/>
          <w:sz w:val="20"/>
          <w:szCs w:val="20"/>
        </w:rPr>
        <w:lastRenderedPageBreak/>
        <w:t>9</w:t>
      </w:r>
      <w:r w:rsidR="002A1A83" w:rsidRPr="007E7F1F">
        <w:rPr>
          <w:rFonts w:ascii="Tahoma" w:hAnsi="Tahoma" w:cs="Tahoma"/>
          <w:color w:val="auto"/>
          <w:sz w:val="20"/>
          <w:szCs w:val="20"/>
        </w:rPr>
        <w:t>.</w:t>
      </w:r>
      <w:r w:rsidR="002A1A83" w:rsidRPr="007E7F1F">
        <w:rPr>
          <w:rFonts w:ascii="Tahoma" w:hAnsi="Tahoma" w:cs="Tahoma"/>
          <w:color w:val="auto"/>
          <w:sz w:val="20"/>
          <w:szCs w:val="20"/>
        </w:rPr>
        <w:tab/>
        <w:t>W przypadku uchylania się od obowiązku zapłaty odpowiednio przez Wykonawcę, Podwykonawcę lub dalszego Podwykonawcę, Zamawiający dokona bezpośrednio zapłaty wymagalnego wynagrodzenia Podwykonawcy lub dalszemu Podwykonawcy, zgodnie z zaakceptowanymi przez siebie umowami o podwykonawstwo, którego przedmiotem są roboty budowlane, dostawy lub usługi.</w:t>
      </w:r>
    </w:p>
    <w:p w14:paraId="551E296F" w14:textId="529EEBA0" w:rsidR="002A1A83" w:rsidRDefault="002A1A83" w:rsidP="00FE5ADF">
      <w:pPr>
        <w:ind w:left="426" w:hanging="426"/>
        <w:jc w:val="both"/>
        <w:rPr>
          <w:ins w:id="100" w:author="Rejczak-Baran Sandra (PO Szczecin)" w:date="2025-08-22T10:04:00Z"/>
          <w:rFonts w:ascii="Tahoma" w:hAnsi="Tahoma" w:cs="Tahoma"/>
          <w:color w:val="auto"/>
          <w:sz w:val="20"/>
          <w:szCs w:val="20"/>
        </w:rPr>
      </w:pPr>
      <w:r w:rsidRPr="007E7F1F">
        <w:rPr>
          <w:rFonts w:ascii="Tahoma" w:hAnsi="Tahoma" w:cs="Tahoma"/>
          <w:color w:val="auto"/>
          <w:sz w:val="20"/>
          <w:szCs w:val="20"/>
        </w:rPr>
        <w:t>1</w:t>
      </w:r>
      <w:r w:rsidR="008E38C0" w:rsidRPr="007E7F1F">
        <w:rPr>
          <w:rFonts w:ascii="Tahoma" w:hAnsi="Tahoma" w:cs="Tahoma"/>
          <w:color w:val="auto"/>
          <w:sz w:val="20"/>
          <w:szCs w:val="20"/>
        </w:rPr>
        <w:t>0</w:t>
      </w:r>
      <w:r w:rsidRPr="007E7F1F">
        <w:rPr>
          <w:rFonts w:ascii="Tahoma" w:hAnsi="Tahoma" w:cs="Tahoma"/>
          <w:color w:val="auto"/>
          <w:sz w:val="20"/>
          <w:szCs w:val="20"/>
        </w:rPr>
        <w:t>.</w:t>
      </w:r>
      <w:r w:rsidRPr="007E7F1F">
        <w:rPr>
          <w:rFonts w:ascii="Tahoma" w:hAnsi="Tahoma" w:cs="Tahoma"/>
          <w:color w:val="auto"/>
          <w:sz w:val="20"/>
          <w:szCs w:val="20"/>
        </w:rPr>
        <w:tab/>
        <w:t>Bezpoś</w:t>
      </w:r>
      <w:r w:rsidR="008E38C0" w:rsidRPr="007E7F1F">
        <w:rPr>
          <w:rFonts w:ascii="Tahoma" w:hAnsi="Tahoma" w:cs="Tahoma"/>
          <w:color w:val="auto"/>
          <w:sz w:val="20"/>
          <w:szCs w:val="20"/>
        </w:rPr>
        <w:t>rednia zapłata zgodnie z ust. 9</w:t>
      </w:r>
      <w:r w:rsidRPr="007E7F1F">
        <w:rPr>
          <w:rFonts w:ascii="Tahoma" w:hAnsi="Tahoma" w:cs="Tahoma"/>
          <w:color w:val="auto"/>
          <w:sz w:val="20"/>
          <w:szCs w:val="20"/>
        </w:rPr>
        <w:t xml:space="preserve"> obejmuje wyłącznie należne wynagrodzenie, bez odsetek należnych Podwykonawcy lub dalszemu Podwykonawcy.</w:t>
      </w:r>
    </w:p>
    <w:p w14:paraId="35C22BB2" w14:textId="2BB80DB2" w:rsidR="00ED584E" w:rsidRPr="007E7F1F" w:rsidDel="00ED584E" w:rsidRDefault="00ED584E" w:rsidP="00FE5ADF">
      <w:pPr>
        <w:ind w:left="426" w:hanging="426"/>
        <w:jc w:val="both"/>
        <w:rPr>
          <w:del w:id="101" w:author="Rejczak-Baran Sandra (PO Szczecin)" w:date="2025-08-22T10:04:00Z"/>
          <w:rFonts w:ascii="Tahoma" w:hAnsi="Tahoma" w:cs="Tahoma"/>
          <w:color w:val="auto"/>
          <w:sz w:val="20"/>
          <w:szCs w:val="20"/>
        </w:rPr>
      </w:pPr>
      <w:ins w:id="102" w:author="Rejczak-Baran Sandra (PO Szczecin)" w:date="2025-08-22T10:04:00Z">
        <w:r>
          <w:rPr>
            <w:rFonts w:ascii="Tahoma" w:hAnsi="Tahoma" w:cs="Tahoma"/>
            <w:color w:val="auto"/>
            <w:sz w:val="20"/>
            <w:szCs w:val="20"/>
          </w:rPr>
          <w:t xml:space="preserve">11.  </w:t>
        </w:r>
      </w:ins>
    </w:p>
    <w:p w14:paraId="01286344" w14:textId="3AC5D591" w:rsidR="002A1A83" w:rsidRPr="007E7F1F" w:rsidRDefault="002A1A83">
      <w:pPr>
        <w:ind w:left="426" w:hanging="426"/>
        <w:jc w:val="both"/>
        <w:rPr>
          <w:rFonts w:ascii="Tahoma" w:hAnsi="Tahoma" w:cs="Tahoma"/>
          <w:color w:val="auto"/>
          <w:sz w:val="20"/>
          <w:szCs w:val="20"/>
        </w:rPr>
        <w:pPrChange w:id="103" w:author="Rejczak-Baran Sandra (PO Szczecin)" w:date="2025-08-22T10:04:00Z">
          <w:pPr>
            <w:jc w:val="both"/>
          </w:pPr>
        </w:pPrChange>
      </w:pPr>
      <w:del w:id="104" w:author="Rejczak-Baran Sandra (PO Szczecin)" w:date="2025-08-22T10:04:00Z">
        <w:r w:rsidRPr="007E7F1F" w:rsidDel="00ED584E">
          <w:rPr>
            <w:rFonts w:ascii="Tahoma" w:hAnsi="Tahoma" w:cs="Tahoma"/>
            <w:color w:val="auto"/>
            <w:sz w:val="20"/>
            <w:szCs w:val="20"/>
          </w:rPr>
          <w:delText>1</w:delText>
        </w:r>
        <w:r w:rsidR="008E38C0" w:rsidRPr="007E7F1F" w:rsidDel="00ED584E">
          <w:rPr>
            <w:rFonts w:ascii="Tahoma" w:hAnsi="Tahoma" w:cs="Tahoma"/>
            <w:color w:val="auto"/>
            <w:sz w:val="20"/>
            <w:szCs w:val="20"/>
          </w:rPr>
          <w:delText>1</w:delText>
        </w:r>
        <w:r w:rsidRPr="007E7F1F" w:rsidDel="00ED584E">
          <w:rPr>
            <w:rFonts w:ascii="Tahoma" w:hAnsi="Tahoma" w:cs="Tahoma"/>
            <w:color w:val="auto"/>
            <w:sz w:val="20"/>
            <w:szCs w:val="20"/>
          </w:rPr>
          <w:delText>.</w:delText>
        </w:r>
      </w:del>
      <w:del w:id="105" w:author="Rejczak-Baran Sandra (PO Szczecin)" w:date="2025-08-22T10:03:00Z">
        <w:r w:rsidRPr="007E7F1F" w:rsidDel="00ED584E">
          <w:rPr>
            <w:rFonts w:ascii="Tahoma" w:hAnsi="Tahoma" w:cs="Tahoma"/>
            <w:color w:val="auto"/>
            <w:sz w:val="20"/>
            <w:szCs w:val="20"/>
          </w:rPr>
          <w:tab/>
        </w:r>
      </w:del>
      <w:r w:rsidRPr="007E7F1F">
        <w:rPr>
          <w:rFonts w:ascii="Tahoma" w:hAnsi="Tahoma" w:cs="Tahoma"/>
          <w:color w:val="auto"/>
          <w:sz w:val="20"/>
          <w:szCs w:val="20"/>
        </w:rPr>
        <w:t>Przed dokonaniem bezpośredniej zapłaty Zamawiający umożliwi Wykonawcy zgłoszenie pisemnych uwag dotyczących zasadności bezpośredniej zapłaty wynagrodzenia Podwykonawcy lub dalszemu Podwyk</w:t>
      </w:r>
      <w:r w:rsidR="008E38C0" w:rsidRPr="007E7F1F">
        <w:rPr>
          <w:rFonts w:ascii="Tahoma" w:hAnsi="Tahoma" w:cs="Tahoma"/>
          <w:color w:val="auto"/>
          <w:sz w:val="20"/>
          <w:szCs w:val="20"/>
        </w:rPr>
        <w:t>onawcy, o których mowa w ust. 9</w:t>
      </w:r>
      <w:r w:rsidRPr="007E7F1F">
        <w:rPr>
          <w:rFonts w:ascii="Tahoma" w:hAnsi="Tahoma" w:cs="Tahoma"/>
          <w:color w:val="auto"/>
          <w:sz w:val="20"/>
          <w:szCs w:val="20"/>
        </w:rPr>
        <w:t>. Termin zgłaszania uwag ustala się na 7 dni od daty doręczenia tej informacji do Wykonawcy.</w:t>
      </w:r>
    </w:p>
    <w:p w14:paraId="0574D650" w14:textId="3AB12DB1" w:rsidR="002A1A83" w:rsidRPr="007E7F1F" w:rsidRDefault="002A1A83" w:rsidP="00FE5ADF">
      <w:pPr>
        <w:ind w:left="426" w:hanging="426"/>
        <w:jc w:val="both"/>
        <w:rPr>
          <w:rFonts w:ascii="Tahoma" w:hAnsi="Tahoma" w:cs="Tahoma"/>
          <w:color w:val="auto"/>
          <w:sz w:val="20"/>
          <w:szCs w:val="20"/>
        </w:rPr>
      </w:pPr>
      <w:r w:rsidRPr="007E7F1F">
        <w:rPr>
          <w:rFonts w:ascii="Tahoma" w:hAnsi="Tahoma" w:cs="Tahoma"/>
          <w:color w:val="auto"/>
          <w:sz w:val="20"/>
          <w:szCs w:val="20"/>
        </w:rPr>
        <w:t>1</w:t>
      </w:r>
      <w:r w:rsidR="008E38C0" w:rsidRPr="007E7F1F">
        <w:rPr>
          <w:rFonts w:ascii="Tahoma" w:hAnsi="Tahoma" w:cs="Tahoma"/>
          <w:color w:val="auto"/>
          <w:sz w:val="20"/>
          <w:szCs w:val="20"/>
        </w:rPr>
        <w:t>2</w:t>
      </w:r>
      <w:r w:rsidRPr="007E7F1F">
        <w:rPr>
          <w:rFonts w:ascii="Tahoma" w:hAnsi="Tahoma" w:cs="Tahoma"/>
          <w:color w:val="auto"/>
          <w:sz w:val="20"/>
          <w:szCs w:val="20"/>
        </w:rPr>
        <w:t>.</w:t>
      </w:r>
      <w:r w:rsidRPr="007E7F1F">
        <w:rPr>
          <w:rFonts w:ascii="Tahoma" w:hAnsi="Tahoma" w:cs="Tahoma"/>
          <w:color w:val="auto"/>
          <w:sz w:val="20"/>
          <w:szCs w:val="20"/>
        </w:rPr>
        <w:tab/>
        <w:t>W przypadku zgłoszenia uwag, o których mowa w ust. 1</w:t>
      </w:r>
      <w:r w:rsidR="008E38C0" w:rsidRPr="007E7F1F">
        <w:rPr>
          <w:rFonts w:ascii="Tahoma" w:hAnsi="Tahoma" w:cs="Tahoma"/>
          <w:color w:val="auto"/>
          <w:sz w:val="20"/>
          <w:szCs w:val="20"/>
        </w:rPr>
        <w:t>1</w:t>
      </w:r>
      <w:r w:rsidRPr="007E7F1F">
        <w:rPr>
          <w:rFonts w:ascii="Tahoma" w:hAnsi="Tahoma" w:cs="Tahoma"/>
          <w:color w:val="auto"/>
          <w:sz w:val="20"/>
          <w:szCs w:val="20"/>
        </w:rPr>
        <w:t>, Zamawiający może:</w:t>
      </w:r>
    </w:p>
    <w:p w14:paraId="6E4E6DCA" w14:textId="77777777" w:rsidR="002A1A83" w:rsidRPr="007E7F1F" w:rsidRDefault="002A1A83" w:rsidP="00FE5ADF">
      <w:pPr>
        <w:ind w:left="851" w:hanging="425"/>
        <w:jc w:val="both"/>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t>nie dokonać bezpośredniej zapłaty wynagrodzenia Podwykonawcy lub dalszemu Podwykonawcy, jeżeli Wykonawca wykaże niezasadność takiej zapłaty, albo</w:t>
      </w:r>
    </w:p>
    <w:p w14:paraId="51D6C298" w14:textId="77777777" w:rsidR="002A1A83" w:rsidRPr="007E7F1F" w:rsidRDefault="002A1A83" w:rsidP="00FE5ADF">
      <w:pPr>
        <w:ind w:left="851" w:hanging="425"/>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36F42480" w14:textId="1CA0A209" w:rsidR="002A1A83" w:rsidRDefault="002A1A83" w:rsidP="00FE5ADF">
      <w:pPr>
        <w:ind w:left="851" w:hanging="425"/>
        <w:jc w:val="both"/>
        <w:rPr>
          <w:ins w:id="106" w:author="Rejczak-Baran Sandra (PO Szczecin)" w:date="2025-08-22T10:15:00Z"/>
          <w:rFonts w:ascii="Tahoma" w:hAnsi="Tahoma" w:cs="Tahoma"/>
          <w:color w:val="auto"/>
          <w:sz w:val="20"/>
          <w:szCs w:val="20"/>
        </w:rPr>
      </w:pPr>
      <w:r w:rsidRPr="007E7F1F">
        <w:rPr>
          <w:rFonts w:ascii="Tahoma" w:hAnsi="Tahoma" w:cs="Tahoma"/>
          <w:color w:val="auto"/>
          <w:sz w:val="20"/>
          <w:szCs w:val="20"/>
        </w:rPr>
        <w:t>3)</w:t>
      </w:r>
      <w:r w:rsidRPr="007E7F1F">
        <w:rPr>
          <w:rFonts w:ascii="Tahoma" w:hAnsi="Tahoma" w:cs="Tahoma"/>
          <w:color w:val="auto"/>
          <w:sz w:val="20"/>
          <w:szCs w:val="20"/>
        </w:rPr>
        <w:tab/>
        <w:t>dokonać bezpośredniej zapłaty wynagrodzenia Podwykonawcy lub dalszemu Podwykonawcy, jeżeli Podwykonawca lub dalszy Podwykonawca wykaże zasadność takiej zapłaty.</w:t>
      </w:r>
    </w:p>
    <w:p w14:paraId="5974F175" w14:textId="104B9F7F" w:rsidR="00E9099A" w:rsidRPr="000A4AC0" w:rsidDel="000A4AC0" w:rsidRDefault="00E9099A">
      <w:pPr>
        <w:pStyle w:val="Akapitzlist"/>
        <w:numPr>
          <w:ilvl w:val="0"/>
          <w:numId w:val="41"/>
        </w:numPr>
        <w:jc w:val="both"/>
        <w:rPr>
          <w:del w:id="107" w:author="Rejczak-Baran Sandra (PO Szczecin)" w:date="2025-08-22T10:20:00Z"/>
          <w:rFonts w:ascii="Tahoma" w:hAnsi="Tahoma" w:cs="Tahoma"/>
          <w:color w:val="auto"/>
          <w:sz w:val="20"/>
          <w:szCs w:val="20"/>
          <w:rPrChange w:id="108" w:author="Rejczak-Baran Sandra (PO Szczecin)" w:date="2025-08-22T10:18:00Z">
            <w:rPr>
              <w:del w:id="109" w:author="Rejczak-Baran Sandra (PO Szczecin)" w:date="2025-08-22T10:20:00Z"/>
            </w:rPr>
          </w:rPrChange>
        </w:rPr>
        <w:pPrChange w:id="110" w:author="Rejczak-Baran Sandra (PO Szczecin)" w:date="2025-08-22T10:18:00Z">
          <w:pPr>
            <w:ind w:left="851" w:hanging="425"/>
            <w:jc w:val="both"/>
          </w:pPr>
        </w:pPrChange>
      </w:pPr>
      <w:moveToRangeStart w:id="111" w:author="Rejczak-Baran Sandra (PO Szczecin)" w:date="2025-08-22T10:17:00Z" w:name="move206750295"/>
      <w:moveTo w:id="112" w:author="Rejczak-Baran Sandra (PO Szczecin)" w:date="2025-08-22T10:17:00Z">
        <w:del w:id="113" w:author="Rejczak-Baran Sandra (PO Szczecin)" w:date="2025-08-22T10:20:00Z">
          <w:r w:rsidRPr="000A4AC0" w:rsidDel="000A4AC0">
            <w:rPr>
              <w:rFonts w:ascii="Tahoma" w:hAnsi="Tahoma" w:cs="Tahoma"/>
              <w:color w:val="000000" w:themeColor="text1"/>
              <w:sz w:val="20"/>
              <w:szCs w:val="20"/>
              <w:rPrChange w:id="114" w:author="Rejczak-Baran Sandra (PO Szczecin)" w:date="2025-08-22T10:18:00Z">
                <w:rPr/>
              </w:rPrChange>
            </w:rPr>
            <w:delText>Płatnikiem przedmiotowej umowy jest Prokuratura Okręgowa  w Szczecinie.</w:delText>
          </w:r>
        </w:del>
      </w:moveTo>
      <w:moveToRangeEnd w:id="111"/>
    </w:p>
    <w:p w14:paraId="58FB02FE" w14:textId="6D97D0BD" w:rsidR="004C6397" w:rsidRPr="007E7F1F" w:rsidRDefault="00FE22DC" w:rsidP="00FE22DC">
      <w:pPr>
        <w:ind w:left="426" w:hanging="426"/>
        <w:jc w:val="both"/>
        <w:rPr>
          <w:rFonts w:ascii="Tahoma" w:hAnsi="Tahoma" w:cs="Tahoma"/>
          <w:b/>
          <w:color w:val="000000" w:themeColor="text1"/>
          <w:sz w:val="20"/>
          <w:szCs w:val="20"/>
        </w:rPr>
      </w:pPr>
      <w:r w:rsidRPr="007E7F1F">
        <w:rPr>
          <w:rFonts w:ascii="Tahoma" w:hAnsi="Tahoma" w:cs="Tahoma"/>
          <w:color w:val="000000" w:themeColor="text1"/>
          <w:sz w:val="20"/>
          <w:szCs w:val="20"/>
        </w:rPr>
        <w:t>13</w:t>
      </w:r>
      <w:r w:rsidR="004C6397" w:rsidRPr="007E7F1F">
        <w:rPr>
          <w:rFonts w:ascii="Tahoma" w:hAnsi="Tahoma" w:cs="Tahoma"/>
          <w:color w:val="000000" w:themeColor="text1"/>
          <w:sz w:val="20"/>
          <w:szCs w:val="20"/>
        </w:rPr>
        <w:t>.</w:t>
      </w:r>
      <w:ins w:id="115" w:author="Rejczak-Baran Sandra (PO Szczecin)" w:date="2025-08-22T10:19:00Z">
        <w:r w:rsidR="000A4AC0">
          <w:rPr>
            <w:rFonts w:ascii="Tahoma" w:hAnsi="Tahoma" w:cs="Tahoma"/>
            <w:color w:val="000000" w:themeColor="text1"/>
            <w:sz w:val="20"/>
            <w:szCs w:val="20"/>
          </w:rPr>
          <w:t xml:space="preserve">  </w:t>
        </w:r>
        <w:r w:rsidR="000A4AC0" w:rsidRPr="00190802">
          <w:rPr>
            <w:rFonts w:ascii="Tahoma" w:hAnsi="Tahoma" w:cs="Tahoma"/>
            <w:color w:val="000000" w:themeColor="text1"/>
            <w:sz w:val="20"/>
            <w:szCs w:val="20"/>
          </w:rPr>
          <w:t>Płatnikiem przedmiotowej umowy jest Prokuratura Okręgowa  w Szczecinie</w:t>
        </w:r>
      </w:ins>
      <w:del w:id="116" w:author="Rejczak-Baran Sandra (PO Szczecin)" w:date="2025-08-22T10:19:00Z">
        <w:r w:rsidR="004C6397" w:rsidRPr="007E7F1F" w:rsidDel="000A4AC0">
          <w:rPr>
            <w:rFonts w:ascii="Tahoma" w:hAnsi="Tahoma" w:cs="Tahoma"/>
            <w:color w:val="000000" w:themeColor="text1"/>
            <w:sz w:val="20"/>
            <w:szCs w:val="20"/>
          </w:rPr>
          <w:tab/>
        </w:r>
      </w:del>
      <w:moveFromRangeStart w:id="117" w:author="Rejczak-Baran Sandra (PO Szczecin)" w:date="2025-08-22T10:17:00Z" w:name="move206750295"/>
      <w:moveFrom w:id="118" w:author="Rejczak-Baran Sandra (PO Szczecin)" w:date="2025-08-22T10:17:00Z">
        <w:r w:rsidR="004C6397" w:rsidRPr="007E7F1F" w:rsidDel="00E9099A">
          <w:rPr>
            <w:rFonts w:ascii="Tahoma" w:hAnsi="Tahoma" w:cs="Tahoma"/>
            <w:color w:val="000000" w:themeColor="text1"/>
            <w:sz w:val="20"/>
            <w:szCs w:val="20"/>
          </w:rPr>
          <w:t>Płatnikiem przedmiotowej umowy jest Prokuratura Okręgowa  w Szczecinie.</w:t>
        </w:r>
      </w:moveFrom>
      <w:moveFromRangeEnd w:id="117"/>
    </w:p>
    <w:p w14:paraId="7385BAD2" w14:textId="39987333" w:rsidR="0025468D" w:rsidRPr="007E7F1F" w:rsidRDefault="00FE22DC">
      <w:pPr>
        <w:pStyle w:val="Nagwek1"/>
        <w:jc w:val="both"/>
        <w:rPr>
          <w:b w:val="0"/>
          <w:color w:val="000000" w:themeColor="text1"/>
          <w:sz w:val="20"/>
          <w:szCs w:val="20"/>
        </w:rPr>
        <w:pPrChange w:id="119" w:author="Rejczak-Baran Sandra (PO Szczecin)" w:date="2025-08-22T10:21:00Z">
          <w:pPr>
            <w:pStyle w:val="Nagwek1"/>
            <w:ind w:left="284" w:hanging="284"/>
            <w:jc w:val="both"/>
          </w:pPr>
        </w:pPrChange>
      </w:pPr>
      <w:r w:rsidRPr="007E7F1F">
        <w:rPr>
          <w:b w:val="0"/>
          <w:color w:val="000000" w:themeColor="text1"/>
          <w:sz w:val="20"/>
          <w:szCs w:val="20"/>
        </w:rPr>
        <w:t>14.</w:t>
      </w:r>
      <w:r w:rsidR="004C6397" w:rsidRPr="007E7F1F">
        <w:rPr>
          <w:b w:val="0"/>
          <w:color w:val="000000" w:themeColor="text1"/>
          <w:sz w:val="20"/>
          <w:szCs w:val="20"/>
        </w:rPr>
        <w:t xml:space="preserve"> </w:t>
      </w:r>
      <w:del w:id="120" w:author="Rejczak-Baran Sandra (PO Szczecin)" w:date="2025-08-22T10:20:00Z">
        <w:r w:rsidR="004C6397" w:rsidRPr="007E7F1F" w:rsidDel="000A4AC0">
          <w:rPr>
            <w:b w:val="0"/>
            <w:color w:val="000000" w:themeColor="text1"/>
            <w:sz w:val="20"/>
            <w:szCs w:val="20"/>
          </w:rPr>
          <w:delText xml:space="preserve"> </w:delText>
        </w:r>
      </w:del>
      <w:r w:rsidR="004C6397" w:rsidRPr="007E7F1F">
        <w:rPr>
          <w:b w:val="0"/>
          <w:color w:val="000000" w:themeColor="text1"/>
          <w:sz w:val="20"/>
          <w:szCs w:val="20"/>
        </w:rPr>
        <w:t>Zapłata za wykonanie przedmiotu umowy dokonana zostanie przez Zamawiającego w formie przelewu</w:t>
      </w:r>
      <w:ins w:id="121" w:author="Rejczak-Baran Sandra (PO Szczecin)" w:date="2025-08-22T10:21:00Z">
        <w:r w:rsidR="000A4AC0">
          <w:rPr>
            <w:b w:val="0"/>
            <w:color w:val="000000" w:themeColor="text1"/>
            <w:sz w:val="20"/>
            <w:szCs w:val="20"/>
          </w:rPr>
          <w:br/>
        </w:r>
      </w:ins>
      <w:r w:rsidR="004C6397" w:rsidRPr="007E7F1F">
        <w:rPr>
          <w:b w:val="0"/>
          <w:color w:val="000000" w:themeColor="text1"/>
          <w:sz w:val="20"/>
          <w:szCs w:val="20"/>
        </w:rPr>
        <w:t xml:space="preserve"> </w:t>
      </w:r>
      <w:ins w:id="122" w:author="Rejczak-Baran Sandra (PO Szczecin)" w:date="2025-08-22T10:06:00Z">
        <w:r w:rsidR="00ED584E">
          <w:rPr>
            <w:b w:val="0"/>
            <w:color w:val="000000" w:themeColor="text1"/>
            <w:sz w:val="20"/>
            <w:szCs w:val="20"/>
          </w:rPr>
          <w:t xml:space="preserve">     </w:t>
        </w:r>
      </w:ins>
      <w:r w:rsidR="004C6397" w:rsidRPr="007E7F1F">
        <w:rPr>
          <w:b w:val="0"/>
          <w:color w:val="000000" w:themeColor="text1"/>
          <w:sz w:val="20"/>
          <w:szCs w:val="20"/>
        </w:rPr>
        <w:t xml:space="preserve">bankowego, na rachunek bankowy Wykonawcy </w:t>
      </w:r>
      <w:r w:rsidR="00511639" w:rsidRPr="007E7F1F">
        <w:rPr>
          <w:color w:val="000000" w:themeColor="text1"/>
          <w:sz w:val="20"/>
          <w:szCs w:val="20"/>
        </w:rPr>
        <w:t>…………………………………</w:t>
      </w:r>
      <w:ins w:id="123" w:author="Rejczak-Baran Sandra (PO Szczecin)" w:date="2025-08-22T10:21:00Z">
        <w:r w:rsidR="000A4AC0">
          <w:rPr>
            <w:color w:val="000000" w:themeColor="text1"/>
            <w:sz w:val="20"/>
            <w:szCs w:val="20"/>
          </w:rPr>
          <w:t>…………………………</w:t>
        </w:r>
      </w:ins>
      <w:del w:id="124" w:author="Rejczak-Baran Sandra (PO Szczecin)" w:date="2025-08-22T10:20:00Z">
        <w:r w:rsidR="00511639" w:rsidRPr="007E7F1F" w:rsidDel="000A4AC0">
          <w:rPr>
            <w:color w:val="000000" w:themeColor="text1"/>
            <w:sz w:val="20"/>
            <w:szCs w:val="20"/>
          </w:rPr>
          <w:delText>……………</w:delText>
        </w:r>
      </w:del>
    </w:p>
    <w:p w14:paraId="5713DA13" w14:textId="3922867C" w:rsidR="004C6397" w:rsidRPr="007E7F1F" w:rsidRDefault="00FE22DC" w:rsidP="004C6397">
      <w:pPr>
        <w:widowControl/>
        <w:ind w:right="-49"/>
        <w:jc w:val="both"/>
        <w:rPr>
          <w:rFonts w:ascii="Tahoma" w:hAnsi="Tahoma" w:cs="Tahoma"/>
          <w:color w:val="000000" w:themeColor="text1"/>
          <w:sz w:val="20"/>
          <w:szCs w:val="20"/>
        </w:rPr>
      </w:pPr>
      <w:r w:rsidRPr="007E7F1F">
        <w:rPr>
          <w:rFonts w:ascii="Tahoma" w:hAnsi="Tahoma" w:cs="Tahoma"/>
          <w:color w:val="000000" w:themeColor="text1"/>
          <w:sz w:val="20"/>
          <w:szCs w:val="20"/>
        </w:rPr>
        <w:t>15</w:t>
      </w:r>
      <w:r w:rsidR="004C6397" w:rsidRPr="007E7F1F">
        <w:rPr>
          <w:rFonts w:ascii="Tahoma" w:hAnsi="Tahoma" w:cs="Tahoma"/>
          <w:color w:val="000000" w:themeColor="text1"/>
          <w:sz w:val="20"/>
          <w:szCs w:val="20"/>
        </w:rPr>
        <w:t>.  Zamawiający nie wyraża zgody na przelew wierzytelności z niniejszej umowy na osobę trzecią. Ewentualna</w:t>
      </w:r>
      <w:ins w:id="125" w:author="Rejczak-Baran Sandra (PO Szczecin)" w:date="2025-08-22T10:21:00Z">
        <w:r w:rsidR="000A4AC0">
          <w:rPr>
            <w:rFonts w:ascii="Tahoma" w:hAnsi="Tahoma" w:cs="Tahoma"/>
            <w:color w:val="000000" w:themeColor="text1"/>
            <w:sz w:val="20"/>
            <w:szCs w:val="20"/>
          </w:rPr>
          <w:br/>
          <w:t xml:space="preserve">     </w:t>
        </w:r>
      </w:ins>
      <w:r w:rsidR="004C6397" w:rsidRPr="007E7F1F">
        <w:rPr>
          <w:rFonts w:ascii="Tahoma" w:hAnsi="Tahoma" w:cs="Tahoma"/>
          <w:color w:val="000000" w:themeColor="text1"/>
          <w:sz w:val="20"/>
          <w:szCs w:val="20"/>
        </w:rPr>
        <w:t xml:space="preserve"> </w:t>
      </w:r>
      <w:ins w:id="126" w:author="Rejczak-Baran Sandra (PO Szczecin)" w:date="2025-08-22T10:22:00Z">
        <w:r w:rsidR="000A4AC0">
          <w:rPr>
            <w:rFonts w:ascii="Tahoma" w:hAnsi="Tahoma" w:cs="Tahoma"/>
            <w:color w:val="000000" w:themeColor="text1"/>
            <w:sz w:val="20"/>
            <w:szCs w:val="20"/>
          </w:rPr>
          <w:t xml:space="preserve"> </w:t>
        </w:r>
      </w:ins>
      <w:r w:rsidR="004C6397" w:rsidRPr="007E7F1F">
        <w:rPr>
          <w:rFonts w:ascii="Tahoma" w:hAnsi="Tahoma" w:cs="Tahoma"/>
          <w:color w:val="000000" w:themeColor="text1"/>
          <w:sz w:val="20"/>
          <w:szCs w:val="20"/>
        </w:rPr>
        <w:t>zgoda Zamawiającego na przelew wierzytelności musi zostać wyrażona na piśmie pod rygorem nieważności.</w:t>
      </w:r>
    </w:p>
    <w:p w14:paraId="3008A7A3" w14:textId="394DF212" w:rsidR="004C6397" w:rsidRDefault="00FE22DC" w:rsidP="004C6397">
      <w:pPr>
        <w:rPr>
          <w:ins w:id="127" w:author="Rejczak-Baran Sandra (PO Szczecin)" w:date="2025-08-22T10:22:00Z"/>
          <w:rFonts w:ascii="Tahoma" w:hAnsi="Tahoma" w:cs="Tahoma"/>
          <w:color w:val="000000" w:themeColor="text1"/>
          <w:sz w:val="20"/>
          <w:szCs w:val="20"/>
        </w:rPr>
      </w:pPr>
      <w:r w:rsidRPr="007E7F1F">
        <w:rPr>
          <w:rFonts w:ascii="Tahoma" w:hAnsi="Tahoma" w:cs="Tahoma"/>
          <w:color w:val="000000" w:themeColor="text1"/>
          <w:sz w:val="20"/>
          <w:szCs w:val="20"/>
        </w:rPr>
        <w:t>16</w:t>
      </w:r>
      <w:r w:rsidR="004C6397" w:rsidRPr="007E7F1F">
        <w:rPr>
          <w:rFonts w:ascii="Tahoma" w:hAnsi="Tahoma" w:cs="Tahoma"/>
          <w:color w:val="000000" w:themeColor="text1"/>
          <w:sz w:val="20"/>
          <w:szCs w:val="20"/>
        </w:rPr>
        <w:t>.  Wykonawca zobowiązany jest do pisemnego informowania Zamawiającego o zmianie swojego, NIP,</w:t>
      </w:r>
      <w:ins w:id="128" w:author="Rejczak-Baran Sandra (PO Szczecin)" w:date="2025-08-22T10:22:00Z">
        <w:r w:rsidR="000A4AC0">
          <w:rPr>
            <w:rFonts w:ascii="Tahoma" w:hAnsi="Tahoma" w:cs="Tahoma"/>
            <w:color w:val="000000" w:themeColor="text1"/>
            <w:sz w:val="20"/>
            <w:szCs w:val="20"/>
          </w:rPr>
          <w:t xml:space="preserve"> </w:t>
        </w:r>
        <w:r w:rsidR="000A4AC0">
          <w:rPr>
            <w:rFonts w:ascii="Tahoma" w:hAnsi="Tahoma" w:cs="Tahoma"/>
            <w:color w:val="000000" w:themeColor="text1"/>
            <w:sz w:val="20"/>
            <w:szCs w:val="20"/>
          </w:rPr>
          <w:br/>
          <w:t xml:space="preserve">      </w:t>
        </w:r>
      </w:ins>
      <w:del w:id="129" w:author="Rejczak-Baran Sandra (PO Szczecin)" w:date="2025-08-22T10:22:00Z">
        <w:r w:rsidR="004C6397" w:rsidRPr="007E7F1F" w:rsidDel="000A4AC0">
          <w:rPr>
            <w:rFonts w:ascii="Tahoma" w:hAnsi="Tahoma" w:cs="Tahoma"/>
            <w:color w:val="000000" w:themeColor="text1"/>
            <w:sz w:val="20"/>
            <w:szCs w:val="20"/>
          </w:rPr>
          <w:delText xml:space="preserve"> </w:delText>
        </w:r>
      </w:del>
      <w:r w:rsidR="004C6397" w:rsidRPr="007E7F1F">
        <w:rPr>
          <w:rFonts w:ascii="Tahoma" w:hAnsi="Tahoma" w:cs="Tahoma"/>
          <w:color w:val="000000" w:themeColor="text1"/>
          <w:sz w:val="20"/>
          <w:szCs w:val="20"/>
        </w:rPr>
        <w:t>REGON, adresu i firmy w terminie do 7 dni roboczych od dokonania zmiany.</w:t>
      </w:r>
    </w:p>
    <w:p w14:paraId="7E4C64D7" w14:textId="77777777" w:rsidR="00066796" w:rsidRPr="007E7F1F" w:rsidRDefault="00066796" w:rsidP="004C6397">
      <w:pPr>
        <w:rPr>
          <w:rFonts w:ascii="Tahoma" w:hAnsi="Tahoma" w:cs="Tahoma"/>
          <w:color w:val="000000" w:themeColor="text1"/>
          <w:sz w:val="20"/>
          <w:szCs w:val="20"/>
          <w:lang w:bidi="ar-SA"/>
        </w:rPr>
      </w:pPr>
    </w:p>
    <w:p w14:paraId="0F894F01" w14:textId="21C99DAC" w:rsidR="007B5E0C" w:rsidRPr="007E7F1F" w:rsidRDefault="00AB32F7" w:rsidP="00FE5ADF">
      <w:pPr>
        <w:pStyle w:val="Teksttreci40"/>
        <w:shd w:val="clear" w:color="auto" w:fill="auto"/>
        <w:spacing w:before="0" w:after="0" w:line="240" w:lineRule="auto"/>
        <w:ind w:left="426" w:hanging="426"/>
        <w:rPr>
          <w:spacing w:val="0"/>
          <w:sz w:val="20"/>
          <w:szCs w:val="20"/>
        </w:rPr>
      </w:pPr>
      <w:r w:rsidRPr="007E7F1F">
        <w:rPr>
          <w:spacing w:val="0"/>
          <w:sz w:val="20"/>
          <w:szCs w:val="20"/>
          <w:lang w:eastAsia="pl-PL" w:bidi="pl-PL"/>
        </w:rPr>
        <w:t>§ 9</w:t>
      </w:r>
    </w:p>
    <w:p w14:paraId="21A88174" w14:textId="4FD834EC" w:rsidR="007B5E0C" w:rsidRPr="007E7F1F" w:rsidRDefault="0062409E" w:rsidP="00FE5ADF">
      <w:pPr>
        <w:ind w:left="426" w:hanging="426"/>
        <w:jc w:val="both"/>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r>
      <w:r w:rsidR="007B5E0C" w:rsidRPr="007E7F1F">
        <w:rPr>
          <w:rFonts w:ascii="Tahoma" w:hAnsi="Tahoma" w:cs="Tahoma"/>
          <w:color w:val="auto"/>
          <w:sz w:val="20"/>
          <w:szCs w:val="20"/>
        </w:rPr>
        <w:t>Wykonawca przedstawił polisę ubezpieczenia odpowiedzialności cywilnej w zakresie prowadzonej</w:t>
      </w:r>
      <w:r w:rsidRPr="007E7F1F">
        <w:rPr>
          <w:rFonts w:ascii="Tahoma" w:hAnsi="Tahoma" w:cs="Tahoma"/>
          <w:color w:val="auto"/>
          <w:sz w:val="20"/>
          <w:szCs w:val="20"/>
        </w:rPr>
        <w:t xml:space="preserve"> </w:t>
      </w:r>
      <w:r w:rsidR="007B5E0C" w:rsidRPr="007E7F1F">
        <w:rPr>
          <w:rFonts w:ascii="Tahoma" w:hAnsi="Tahoma" w:cs="Tahoma"/>
          <w:color w:val="auto"/>
          <w:sz w:val="20"/>
          <w:szCs w:val="20"/>
        </w:rPr>
        <w:t>działal</w:t>
      </w:r>
      <w:r w:rsidR="00327D2F" w:rsidRPr="007E7F1F">
        <w:rPr>
          <w:rFonts w:ascii="Tahoma" w:hAnsi="Tahoma" w:cs="Tahoma"/>
          <w:color w:val="auto"/>
          <w:sz w:val="20"/>
          <w:szCs w:val="20"/>
        </w:rPr>
        <w:t xml:space="preserve">ności na kwotę nie niższą niż </w:t>
      </w:r>
      <w:r w:rsidR="00D328A2" w:rsidRPr="007E7F1F">
        <w:rPr>
          <w:rFonts w:ascii="Tahoma" w:hAnsi="Tahoma" w:cs="Tahoma"/>
          <w:color w:val="auto"/>
          <w:sz w:val="20"/>
          <w:szCs w:val="20"/>
        </w:rPr>
        <w:t xml:space="preserve">100 </w:t>
      </w:r>
      <w:r w:rsidR="007B5E0C" w:rsidRPr="007E7F1F">
        <w:rPr>
          <w:rFonts w:ascii="Tahoma" w:hAnsi="Tahoma" w:cs="Tahoma"/>
          <w:color w:val="auto"/>
          <w:sz w:val="20"/>
          <w:szCs w:val="20"/>
        </w:rPr>
        <w:t>000,00 zł.</w:t>
      </w:r>
    </w:p>
    <w:p w14:paraId="587AF96F" w14:textId="77777777" w:rsidR="007B5E0C" w:rsidRPr="007E7F1F" w:rsidRDefault="0062409E" w:rsidP="00FE5ADF">
      <w:pPr>
        <w:ind w:left="426" w:hanging="426"/>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r>
      <w:r w:rsidR="007B5E0C" w:rsidRPr="007E7F1F">
        <w:rPr>
          <w:rFonts w:ascii="Tahoma" w:hAnsi="Tahoma" w:cs="Tahoma"/>
          <w:color w:val="auto"/>
          <w:sz w:val="20"/>
          <w:szCs w:val="20"/>
        </w:rPr>
        <w:t>Wykonawca zobowiązany jest do pokrycia wszelkich kwot nieuznanych przez Zakład Ubezpieczeń,</w:t>
      </w:r>
      <w:r w:rsidRPr="007E7F1F">
        <w:rPr>
          <w:rFonts w:ascii="Tahoma" w:hAnsi="Tahoma" w:cs="Tahoma"/>
          <w:color w:val="auto"/>
          <w:sz w:val="20"/>
          <w:szCs w:val="20"/>
        </w:rPr>
        <w:t xml:space="preserve"> </w:t>
      </w:r>
      <w:r w:rsidR="007B5E0C" w:rsidRPr="007E7F1F">
        <w:rPr>
          <w:rFonts w:ascii="Tahoma" w:hAnsi="Tahoma" w:cs="Tahoma"/>
          <w:color w:val="auto"/>
          <w:sz w:val="20"/>
          <w:szCs w:val="20"/>
        </w:rPr>
        <w:t>udziałów własnych i franszyz - do pełnej kwoty roszczenia poszkodowanego lub likwidacji zaistniałej szkody.</w:t>
      </w:r>
    </w:p>
    <w:p w14:paraId="00BFFD4E" w14:textId="49554126" w:rsidR="0054365E" w:rsidRPr="007E7F1F" w:rsidRDefault="0054365E" w:rsidP="00FE5ADF">
      <w:pPr>
        <w:tabs>
          <w:tab w:val="left" w:pos="2620"/>
        </w:tabs>
        <w:ind w:left="426" w:right="4" w:hanging="426"/>
        <w:jc w:val="both"/>
        <w:rPr>
          <w:rFonts w:ascii="Tahoma" w:hAnsi="Tahoma" w:cs="Tahoma"/>
          <w:color w:val="auto"/>
          <w:sz w:val="20"/>
          <w:szCs w:val="20"/>
        </w:rPr>
      </w:pPr>
      <w:r w:rsidRPr="007E7F1F">
        <w:rPr>
          <w:rFonts w:ascii="Tahoma" w:hAnsi="Tahoma" w:cs="Tahoma"/>
          <w:color w:val="auto"/>
          <w:sz w:val="20"/>
          <w:szCs w:val="20"/>
        </w:rPr>
        <w:t>3.</w:t>
      </w:r>
      <w:r w:rsidRPr="007E7F1F">
        <w:rPr>
          <w:rFonts w:ascii="Tahoma" w:hAnsi="Tahoma" w:cs="Tahoma"/>
          <w:color w:val="auto"/>
          <w:sz w:val="20"/>
          <w:szCs w:val="20"/>
        </w:rPr>
        <w:tab/>
        <w:t>Polisa, o których mowa powyżej utrzymywana będzie w pełnej mocy i skuteczności, podczas całego okresu realizacji inwestycji. W przypadku wygaśnięcia umowy ubezpieczenia w trakcie realizacji niniejszej umowy, Wykonawca zobowiązany jest przedłożyć Zamawiającemu nową polisę zawartą na nie gorszych warunkach niż poprzednia lub aneks do polisy przedłużający termin jej obowiązywania. Jeżeli Wykonawca nie przedłoży Zamawiającemu w terminie 7 dni przed wygaśnięciem umowy ubezpieczenia kserokopii nowej polisy lub aneksu oraz ich oryginałów do wglądu lub nie zawrze umowy ubezpieczenia zgod</w:t>
      </w:r>
      <w:r w:rsidR="00010131" w:rsidRPr="007E7F1F">
        <w:rPr>
          <w:rFonts w:ascii="Tahoma" w:hAnsi="Tahoma" w:cs="Tahoma"/>
          <w:color w:val="auto"/>
          <w:sz w:val="20"/>
          <w:szCs w:val="20"/>
        </w:rPr>
        <w:t>nie z zapisami niniejszej umowy</w:t>
      </w:r>
      <w:r w:rsidRPr="007E7F1F">
        <w:rPr>
          <w:rFonts w:ascii="Tahoma" w:hAnsi="Tahoma" w:cs="Tahoma"/>
          <w:color w:val="auto"/>
          <w:sz w:val="20"/>
          <w:szCs w:val="20"/>
        </w:rPr>
        <w:t xml:space="preserve">, to Zamawiający może zawrzeć umowę ubezpieczenia, o której mowa powyżej na koszt Wykonawcy, potrącając kwotę za ubezpieczenie z wynagrodzenia Wykonawcy </w:t>
      </w:r>
      <w:r w:rsidRPr="007E7F1F">
        <w:rPr>
          <w:rFonts w:ascii="Tahoma" w:hAnsi="Tahoma" w:cs="Tahoma"/>
          <w:bCs/>
          <w:color w:val="auto"/>
          <w:sz w:val="20"/>
          <w:szCs w:val="20"/>
        </w:rPr>
        <w:t>lub z zabezpieczenia należytego wykonania umowy</w:t>
      </w:r>
      <w:r w:rsidRPr="007E7F1F">
        <w:rPr>
          <w:rFonts w:ascii="Tahoma" w:hAnsi="Tahoma" w:cs="Tahoma"/>
          <w:color w:val="auto"/>
          <w:sz w:val="20"/>
          <w:szCs w:val="20"/>
        </w:rPr>
        <w:t>.</w:t>
      </w:r>
    </w:p>
    <w:p w14:paraId="66B118E8" w14:textId="77777777" w:rsidR="00BD565C" w:rsidRPr="007E7F1F" w:rsidRDefault="00BD565C" w:rsidP="00FE5ADF">
      <w:pPr>
        <w:tabs>
          <w:tab w:val="left" w:pos="2620"/>
        </w:tabs>
        <w:ind w:left="426" w:right="4" w:hanging="426"/>
        <w:jc w:val="both"/>
        <w:rPr>
          <w:rFonts w:ascii="Tahoma" w:hAnsi="Tahoma" w:cs="Tahoma"/>
          <w:color w:val="auto"/>
          <w:sz w:val="20"/>
          <w:szCs w:val="20"/>
        </w:rPr>
      </w:pPr>
    </w:p>
    <w:p w14:paraId="3F14BF5E" w14:textId="18EC43B2" w:rsidR="00F06486" w:rsidRPr="007E7F1F" w:rsidRDefault="00AB32F7" w:rsidP="00FE5ADF">
      <w:pPr>
        <w:ind w:left="426" w:hanging="426"/>
        <w:jc w:val="center"/>
        <w:outlineLvl w:val="0"/>
        <w:rPr>
          <w:rFonts w:ascii="Tahoma" w:eastAsia="Tahoma" w:hAnsi="Tahoma" w:cs="Tahoma"/>
          <w:color w:val="auto"/>
          <w:sz w:val="20"/>
          <w:szCs w:val="20"/>
          <w:lang w:eastAsia="en-US" w:bidi="ar-SA"/>
        </w:rPr>
      </w:pPr>
      <w:r w:rsidRPr="007E7F1F">
        <w:rPr>
          <w:rFonts w:ascii="Tahoma" w:eastAsia="Tahoma" w:hAnsi="Tahoma" w:cs="Tahoma"/>
          <w:b/>
          <w:bCs/>
          <w:color w:val="auto"/>
          <w:sz w:val="20"/>
          <w:szCs w:val="20"/>
          <w:lang w:eastAsia="en-US" w:bidi="ar-SA"/>
        </w:rPr>
        <w:t>§ 1</w:t>
      </w:r>
      <w:r w:rsidR="000A7493" w:rsidRPr="007E7F1F">
        <w:rPr>
          <w:rFonts w:ascii="Tahoma" w:eastAsia="Tahoma" w:hAnsi="Tahoma" w:cs="Tahoma"/>
          <w:b/>
          <w:bCs/>
          <w:color w:val="auto"/>
          <w:sz w:val="20"/>
          <w:szCs w:val="20"/>
          <w:lang w:eastAsia="en-US" w:bidi="ar-SA"/>
        </w:rPr>
        <w:t>0</w:t>
      </w:r>
    </w:p>
    <w:p w14:paraId="19FE58C2" w14:textId="5721C170" w:rsidR="00F06486" w:rsidRPr="007E7F1F" w:rsidRDefault="00CA754E" w:rsidP="00FE5ADF">
      <w:pPr>
        <w:ind w:left="426" w:hanging="426"/>
        <w:jc w:val="both"/>
        <w:rPr>
          <w:rFonts w:ascii="Tahoma" w:eastAsia="Tahoma" w:hAnsi="Tahoma" w:cs="Tahoma"/>
          <w:color w:val="auto"/>
          <w:sz w:val="20"/>
          <w:szCs w:val="20"/>
          <w:lang w:eastAsia="en-US" w:bidi="ar-SA"/>
        </w:rPr>
      </w:pPr>
      <w:r w:rsidRPr="007E7F1F">
        <w:rPr>
          <w:rFonts w:ascii="Tahoma" w:eastAsia="Tahoma" w:hAnsi="Tahoma" w:cs="Tahoma"/>
          <w:color w:val="auto"/>
          <w:sz w:val="20"/>
          <w:szCs w:val="20"/>
          <w:lang w:eastAsia="en-US" w:bidi="ar-SA"/>
        </w:rPr>
        <w:t>1.</w:t>
      </w:r>
      <w:r w:rsidRPr="007E7F1F">
        <w:rPr>
          <w:rFonts w:ascii="Tahoma" w:eastAsia="Tahoma" w:hAnsi="Tahoma" w:cs="Tahoma"/>
          <w:color w:val="auto"/>
          <w:sz w:val="20"/>
          <w:szCs w:val="20"/>
          <w:lang w:eastAsia="en-US" w:bidi="ar-SA"/>
        </w:rPr>
        <w:tab/>
      </w:r>
      <w:r w:rsidR="00F06486" w:rsidRPr="007E7F1F">
        <w:rPr>
          <w:rFonts w:ascii="Tahoma" w:eastAsia="Tahoma" w:hAnsi="Tahoma" w:cs="Tahoma"/>
          <w:color w:val="auto"/>
          <w:sz w:val="20"/>
          <w:szCs w:val="20"/>
          <w:lang w:eastAsia="en-US" w:bidi="ar-SA"/>
        </w:rPr>
        <w:t>Wykonawca udziela Zamawiającemu gwarancji na przedmiot umowy.</w:t>
      </w:r>
    </w:p>
    <w:p w14:paraId="4D9FDBA0" w14:textId="78E883CA" w:rsidR="00F06486" w:rsidRPr="007E7F1F" w:rsidRDefault="00CA754E" w:rsidP="00FE5ADF">
      <w:pPr>
        <w:ind w:left="426" w:hanging="426"/>
        <w:jc w:val="both"/>
        <w:rPr>
          <w:rFonts w:ascii="Tahoma" w:eastAsia="Tahoma" w:hAnsi="Tahoma" w:cs="Tahoma"/>
          <w:color w:val="auto"/>
          <w:sz w:val="20"/>
          <w:szCs w:val="20"/>
          <w:lang w:eastAsia="en-US" w:bidi="ar-SA"/>
        </w:rPr>
      </w:pPr>
      <w:r w:rsidRPr="007E7F1F">
        <w:rPr>
          <w:rFonts w:ascii="Tahoma" w:eastAsia="Tahoma" w:hAnsi="Tahoma" w:cs="Tahoma"/>
          <w:color w:val="auto"/>
          <w:sz w:val="20"/>
          <w:szCs w:val="20"/>
          <w:lang w:eastAsia="en-US" w:bidi="ar-SA"/>
        </w:rPr>
        <w:t>2.</w:t>
      </w:r>
      <w:r w:rsidRPr="007E7F1F">
        <w:rPr>
          <w:rFonts w:ascii="Tahoma" w:eastAsia="Tahoma" w:hAnsi="Tahoma" w:cs="Tahoma"/>
          <w:color w:val="auto"/>
          <w:sz w:val="20"/>
          <w:szCs w:val="20"/>
          <w:lang w:eastAsia="en-US" w:bidi="ar-SA"/>
        </w:rPr>
        <w:tab/>
      </w:r>
      <w:r w:rsidR="00F06486" w:rsidRPr="007E7F1F">
        <w:rPr>
          <w:rFonts w:ascii="Tahoma" w:eastAsia="Tahoma" w:hAnsi="Tahoma" w:cs="Tahoma"/>
          <w:b/>
          <w:color w:val="auto"/>
          <w:sz w:val="20"/>
          <w:szCs w:val="20"/>
          <w:lang w:eastAsia="en-US" w:bidi="ar-SA"/>
        </w:rPr>
        <w:t xml:space="preserve">Okres gwarancji ustala się na </w:t>
      </w:r>
      <w:r w:rsidR="006E2E08" w:rsidRPr="007E7F1F">
        <w:rPr>
          <w:rFonts w:ascii="Tahoma" w:eastAsia="Tahoma" w:hAnsi="Tahoma" w:cs="Tahoma"/>
          <w:b/>
          <w:color w:val="auto"/>
          <w:sz w:val="20"/>
          <w:szCs w:val="20"/>
          <w:lang w:eastAsia="en-US" w:bidi="ar-SA"/>
        </w:rPr>
        <w:t>60</w:t>
      </w:r>
      <w:r w:rsidRPr="007E7F1F">
        <w:rPr>
          <w:rFonts w:ascii="Tahoma" w:eastAsia="Tahoma" w:hAnsi="Tahoma" w:cs="Tahoma"/>
          <w:b/>
          <w:color w:val="auto"/>
          <w:sz w:val="20"/>
          <w:szCs w:val="20"/>
          <w:lang w:eastAsia="en-US" w:bidi="ar-SA"/>
        </w:rPr>
        <w:t xml:space="preserve"> miesięcy</w:t>
      </w:r>
      <w:r w:rsidR="00F06486" w:rsidRPr="007E7F1F">
        <w:rPr>
          <w:rFonts w:ascii="Tahoma" w:eastAsia="Tahoma" w:hAnsi="Tahoma" w:cs="Tahoma"/>
          <w:color w:val="auto"/>
          <w:sz w:val="20"/>
          <w:szCs w:val="20"/>
          <w:lang w:eastAsia="en-US" w:bidi="ar-SA"/>
        </w:rPr>
        <w:t xml:space="preserve"> licząc od daty odb</w:t>
      </w:r>
      <w:r w:rsidR="00B15F2E" w:rsidRPr="007E7F1F">
        <w:rPr>
          <w:rFonts w:ascii="Tahoma" w:eastAsia="Tahoma" w:hAnsi="Tahoma" w:cs="Tahoma"/>
          <w:color w:val="auto"/>
          <w:sz w:val="20"/>
          <w:szCs w:val="20"/>
          <w:lang w:eastAsia="en-US" w:bidi="ar-SA"/>
        </w:rPr>
        <w:t xml:space="preserve">ioru końcowego przedmiotu umowy bez wad lub od dnia podpisania </w:t>
      </w:r>
      <w:r w:rsidR="00BA1F65" w:rsidRPr="007E7F1F">
        <w:rPr>
          <w:rFonts w:ascii="Tahoma" w:eastAsia="Tahoma" w:hAnsi="Tahoma" w:cs="Tahoma"/>
          <w:color w:val="auto"/>
          <w:sz w:val="20"/>
          <w:szCs w:val="20"/>
          <w:lang w:eastAsia="en-US" w:bidi="ar-SA"/>
        </w:rPr>
        <w:t>protokołu odbioru usunięcia wad wskazanych w protokole odbioru końcowego.</w:t>
      </w:r>
    </w:p>
    <w:p w14:paraId="08B9581A" w14:textId="4EEA677D" w:rsidR="00F06486" w:rsidRPr="007E7F1F" w:rsidRDefault="00A57E8E" w:rsidP="00FE5ADF">
      <w:pPr>
        <w:ind w:left="426" w:hanging="426"/>
        <w:jc w:val="both"/>
        <w:rPr>
          <w:rFonts w:ascii="Tahoma" w:hAnsi="Tahoma" w:cs="Tahoma"/>
          <w:color w:val="auto"/>
          <w:sz w:val="20"/>
          <w:szCs w:val="20"/>
        </w:rPr>
      </w:pPr>
      <w:r w:rsidRPr="007E7F1F">
        <w:rPr>
          <w:rFonts w:ascii="Tahoma" w:eastAsia="Tahoma" w:hAnsi="Tahoma" w:cs="Tahoma"/>
          <w:color w:val="auto"/>
          <w:sz w:val="20"/>
          <w:szCs w:val="20"/>
          <w:lang w:eastAsia="en-US" w:bidi="ar-SA"/>
        </w:rPr>
        <w:t>3</w:t>
      </w:r>
      <w:r w:rsidR="00CA754E" w:rsidRPr="007E7F1F">
        <w:rPr>
          <w:rFonts w:ascii="Tahoma" w:eastAsia="Tahoma" w:hAnsi="Tahoma" w:cs="Tahoma"/>
          <w:color w:val="auto"/>
          <w:sz w:val="20"/>
          <w:szCs w:val="20"/>
          <w:lang w:eastAsia="en-US" w:bidi="ar-SA"/>
        </w:rPr>
        <w:t>.</w:t>
      </w:r>
      <w:r w:rsidR="00CA754E" w:rsidRPr="007E7F1F">
        <w:rPr>
          <w:rFonts w:ascii="Tahoma" w:eastAsia="Tahoma" w:hAnsi="Tahoma" w:cs="Tahoma"/>
          <w:color w:val="auto"/>
          <w:sz w:val="20"/>
          <w:szCs w:val="20"/>
          <w:lang w:eastAsia="en-US" w:bidi="ar-SA"/>
        </w:rPr>
        <w:tab/>
      </w:r>
      <w:r w:rsidR="00F06486" w:rsidRPr="007E7F1F">
        <w:rPr>
          <w:rFonts w:ascii="Tahoma" w:eastAsia="Tahoma" w:hAnsi="Tahoma" w:cs="Tahoma"/>
          <w:color w:val="auto"/>
          <w:sz w:val="20"/>
          <w:szCs w:val="20"/>
          <w:lang w:eastAsia="en-US" w:bidi="ar-SA"/>
        </w:rPr>
        <w:t xml:space="preserve">Niezależenie od uprawnień wynikających z gwarancji Wykonawca udziela Zamawiającemu </w:t>
      </w:r>
      <w:r w:rsidR="00F06486" w:rsidRPr="007E7F1F">
        <w:rPr>
          <w:rFonts w:ascii="Tahoma" w:eastAsia="Tahoma" w:hAnsi="Tahoma" w:cs="Tahoma"/>
          <w:b/>
          <w:color w:val="auto"/>
          <w:sz w:val="20"/>
          <w:szCs w:val="20"/>
          <w:lang w:eastAsia="en-US" w:bidi="ar-SA"/>
        </w:rPr>
        <w:t xml:space="preserve">rękojmi za wady przedmiotu umowy na okres </w:t>
      </w:r>
      <w:r w:rsidR="006E2E08" w:rsidRPr="007E7F1F">
        <w:rPr>
          <w:rFonts w:ascii="Tahoma" w:eastAsia="Tahoma" w:hAnsi="Tahoma" w:cs="Tahoma"/>
          <w:b/>
          <w:color w:val="auto"/>
          <w:sz w:val="20"/>
          <w:szCs w:val="20"/>
          <w:lang w:eastAsia="en-US" w:bidi="ar-SA"/>
        </w:rPr>
        <w:t>60</w:t>
      </w:r>
      <w:r w:rsidR="00F06486" w:rsidRPr="007E7F1F">
        <w:rPr>
          <w:rFonts w:ascii="Tahoma" w:eastAsia="Tahoma" w:hAnsi="Tahoma" w:cs="Tahoma"/>
          <w:b/>
          <w:color w:val="auto"/>
          <w:sz w:val="20"/>
          <w:szCs w:val="20"/>
          <w:lang w:eastAsia="en-US" w:bidi="ar-SA"/>
        </w:rPr>
        <w:t xml:space="preserve"> miesięcy</w:t>
      </w:r>
      <w:r w:rsidR="00971584" w:rsidRPr="007E7F1F">
        <w:rPr>
          <w:rFonts w:ascii="Tahoma" w:eastAsia="Tahoma" w:hAnsi="Tahoma" w:cs="Tahoma"/>
          <w:color w:val="auto"/>
          <w:sz w:val="20"/>
          <w:szCs w:val="20"/>
          <w:lang w:eastAsia="en-US" w:bidi="ar-SA"/>
        </w:rPr>
        <w:t xml:space="preserve">. </w:t>
      </w:r>
      <w:r w:rsidR="00FC7B9C" w:rsidRPr="007E7F1F">
        <w:rPr>
          <w:rFonts w:ascii="Tahoma" w:hAnsi="Tahoma" w:cs="Tahoma"/>
          <w:color w:val="auto"/>
          <w:sz w:val="20"/>
          <w:szCs w:val="20"/>
        </w:rPr>
        <w:t>Okres rękojmi nie może skończyć się wcześniej niż z dniem upływu terminu udzielonej gwarancji.</w:t>
      </w:r>
    </w:p>
    <w:p w14:paraId="4975A228" w14:textId="77777777" w:rsidR="00CA754E" w:rsidRPr="007E7F1F" w:rsidRDefault="00A57E8E" w:rsidP="00FE5ADF">
      <w:pPr>
        <w:ind w:left="426" w:hanging="426"/>
        <w:jc w:val="both"/>
        <w:rPr>
          <w:rFonts w:ascii="Tahoma" w:hAnsi="Tahoma" w:cs="Tahoma"/>
          <w:color w:val="auto"/>
          <w:sz w:val="20"/>
          <w:szCs w:val="20"/>
        </w:rPr>
      </w:pPr>
      <w:r w:rsidRPr="007E7F1F">
        <w:rPr>
          <w:rFonts w:ascii="Tahoma" w:hAnsi="Tahoma" w:cs="Tahoma"/>
          <w:color w:val="auto"/>
          <w:sz w:val="20"/>
          <w:szCs w:val="20"/>
        </w:rPr>
        <w:t>4</w:t>
      </w:r>
      <w:r w:rsidR="00CA754E" w:rsidRPr="007E7F1F">
        <w:rPr>
          <w:rFonts w:ascii="Tahoma" w:hAnsi="Tahoma" w:cs="Tahoma"/>
          <w:color w:val="auto"/>
          <w:sz w:val="20"/>
          <w:szCs w:val="20"/>
        </w:rPr>
        <w:t>.</w:t>
      </w:r>
      <w:r w:rsidR="00CA754E" w:rsidRPr="007E7F1F">
        <w:rPr>
          <w:rFonts w:ascii="Tahoma" w:hAnsi="Tahoma" w:cs="Tahoma"/>
          <w:color w:val="auto"/>
          <w:sz w:val="20"/>
          <w:szCs w:val="20"/>
        </w:rPr>
        <w:tab/>
        <w:t xml:space="preserve">W okresie gwarancji i rękojmi Wykonawca zobowiązany jest zapewnić także serwis </w:t>
      </w:r>
      <w:r w:rsidR="00687CD2" w:rsidRPr="007E7F1F">
        <w:rPr>
          <w:rFonts w:ascii="Tahoma" w:hAnsi="Tahoma" w:cs="Tahoma"/>
          <w:color w:val="auto"/>
          <w:sz w:val="20"/>
          <w:szCs w:val="20"/>
        </w:rPr>
        <w:t xml:space="preserve">wszystkich </w:t>
      </w:r>
      <w:r w:rsidR="00CA754E" w:rsidRPr="007E7F1F">
        <w:rPr>
          <w:rFonts w:ascii="Tahoma" w:hAnsi="Tahoma" w:cs="Tahoma"/>
          <w:color w:val="auto"/>
          <w:sz w:val="20"/>
          <w:szCs w:val="20"/>
        </w:rPr>
        <w:t>zainstalowanych urządzeń i instalacji</w:t>
      </w:r>
      <w:r w:rsidR="00687CD2" w:rsidRPr="007E7F1F">
        <w:rPr>
          <w:rFonts w:ascii="Tahoma" w:hAnsi="Tahoma" w:cs="Tahoma"/>
          <w:color w:val="auto"/>
          <w:sz w:val="20"/>
          <w:szCs w:val="20"/>
        </w:rPr>
        <w:t xml:space="preserve"> (oraz ich elementów)</w:t>
      </w:r>
      <w:r w:rsidR="00CA754E" w:rsidRPr="007E7F1F">
        <w:rPr>
          <w:rFonts w:ascii="Tahoma" w:hAnsi="Tahoma" w:cs="Tahoma"/>
          <w:color w:val="auto"/>
          <w:sz w:val="20"/>
          <w:szCs w:val="20"/>
        </w:rPr>
        <w:t>. Zakres oraz częstotliwość czynności serwisowych wynikać będzie z wymagań producentów poszczególnych maszyn lub urządzeń. Wykonawca zobowiązany jest zapewnić fachowe i</w:t>
      </w:r>
      <w:r w:rsidRPr="007E7F1F">
        <w:rPr>
          <w:rFonts w:ascii="Tahoma" w:hAnsi="Tahoma" w:cs="Tahoma"/>
          <w:color w:val="auto"/>
          <w:sz w:val="20"/>
          <w:szCs w:val="20"/>
        </w:rPr>
        <w:t> </w:t>
      </w:r>
      <w:r w:rsidR="00CA754E" w:rsidRPr="007E7F1F">
        <w:rPr>
          <w:rFonts w:ascii="Tahoma" w:hAnsi="Tahoma" w:cs="Tahoma"/>
          <w:color w:val="auto"/>
          <w:sz w:val="20"/>
          <w:szCs w:val="20"/>
        </w:rPr>
        <w:t>posiadające odpowiednie uprawnienia ekipy serwisowe, zgodnie z</w:t>
      </w:r>
      <w:r w:rsidR="00687CD2" w:rsidRPr="007E7F1F">
        <w:rPr>
          <w:rFonts w:ascii="Tahoma" w:hAnsi="Tahoma" w:cs="Tahoma"/>
          <w:color w:val="auto"/>
          <w:sz w:val="20"/>
          <w:szCs w:val="20"/>
        </w:rPr>
        <w:t> </w:t>
      </w:r>
      <w:r w:rsidR="00CA754E" w:rsidRPr="007E7F1F">
        <w:rPr>
          <w:rFonts w:ascii="Tahoma" w:hAnsi="Tahoma" w:cs="Tahoma"/>
          <w:color w:val="auto"/>
          <w:sz w:val="20"/>
          <w:szCs w:val="20"/>
        </w:rPr>
        <w:t>wymogami producentów maszyn lub urządzeń. Wszelkie koszty związane z prawidłowym świadczeniem serwisu, w tym całkowite koszty wymiany materiałów eksploatacyjnych (bez kosztów zakupu tych materiałów) ponosi Wykonawca.</w:t>
      </w:r>
    </w:p>
    <w:p w14:paraId="153FC383" w14:textId="51133D52" w:rsidR="00B4770E" w:rsidRPr="007E7F1F" w:rsidRDefault="00B4770E" w:rsidP="00B4770E">
      <w:pPr>
        <w:widowControl/>
        <w:tabs>
          <w:tab w:val="left" w:pos="284"/>
        </w:tabs>
        <w:ind w:left="284" w:right="8" w:hanging="284"/>
        <w:rPr>
          <w:rFonts w:ascii="Tahoma" w:hAnsi="Tahoma" w:cs="Tahoma"/>
          <w:color w:val="000000" w:themeColor="text1"/>
          <w:sz w:val="20"/>
          <w:szCs w:val="20"/>
        </w:rPr>
      </w:pPr>
      <w:r w:rsidRPr="007E7F1F">
        <w:rPr>
          <w:rFonts w:ascii="Tahoma" w:hAnsi="Tahoma" w:cs="Tahoma"/>
          <w:color w:val="auto"/>
          <w:sz w:val="20"/>
          <w:szCs w:val="20"/>
        </w:rPr>
        <w:t xml:space="preserve">5. </w:t>
      </w:r>
      <w:ins w:id="130" w:author="Rejczak-Baran Sandra (PO Szczecin)" w:date="2025-08-22T10:22:00Z">
        <w:r w:rsidR="00066796">
          <w:rPr>
            <w:rFonts w:ascii="Tahoma" w:hAnsi="Tahoma" w:cs="Tahoma"/>
            <w:color w:val="auto"/>
            <w:sz w:val="20"/>
            <w:szCs w:val="20"/>
          </w:rPr>
          <w:t xml:space="preserve">  </w:t>
        </w:r>
      </w:ins>
      <w:ins w:id="131" w:author="Rejczak-Baran Sandra (PO Szczecin)" w:date="2025-08-22T10:23:00Z">
        <w:r w:rsidR="00066796">
          <w:rPr>
            <w:rFonts w:ascii="Tahoma" w:hAnsi="Tahoma" w:cs="Tahoma"/>
            <w:color w:val="auto"/>
            <w:sz w:val="20"/>
            <w:szCs w:val="20"/>
          </w:rPr>
          <w:t xml:space="preserve"> </w:t>
        </w:r>
      </w:ins>
      <w:r w:rsidRPr="007E7F1F">
        <w:rPr>
          <w:rFonts w:ascii="Tahoma" w:hAnsi="Tahoma" w:cs="Tahoma"/>
          <w:color w:val="000000" w:themeColor="text1"/>
          <w:sz w:val="20"/>
          <w:szCs w:val="20"/>
        </w:rPr>
        <w:t>W okresie gwarancji Wykonawca zobowiązuje się do bezp</w:t>
      </w:r>
      <w:r w:rsidRPr="007E7F1F">
        <w:rPr>
          <w:rFonts w:ascii="Tahoma" w:eastAsia="Malgun Gothic Semilight" w:hAnsi="Tahoma" w:cs="Tahoma"/>
          <w:color w:val="000000" w:themeColor="text1"/>
          <w:sz w:val="20"/>
          <w:szCs w:val="20"/>
        </w:rPr>
        <w:t>ł</w:t>
      </w:r>
      <w:r w:rsidRPr="007E7F1F">
        <w:rPr>
          <w:rFonts w:ascii="Tahoma" w:hAnsi="Tahoma" w:cs="Tahoma"/>
          <w:color w:val="000000" w:themeColor="text1"/>
          <w:sz w:val="20"/>
          <w:szCs w:val="20"/>
        </w:rPr>
        <w:t xml:space="preserve">atnego usunięcia wad i usterek w terminach </w:t>
      </w:r>
      <w:ins w:id="132" w:author="Rejczak-Baran Sandra (PO Szczecin)" w:date="2025-08-22T10:23:00Z">
        <w:r w:rsidR="00066796">
          <w:rPr>
            <w:rFonts w:ascii="Tahoma" w:hAnsi="Tahoma" w:cs="Tahoma"/>
            <w:color w:val="000000" w:themeColor="text1"/>
            <w:sz w:val="20"/>
            <w:szCs w:val="20"/>
          </w:rPr>
          <w:t xml:space="preserve"> </w:t>
        </w:r>
        <w:r w:rsidR="00066796">
          <w:rPr>
            <w:rFonts w:ascii="Tahoma" w:hAnsi="Tahoma" w:cs="Tahoma"/>
            <w:color w:val="000000" w:themeColor="text1"/>
            <w:sz w:val="20"/>
            <w:szCs w:val="20"/>
          </w:rPr>
          <w:br/>
          <w:t xml:space="preserve">  </w:t>
        </w:r>
      </w:ins>
      <w:r w:rsidRPr="007E7F1F">
        <w:rPr>
          <w:rFonts w:ascii="Tahoma" w:hAnsi="Tahoma" w:cs="Tahoma"/>
          <w:color w:val="000000" w:themeColor="text1"/>
          <w:sz w:val="20"/>
          <w:szCs w:val="20"/>
        </w:rPr>
        <w:t xml:space="preserve">określonych w Karcie gwarancyjnej, stanowiącej </w:t>
      </w:r>
      <w:r w:rsidRPr="007E7F1F">
        <w:rPr>
          <w:rFonts w:ascii="Tahoma" w:hAnsi="Tahoma" w:cs="Tahoma"/>
          <w:b/>
          <w:color w:val="000000" w:themeColor="text1"/>
          <w:sz w:val="20"/>
          <w:szCs w:val="20"/>
        </w:rPr>
        <w:t>załącznik nr 1</w:t>
      </w:r>
      <w:r w:rsidRPr="007E7F1F">
        <w:rPr>
          <w:rFonts w:ascii="Tahoma" w:hAnsi="Tahoma" w:cs="Tahoma"/>
          <w:color w:val="000000" w:themeColor="text1"/>
          <w:sz w:val="20"/>
          <w:szCs w:val="20"/>
        </w:rPr>
        <w:t xml:space="preserve"> do umowy. Zgłoszeń wad i usterek </w:t>
      </w:r>
      <w:ins w:id="133" w:author="Rejczak-Baran Sandra (PO Szczecin)" w:date="2025-08-22T10:23:00Z">
        <w:r w:rsidR="00066796">
          <w:rPr>
            <w:rFonts w:ascii="Tahoma" w:hAnsi="Tahoma" w:cs="Tahoma"/>
            <w:color w:val="000000" w:themeColor="text1"/>
            <w:sz w:val="20"/>
            <w:szCs w:val="20"/>
          </w:rPr>
          <w:br/>
          <w:t xml:space="preserve">  </w:t>
        </w:r>
      </w:ins>
      <w:r w:rsidRPr="007E7F1F">
        <w:rPr>
          <w:rFonts w:ascii="Tahoma" w:hAnsi="Tahoma" w:cs="Tahoma"/>
          <w:color w:val="000000" w:themeColor="text1"/>
          <w:sz w:val="20"/>
          <w:szCs w:val="20"/>
        </w:rPr>
        <w:t>Zamawiający będzie dokonywał pisemnie, faksem nr ………</w:t>
      </w:r>
      <w:r w:rsidR="006E2E08" w:rsidRPr="007E7F1F">
        <w:rPr>
          <w:rFonts w:ascii="Tahoma" w:hAnsi="Tahoma" w:cs="Tahoma"/>
          <w:color w:val="000000" w:themeColor="text1"/>
          <w:sz w:val="20"/>
          <w:szCs w:val="20"/>
        </w:rPr>
        <w:t>…………………………..</w:t>
      </w:r>
      <w:r w:rsidRPr="007E7F1F">
        <w:rPr>
          <w:rFonts w:ascii="Tahoma" w:hAnsi="Tahoma" w:cs="Tahoma"/>
          <w:color w:val="000000" w:themeColor="text1"/>
          <w:sz w:val="20"/>
          <w:szCs w:val="20"/>
        </w:rPr>
        <w:t xml:space="preserve">.  lub e-mailem: </w:t>
      </w:r>
      <w:ins w:id="134" w:author="Rejczak-Baran Sandra (PO Szczecin)" w:date="2025-08-22T10:23:00Z">
        <w:r w:rsidR="00066796">
          <w:rPr>
            <w:rFonts w:ascii="Tahoma" w:hAnsi="Tahoma" w:cs="Tahoma"/>
            <w:color w:val="000000" w:themeColor="text1"/>
            <w:sz w:val="20"/>
            <w:szCs w:val="20"/>
          </w:rPr>
          <w:br/>
          <w:t xml:space="preserve">   </w:t>
        </w:r>
      </w:ins>
      <w:hyperlink w:history="1">
        <w:r w:rsidR="000A0E55" w:rsidRPr="007E7F1F">
          <w:rPr>
            <w:rStyle w:val="Hipercze"/>
            <w:rFonts w:ascii="Tahoma" w:hAnsi="Tahoma" w:cs="Tahoma"/>
            <w:bCs/>
            <w:sz w:val="20"/>
            <w:szCs w:val="20"/>
          </w:rPr>
          <w:t>…………………………..</w:t>
        </w:r>
      </w:hyperlink>
      <w:r w:rsidR="00040862" w:rsidRPr="007E7F1F">
        <w:rPr>
          <w:rFonts w:ascii="Tahoma" w:hAnsi="Tahoma" w:cs="Tahoma"/>
          <w:bCs/>
          <w:sz w:val="20"/>
          <w:szCs w:val="20"/>
        </w:rPr>
        <w:t>,</w:t>
      </w:r>
      <w:r w:rsidR="00DD7404" w:rsidRPr="007E7F1F">
        <w:rPr>
          <w:rFonts w:ascii="Tahoma" w:hAnsi="Tahoma" w:cs="Tahoma"/>
          <w:b/>
          <w:sz w:val="20"/>
          <w:szCs w:val="20"/>
        </w:rPr>
        <w:t xml:space="preserve"> </w:t>
      </w:r>
      <w:r w:rsidRPr="007E7F1F">
        <w:rPr>
          <w:rFonts w:ascii="Tahoma" w:hAnsi="Tahoma" w:cs="Tahoma"/>
          <w:color w:val="000000" w:themeColor="text1"/>
          <w:sz w:val="20"/>
          <w:szCs w:val="20"/>
        </w:rPr>
        <w:t xml:space="preserve"> W przypadku, jeżeli usunięcie wad i usterek wymaga dłuższego czasu, co jest </w:t>
      </w:r>
      <w:ins w:id="135" w:author="Rejczak-Baran Sandra (PO Szczecin)" w:date="2025-08-22T10:23:00Z">
        <w:r w:rsidR="00066796">
          <w:rPr>
            <w:rFonts w:ascii="Tahoma" w:hAnsi="Tahoma" w:cs="Tahoma"/>
            <w:color w:val="000000" w:themeColor="text1"/>
            <w:sz w:val="20"/>
            <w:szCs w:val="20"/>
          </w:rPr>
          <w:br/>
          <w:t xml:space="preserve">  </w:t>
        </w:r>
      </w:ins>
      <w:r w:rsidRPr="007E7F1F">
        <w:rPr>
          <w:rFonts w:ascii="Tahoma" w:hAnsi="Tahoma" w:cs="Tahoma"/>
          <w:color w:val="000000" w:themeColor="text1"/>
          <w:sz w:val="20"/>
          <w:szCs w:val="20"/>
        </w:rPr>
        <w:t>uzasadnione technicznie, Zamawiający wyznacza d</w:t>
      </w:r>
      <w:r w:rsidRPr="007E7F1F">
        <w:rPr>
          <w:rFonts w:ascii="Tahoma" w:eastAsia="Malgun Gothic Semilight" w:hAnsi="Tahoma" w:cs="Tahoma"/>
          <w:color w:val="000000" w:themeColor="text1"/>
          <w:sz w:val="20"/>
          <w:szCs w:val="20"/>
        </w:rPr>
        <w:t>ł</w:t>
      </w:r>
      <w:r w:rsidRPr="007E7F1F">
        <w:rPr>
          <w:rFonts w:ascii="Tahoma" w:hAnsi="Tahoma" w:cs="Tahoma"/>
          <w:color w:val="000000" w:themeColor="text1"/>
          <w:sz w:val="20"/>
          <w:szCs w:val="20"/>
        </w:rPr>
        <w:t>uższy termin usuwania wad i usterek.</w:t>
      </w:r>
    </w:p>
    <w:p w14:paraId="4A3C2519" w14:textId="32239799" w:rsidR="00B4770E" w:rsidRPr="007E7F1F" w:rsidRDefault="00066796" w:rsidP="00B4770E">
      <w:pPr>
        <w:pStyle w:val="Tekstpodstawowy"/>
        <w:widowControl/>
        <w:numPr>
          <w:ilvl w:val="0"/>
          <w:numId w:val="32"/>
        </w:numPr>
        <w:spacing w:after="0" w:line="240" w:lineRule="auto"/>
        <w:ind w:left="284" w:hanging="284"/>
        <w:jc w:val="both"/>
        <w:rPr>
          <w:rFonts w:ascii="Tahoma" w:hAnsi="Tahoma" w:cs="Tahoma"/>
          <w:b/>
          <w:color w:val="000000" w:themeColor="text1"/>
          <w:sz w:val="20"/>
          <w:szCs w:val="20"/>
        </w:rPr>
      </w:pPr>
      <w:ins w:id="136" w:author="Rejczak-Baran Sandra (PO Szczecin)" w:date="2025-08-22T10:23:00Z">
        <w:r>
          <w:rPr>
            <w:rFonts w:ascii="Tahoma" w:hAnsi="Tahoma" w:cs="Tahoma"/>
            <w:color w:val="000000" w:themeColor="text1"/>
            <w:sz w:val="20"/>
            <w:szCs w:val="20"/>
          </w:rPr>
          <w:t xml:space="preserve">  </w:t>
        </w:r>
      </w:ins>
      <w:r w:rsidR="00B4770E" w:rsidRPr="007E7F1F">
        <w:rPr>
          <w:rFonts w:ascii="Tahoma" w:hAnsi="Tahoma" w:cs="Tahoma"/>
          <w:color w:val="000000" w:themeColor="text1"/>
          <w:sz w:val="20"/>
          <w:szCs w:val="20"/>
        </w:rPr>
        <w:t>W przypadku, gdy dana rzecz lub element prac budowlanych wchodząca w zakres przedmiotu umowy była</w:t>
      </w:r>
      <w:ins w:id="137" w:author="Rejczak-Baran Sandra (PO Szczecin)" w:date="2025-08-22T10:24:00Z">
        <w:r>
          <w:rPr>
            <w:rFonts w:ascii="Tahoma" w:hAnsi="Tahoma" w:cs="Tahoma"/>
            <w:color w:val="000000" w:themeColor="text1"/>
            <w:sz w:val="20"/>
            <w:szCs w:val="20"/>
          </w:rPr>
          <w:br/>
          <w:t xml:space="preserve"> </w:t>
        </w:r>
      </w:ins>
      <w:r w:rsidR="00B4770E" w:rsidRPr="007E7F1F">
        <w:rPr>
          <w:rFonts w:ascii="Tahoma" w:hAnsi="Tahoma" w:cs="Tahoma"/>
          <w:color w:val="000000" w:themeColor="text1"/>
          <w:sz w:val="20"/>
          <w:szCs w:val="20"/>
        </w:rPr>
        <w:t xml:space="preserve"> już dwukrotnie naprawiana, Zamawiający jest uprawniony do żądania wymiany tej rzeczy lub elementu  na </w:t>
      </w:r>
      <w:ins w:id="138" w:author="Rejczak-Baran Sandra (PO Szczecin)" w:date="2025-08-22T10:24:00Z">
        <w:r>
          <w:rPr>
            <w:rFonts w:ascii="Tahoma" w:hAnsi="Tahoma" w:cs="Tahoma"/>
            <w:color w:val="000000" w:themeColor="text1"/>
            <w:sz w:val="20"/>
            <w:szCs w:val="20"/>
          </w:rPr>
          <w:br/>
          <w:t xml:space="preserve">  </w:t>
        </w:r>
      </w:ins>
      <w:r w:rsidR="00B4770E" w:rsidRPr="007E7F1F">
        <w:rPr>
          <w:rFonts w:ascii="Tahoma" w:hAnsi="Tahoma" w:cs="Tahoma"/>
          <w:color w:val="000000" w:themeColor="text1"/>
          <w:sz w:val="20"/>
          <w:szCs w:val="20"/>
        </w:rPr>
        <w:t>nową (nowy), wolną (wolny) od wad.</w:t>
      </w:r>
    </w:p>
    <w:p w14:paraId="006805E1" w14:textId="77777777" w:rsidR="00B4770E" w:rsidRPr="007E7F1F" w:rsidRDefault="00B4770E" w:rsidP="00B4770E">
      <w:pPr>
        <w:pStyle w:val="Tekstpodstawowy"/>
        <w:widowControl/>
        <w:numPr>
          <w:ilvl w:val="0"/>
          <w:numId w:val="32"/>
        </w:numPr>
        <w:spacing w:after="0" w:line="240" w:lineRule="auto"/>
        <w:ind w:left="284" w:hanging="284"/>
        <w:jc w:val="both"/>
        <w:rPr>
          <w:rFonts w:ascii="Tahoma" w:hAnsi="Tahoma" w:cs="Tahoma"/>
          <w:b/>
          <w:color w:val="000000" w:themeColor="text1"/>
          <w:sz w:val="20"/>
          <w:szCs w:val="20"/>
        </w:rPr>
      </w:pPr>
      <w:r w:rsidRPr="007E7F1F">
        <w:rPr>
          <w:rFonts w:ascii="Tahoma" w:hAnsi="Tahoma" w:cs="Tahoma"/>
          <w:color w:val="000000" w:themeColor="text1"/>
          <w:sz w:val="20"/>
          <w:szCs w:val="20"/>
        </w:rPr>
        <w:lastRenderedPageBreak/>
        <w:t xml:space="preserve">Okres gwarancji  na naprawianą rzecz lub element prac budowlanych ulega wydłużeniu </w:t>
      </w:r>
      <w:r w:rsidRPr="007E7F1F">
        <w:rPr>
          <w:rFonts w:ascii="Tahoma" w:hAnsi="Tahoma" w:cs="Tahoma"/>
          <w:color w:val="000000" w:themeColor="text1"/>
          <w:sz w:val="20"/>
          <w:szCs w:val="20"/>
        </w:rPr>
        <w:br/>
        <w:t xml:space="preserve">o czas niezbędny na usunięcie wad liczony od chwili przystąpienia do naprawy do czasu zgłoszenia usunięcia wad. </w:t>
      </w:r>
    </w:p>
    <w:p w14:paraId="31B63B64" w14:textId="77777777" w:rsidR="00B4770E" w:rsidRPr="007E7F1F" w:rsidRDefault="00B4770E" w:rsidP="00B4770E">
      <w:pPr>
        <w:pStyle w:val="Tekstpodstawowy"/>
        <w:widowControl/>
        <w:numPr>
          <w:ilvl w:val="0"/>
          <w:numId w:val="32"/>
        </w:numPr>
        <w:spacing w:after="0" w:line="240" w:lineRule="auto"/>
        <w:ind w:left="284" w:hanging="284"/>
        <w:jc w:val="both"/>
        <w:rPr>
          <w:rFonts w:ascii="Tahoma" w:hAnsi="Tahoma" w:cs="Tahoma"/>
          <w:b/>
          <w:color w:val="000000" w:themeColor="text1"/>
          <w:sz w:val="20"/>
          <w:szCs w:val="20"/>
        </w:rPr>
      </w:pPr>
      <w:r w:rsidRPr="007E7F1F">
        <w:rPr>
          <w:rFonts w:ascii="Tahoma" w:hAnsi="Tahoma" w:cs="Tahoma"/>
          <w:color w:val="000000" w:themeColor="text1"/>
          <w:sz w:val="20"/>
          <w:szCs w:val="20"/>
        </w:rPr>
        <w:t xml:space="preserve">W przypadku, gdy dana rzecz lub element prac budowlanych był wymieniony na nowy albo w istotny sposób naprawiony, udzielona gwarancja na tą wymienioną rzecz lub naprawiany element prac budowlanych biegnie od nowa, od chwili odbioru przez Zamawiającego. </w:t>
      </w:r>
    </w:p>
    <w:p w14:paraId="37113D14" w14:textId="19517470" w:rsidR="00B4770E" w:rsidRPr="007E7F1F" w:rsidRDefault="00B4770E" w:rsidP="00B4770E">
      <w:pPr>
        <w:pStyle w:val="Akapitzlist"/>
        <w:autoSpaceDE w:val="0"/>
        <w:autoSpaceDN w:val="0"/>
        <w:adjustRightInd w:val="0"/>
        <w:ind w:left="283" w:hanging="284"/>
        <w:jc w:val="both"/>
        <w:rPr>
          <w:rFonts w:ascii="Tahoma" w:hAnsi="Tahoma" w:cs="Tahoma"/>
          <w:color w:val="000000" w:themeColor="text1"/>
          <w:sz w:val="20"/>
          <w:szCs w:val="20"/>
        </w:rPr>
      </w:pPr>
      <w:r w:rsidRPr="007E7F1F">
        <w:rPr>
          <w:rFonts w:ascii="Tahoma" w:hAnsi="Tahoma" w:cs="Tahoma"/>
          <w:color w:val="000000" w:themeColor="text1"/>
          <w:sz w:val="20"/>
          <w:szCs w:val="20"/>
        </w:rPr>
        <w:t>9. Jeżeli Wykonawca nie usunie wad lub usterek w terminie 14 dni po up</w:t>
      </w:r>
      <w:r w:rsidRPr="007E7F1F">
        <w:rPr>
          <w:rFonts w:ascii="Tahoma" w:eastAsia="Malgun Gothic Semilight" w:hAnsi="Tahoma" w:cs="Tahoma"/>
          <w:color w:val="000000" w:themeColor="text1"/>
          <w:sz w:val="20"/>
          <w:szCs w:val="20"/>
        </w:rPr>
        <w:t>ł</w:t>
      </w:r>
      <w:r w:rsidRPr="007E7F1F">
        <w:rPr>
          <w:rFonts w:ascii="Tahoma" w:hAnsi="Tahoma" w:cs="Tahoma"/>
          <w:color w:val="000000" w:themeColor="text1"/>
          <w:sz w:val="20"/>
          <w:szCs w:val="20"/>
        </w:rPr>
        <w:t>ywie terminu, o którym mowa w ust. 7 powyżej, bądź po up</w:t>
      </w:r>
      <w:r w:rsidRPr="007E7F1F">
        <w:rPr>
          <w:rFonts w:ascii="Tahoma" w:eastAsia="Malgun Gothic Semilight" w:hAnsi="Tahoma" w:cs="Tahoma"/>
          <w:color w:val="000000" w:themeColor="text1"/>
          <w:sz w:val="20"/>
          <w:szCs w:val="20"/>
        </w:rPr>
        <w:t>ł</w:t>
      </w:r>
      <w:r w:rsidRPr="007E7F1F">
        <w:rPr>
          <w:rFonts w:ascii="Tahoma" w:hAnsi="Tahoma" w:cs="Tahoma"/>
          <w:color w:val="000000" w:themeColor="text1"/>
          <w:sz w:val="20"/>
          <w:szCs w:val="20"/>
        </w:rPr>
        <w:t>ywie terminu wyznaczonego przez Zamawiającego na ich usunięcie, Zamawiający może zlecić usunięcie wad lub usterek osobie trzeciej na koszt i ryzyko Wykonawcy. W tym przypadku koszty usuwania</w:t>
      </w:r>
      <w:ins w:id="139" w:author="Rejczak-Baran Sandra (PO Szczecin)" w:date="2025-08-22T13:55:00Z">
        <w:r w:rsidR="00074C16">
          <w:rPr>
            <w:rFonts w:ascii="Tahoma" w:hAnsi="Tahoma" w:cs="Tahoma"/>
            <w:color w:val="000000" w:themeColor="text1"/>
            <w:sz w:val="20"/>
            <w:szCs w:val="20"/>
          </w:rPr>
          <w:t xml:space="preserve"> </w:t>
        </w:r>
      </w:ins>
      <w:del w:id="140" w:author="Rejczak-Baran Sandra (PO Szczecin)" w:date="2025-08-22T13:55:00Z">
        <w:r w:rsidRPr="007E7F1F" w:rsidDel="00074C16">
          <w:rPr>
            <w:rFonts w:ascii="Tahoma" w:hAnsi="Tahoma" w:cs="Tahoma"/>
            <w:color w:val="000000" w:themeColor="text1"/>
            <w:sz w:val="20"/>
            <w:szCs w:val="20"/>
          </w:rPr>
          <w:delText xml:space="preserve"> </w:delText>
        </w:r>
      </w:del>
      <w:r w:rsidRPr="007E7F1F">
        <w:rPr>
          <w:rFonts w:ascii="Tahoma" w:hAnsi="Tahoma" w:cs="Tahoma"/>
          <w:color w:val="000000" w:themeColor="text1"/>
          <w:sz w:val="20"/>
          <w:szCs w:val="20"/>
        </w:rPr>
        <w:t xml:space="preserve">wad </w:t>
      </w:r>
      <w:r w:rsidRPr="007E7F1F">
        <w:rPr>
          <w:rFonts w:ascii="Tahoma" w:hAnsi="Tahoma" w:cs="Tahoma"/>
          <w:color w:val="000000" w:themeColor="text1"/>
          <w:sz w:val="20"/>
          <w:szCs w:val="20"/>
        </w:rPr>
        <w:br/>
        <w:t>i usterek Zamawiający może potrącić z wynagrodzenia Wykonawcy lub z zabezpieczenia należytego wykonania umowy.</w:t>
      </w:r>
    </w:p>
    <w:p w14:paraId="2B60F0A6" w14:textId="75D46C4C" w:rsidR="00B4770E" w:rsidRPr="007E7F1F" w:rsidRDefault="00B4770E" w:rsidP="004C6397">
      <w:pPr>
        <w:widowControl/>
        <w:numPr>
          <w:ilvl w:val="0"/>
          <w:numId w:val="31"/>
        </w:numPr>
        <w:jc w:val="both"/>
        <w:rPr>
          <w:rFonts w:ascii="Tahoma" w:hAnsi="Tahoma" w:cs="Tahoma"/>
          <w:bCs/>
          <w:color w:val="000000" w:themeColor="text1"/>
          <w:sz w:val="20"/>
          <w:szCs w:val="20"/>
        </w:rPr>
      </w:pPr>
      <w:r w:rsidRPr="007E7F1F">
        <w:rPr>
          <w:rFonts w:ascii="Tahoma" w:hAnsi="Tahoma" w:cs="Tahoma"/>
          <w:color w:val="000000" w:themeColor="text1"/>
          <w:sz w:val="20"/>
          <w:szCs w:val="20"/>
        </w:rPr>
        <w:t>Rękojmia i gwarancja udzielona na wbudowane materia</w:t>
      </w:r>
      <w:r w:rsidRPr="007E7F1F">
        <w:rPr>
          <w:rFonts w:ascii="Tahoma" w:eastAsia="Malgun Gothic Semilight" w:hAnsi="Tahoma" w:cs="Tahoma"/>
          <w:color w:val="000000" w:themeColor="text1"/>
          <w:sz w:val="20"/>
          <w:szCs w:val="20"/>
        </w:rPr>
        <w:t>ł</w:t>
      </w:r>
      <w:r w:rsidRPr="007E7F1F">
        <w:rPr>
          <w:rFonts w:ascii="Tahoma" w:hAnsi="Tahoma" w:cs="Tahoma"/>
          <w:color w:val="000000" w:themeColor="text1"/>
          <w:sz w:val="20"/>
          <w:szCs w:val="20"/>
        </w:rPr>
        <w:t>y i urządzenia jest niezależna od gwarancji, jakiej udzielają sprzedawcy lub ich producenci. W przypadku udzielenia gwarancji przez sprzedawcę lub producenta, Wykonawca zobowiązuje się do przed</w:t>
      </w:r>
      <w:r w:rsidRPr="007E7F1F">
        <w:rPr>
          <w:rFonts w:ascii="Tahoma" w:eastAsia="Malgun Gothic Semilight" w:hAnsi="Tahoma" w:cs="Tahoma"/>
          <w:color w:val="000000" w:themeColor="text1"/>
          <w:sz w:val="20"/>
          <w:szCs w:val="20"/>
        </w:rPr>
        <w:t>ł</w:t>
      </w:r>
      <w:r w:rsidRPr="007E7F1F">
        <w:rPr>
          <w:rFonts w:ascii="Tahoma" w:hAnsi="Tahoma" w:cs="Tahoma"/>
          <w:color w:val="000000" w:themeColor="text1"/>
          <w:sz w:val="20"/>
          <w:szCs w:val="20"/>
        </w:rPr>
        <w:t>ożenia dokumentu gwarancji Zamawiającemu, najp</w:t>
      </w:r>
      <w:r w:rsidRPr="007E7F1F">
        <w:rPr>
          <w:rFonts w:ascii="Tahoma" w:eastAsia="Malgun Gothic Semilight" w:hAnsi="Tahoma" w:cs="Tahoma"/>
          <w:color w:val="000000" w:themeColor="text1"/>
          <w:sz w:val="20"/>
          <w:szCs w:val="20"/>
        </w:rPr>
        <w:t>ó</w:t>
      </w:r>
      <w:r w:rsidRPr="007E7F1F">
        <w:rPr>
          <w:rFonts w:ascii="Tahoma" w:hAnsi="Tahoma" w:cs="Tahoma"/>
          <w:color w:val="000000" w:themeColor="text1"/>
          <w:sz w:val="20"/>
          <w:szCs w:val="20"/>
        </w:rPr>
        <w:t>źniej do dnia odbioru końcowego, a Zamawiającemu przys</w:t>
      </w:r>
      <w:r w:rsidRPr="007E7F1F">
        <w:rPr>
          <w:rFonts w:ascii="Tahoma" w:eastAsia="Malgun Gothic Semilight" w:hAnsi="Tahoma" w:cs="Tahoma"/>
          <w:color w:val="000000" w:themeColor="text1"/>
          <w:sz w:val="20"/>
          <w:szCs w:val="20"/>
        </w:rPr>
        <w:t>ł</w:t>
      </w:r>
      <w:r w:rsidRPr="007E7F1F">
        <w:rPr>
          <w:rFonts w:ascii="Tahoma" w:hAnsi="Tahoma" w:cs="Tahoma"/>
          <w:color w:val="000000" w:themeColor="text1"/>
          <w:sz w:val="20"/>
          <w:szCs w:val="20"/>
        </w:rPr>
        <w:t xml:space="preserve">uguje prawo do wyboru pomiędzy gwarancją Wykonawcy, a gwarancją producenta lub gwarancją sprzedawcy.   </w:t>
      </w:r>
    </w:p>
    <w:p w14:paraId="40FCD59D" w14:textId="51E01AD3" w:rsidR="00B4770E" w:rsidRPr="007E7F1F" w:rsidDel="00066796" w:rsidRDefault="00B4770E" w:rsidP="004C6397">
      <w:pPr>
        <w:widowControl/>
        <w:numPr>
          <w:ilvl w:val="0"/>
          <w:numId w:val="31"/>
        </w:numPr>
        <w:tabs>
          <w:tab w:val="clear" w:pos="360"/>
          <w:tab w:val="num" w:pos="284"/>
        </w:tabs>
        <w:ind w:left="284" w:hanging="284"/>
        <w:jc w:val="both"/>
        <w:rPr>
          <w:del w:id="141" w:author="Rejczak-Baran Sandra (PO Szczecin)" w:date="2025-08-22T10:24:00Z"/>
          <w:rFonts w:ascii="Tahoma" w:hAnsi="Tahoma" w:cs="Tahoma"/>
          <w:bCs/>
          <w:color w:val="000000" w:themeColor="text1"/>
          <w:sz w:val="20"/>
          <w:szCs w:val="20"/>
        </w:rPr>
      </w:pPr>
      <w:r w:rsidRPr="007E7F1F">
        <w:rPr>
          <w:rFonts w:ascii="Tahoma" w:hAnsi="Tahoma" w:cs="Tahoma"/>
          <w:color w:val="000000" w:themeColor="text1"/>
          <w:sz w:val="20"/>
          <w:szCs w:val="20"/>
        </w:rPr>
        <w:t xml:space="preserve">W przypadku, gdy producent lub sprzedawca materiału lub urządzenia uzależni ważność udzielonej przez siebie gwarancji od obowiązku serwisowania danego urządzenia przez autoryzowanego przedstawiciela producenta, postanowienia te są bezskuteczne względem Zamawiającego. </w:t>
      </w:r>
      <w:ins w:id="142" w:author="Rejczak-Baran Sandra (PO Szczecin)" w:date="2025-08-22T10:24:00Z">
        <w:r w:rsidR="00066796">
          <w:rPr>
            <w:rFonts w:ascii="Tahoma" w:hAnsi="Tahoma" w:cs="Tahoma"/>
            <w:color w:val="000000" w:themeColor="text1"/>
            <w:sz w:val="20"/>
            <w:szCs w:val="20"/>
          </w:rPr>
          <w:br/>
        </w:r>
      </w:ins>
    </w:p>
    <w:p w14:paraId="1E78B507" w14:textId="0200C251" w:rsidR="00CA754E" w:rsidRPr="00066796" w:rsidRDefault="00B4770E">
      <w:pPr>
        <w:widowControl/>
        <w:numPr>
          <w:ilvl w:val="0"/>
          <w:numId w:val="31"/>
        </w:numPr>
        <w:tabs>
          <w:tab w:val="clear" w:pos="360"/>
          <w:tab w:val="num" w:pos="284"/>
        </w:tabs>
        <w:ind w:left="284" w:hanging="284"/>
        <w:jc w:val="both"/>
        <w:rPr>
          <w:rFonts w:ascii="Tahoma" w:hAnsi="Tahoma" w:cs="Tahoma"/>
          <w:bCs/>
          <w:color w:val="000000" w:themeColor="text1"/>
          <w:sz w:val="20"/>
          <w:szCs w:val="20"/>
        </w:rPr>
        <w:pPrChange w:id="143" w:author="Rejczak-Baran Sandra (PO Szczecin)" w:date="2025-08-22T10:24:00Z">
          <w:pPr>
            <w:ind w:left="426" w:hanging="284"/>
            <w:jc w:val="both"/>
          </w:pPr>
        </w:pPrChange>
      </w:pPr>
      <w:r w:rsidRPr="00066796">
        <w:rPr>
          <w:rFonts w:ascii="Tahoma" w:hAnsi="Tahoma" w:cs="Tahoma"/>
          <w:color w:val="000000" w:themeColor="text1"/>
          <w:sz w:val="20"/>
          <w:szCs w:val="20"/>
        </w:rPr>
        <w:t>W przypadku sprzeczności warunk</w:t>
      </w:r>
      <w:r w:rsidRPr="00066796">
        <w:rPr>
          <w:rFonts w:ascii="Tahoma" w:eastAsia="Malgun Gothic Semilight" w:hAnsi="Tahoma" w:cs="Tahoma"/>
          <w:color w:val="000000" w:themeColor="text1"/>
          <w:sz w:val="20"/>
          <w:szCs w:val="20"/>
        </w:rPr>
        <w:t>ó</w:t>
      </w:r>
      <w:r w:rsidRPr="00066796">
        <w:rPr>
          <w:rFonts w:ascii="Tahoma" w:hAnsi="Tahoma" w:cs="Tahoma"/>
          <w:color w:val="000000" w:themeColor="text1"/>
          <w:sz w:val="20"/>
          <w:szCs w:val="20"/>
        </w:rPr>
        <w:t xml:space="preserve">w gwarancji określonych przez producenta lub Wykonawcę z warunkami określonymi w </w:t>
      </w:r>
      <w:r w:rsidR="000A0E55" w:rsidRPr="00066796">
        <w:rPr>
          <w:rFonts w:ascii="Tahoma" w:hAnsi="Tahoma" w:cs="Tahoma"/>
          <w:color w:val="000000" w:themeColor="text1"/>
          <w:sz w:val="20"/>
          <w:szCs w:val="20"/>
        </w:rPr>
        <w:t>STWIOR</w:t>
      </w:r>
      <w:r w:rsidRPr="00066796">
        <w:rPr>
          <w:rFonts w:ascii="Tahoma" w:hAnsi="Tahoma" w:cs="Tahoma"/>
          <w:color w:val="000000" w:themeColor="text1"/>
          <w:sz w:val="20"/>
          <w:szCs w:val="20"/>
        </w:rPr>
        <w:t xml:space="preserve"> lub w niniejszej umowie, pierwszeństwo mają postanowienia </w:t>
      </w:r>
      <w:r w:rsidR="000A0E55" w:rsidRPr="00066796">
        <w:rPr>
          <w:rFonts w:ascii="Tahoma" w:hAnsi="Tahoma" w:cs="Tahoma"/>
          <w:color w:val="000000" w:themeColor="text1"/>
          <w:sz w:val="20"/>
          <w:szCs w:val="20"/>
        </w:rPr>
        <w:t>STWIOR</w:t>
      </w:r>
      <w:r w:rsidRPr="00066796">
        <w:rPr>
          <w:rFonts w:ascii="Tahoma" w:hAnsi="Tahoma" w:cs="Tahoma"/>
          <w:color w:val="000000" w:themeColor="text1"/>
          <w:sz w:val="20"/>
          <w:szCs w:val="20"/>
        </w:rPr>
        <w:t xml:space="preserve"> i umowy</w:t>
      </w:r>
      <w:r w:rsidRPr="00066796">
        <w:rPr>
          <w:rFonts w:ascii="Tahoma" w:hAnsi="Tahoma" w:cs="Tahoma"/>
          <w:bCs/>
          <w:color w:val="000000" w:themeColor="text1"/>
          <w:sz w:val="20"/>
          <w:szCs w:val="20"/>
        </w:rPr>
        <w:t>.</w:t>
      </w:r>
    </w:p>
    <w:p w14:paraId="6F513F3E" w14:textId="5651AC88" w:rsidR="00A317AD" w:rsidRPr="007E7F1F" w:rsidRDefault="00A317AD" w:rsidP="00D328A2">
      <w:pPr>
        <w:pStyle w:val="Akapitzlist"/>
        <w:numPr>
          <w:ilvl w:val="0"/>
          <w:numId w:val="31"/>
        </w:numPr>
        <w:jc w:val="both"/>
        <w:rPr>
          <w:rFonts w:ascii="Tahoma" w:hAnsi="Tahoma" w:cs="Tahoma"/>
          <w:color w:val="auto"/>
          <w:sz w:val="20"/>
          <w:szCs w:val="20"/>
        </w:rPr>
      </w:pPr>
      <w:r w:rsidRPr="007E7F1F">
        <w:rPr>
          <w:rFonts w:ascii="Tahoma" w:hAnsi="Tahoma" w:cs="Tahoma"/>
          <w:color w:val="auto"/>
          <w:sz w:val="20"/>
          <w:szCs w:val="20"/>
        </w:rPr>
        <w:t>Okres rękojmi nie może upłynąć szybciej niż okres gwarancji.</w:t>
      </w:r>
    </w:p>
    <w:p w14:paraId="695C4E96" w14:textId="77777777" w:rsidR="00B4770E" w:rsidRPr="007E7F1F" w:rsidRDefault="00B4770E" w:rsidP="00B4770E">
      <w:pPr>
        <w:ind w:left="426" w:hanging="284"/>
        <w:jc w:val="both"/>
        <w:rPr>
          <w:rFonts w:ascii="Tahoma" w:hAnsi="Tahoma" w:cs="Tahoma"/>
          <w:color w:val="auto"/>
          <w:sz w:val="20"/>
          <w:szCs w:val="20"/>
        </w:rPr>
      </w:pPr>
    </w:p>
    <w:p w14:paraId="497C491B" w14:textId="77777777" w:rsidR="0025468D" w:rsidRPr="007E7F1F" w:rsidRDefault="0025468D" w:rsidP="00FE5ADF">
      <w:pPr>
        <w:ind w:left="426" w:hanging="426"/>
        <w:jc w:val="both"/>
        <w:rPr>
          <w:rFonts w:ascii="Tahoma" w:hAnsi="Tahoma" w:cs="Tahoma"/>
          <w:color w:val="auto"/>
          <w:sz w:val="20"/>
          <w:szCs w:val="20"/>
        </w:rPr>
      </w:pPr>
    </w:p>
    <w:p w14:paraId="17C57ED9" w14:textId="4EED96D9" w:rsidR="00CA754E" w:rsidRPr="007E7F1F" w:rsidRDefault="00AB32F7" w:rsidP="00FE5ADF">
      <w:pPr>
        <w:jc w:val="center"/>
        <w:rPr>
          <w:rFonts w:ascii="Tahoma" w:eastAsia="Tahoma" w:hAnsi="Tahoma" w:cs="Tahoma"/>
          <w:b/>
          <w:color w:val="auto"/>
          <w:sz w:val="20"/>
          <w:szCs w:val="20"/>
          <w:lang w:eastAsia="en-US" w:bidi="ar-SA"/>
        </w:rPr>
      </w:pPr>
      <w:r w:rsidRPr="007E7F1F">
        <w:rPr>
          <w:rFonts w:ascii="Tahoma" w:eastAsia="Tahoma" w:hAnsi="Tahoma" w:cs="Tahoma"/>
          <w:b/>
          <w:color w:val="auto"/>
          <w:sz w:val="20"/>
          <w:szCs w:val="20"/>
          <w:lang w:eastAsia="en-US" w:bidi="ar-SA"/>
        </w:rPr>
        <w:t>§ 1</w:t>
      </w:r>
      <w:r w:rsidR="000A7493" w:rsidRPr="007E7F1F">
        <w:rPr>
          <w:rFonts w:ascii="Tahoma" w:eastAsia="Tahoma" w:hAnsi="Tahoma" w:cs="Tahoma"/>
          <w:b/>
          <w:color w:val="auto"/>
          <w:sz w:val="20"/>
          <w:szCs w:val="20"/>
          <w:lang w:eastAsia="en-US" w:bidi="ar-SA"/>
        </w:rPr>
        <w:t>1</w:t>
      </w:r>
    </w:p>
    <w:p w14:paraId="0EA0123E" w14:textId="2D697DCE" w:rsidR="00CD6F8B" w:rsidRPr="007E7F1F" w:rsidRDefault="00CD6F8B" w:rsidP="00FE5ADF">
      <w:pPr>
        <w:tabs>
          <w:tab w:val="left" w:pos="1600"/>
          <w:tab w:val="left" w:pos="3540"/>
        </w:tabs>
        <w:ind w:left="440" w:hanging="440"/>
        <w:jc w:val="both"/>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t xml:space="preserve">Zamawiającemu przysługuje prawo </w:t>
      </w:r>
      <w:r w:rsidR="008128C5" w:rsidRPr="007E7F1F">
        <w:rPr>
          <w:rFonts w:ascii="Tahoma" w:hAnsi="Tahoma" w:cs="Tahoma"/>
          <w:color w:val="auto"/>
          <w:sz w:val="20"/>
          <w:szCs w:val="20"/>
        </w:rPr>
        <w:t>wypowiedzenia umowy</w:t>
      </w:r>
      <w:r w:rsidRPr="007E7F1F">
        <w:rPr>
          <w:rFonts w:ascii="Tahoma" w:hAnsi="Tahoma" w:cs="Tahoma"/>
          <w:color w:val="auto"/>
          <w:sz w:val="20"/>
          <w:szCs w:val="20"/>
        </w:rPr>
        <w:t>, bez wyznaczenia terminu dodatkowego, w następujących sytuacjach:</w:t>
      </w:r>
    </w:p>
    <w:p w14:paraId="2DE88BF9" w14:textId="77777777" w:rsidR="00CD6F8B" w:rsidRPr="007E7F1F" w:rsidRDefault="00CD6F8B" w:rsidP="00FE5ADF">
      <w:pPr>
        <w:ind w:left="851" w:hanging="425"/>
        <w:jc w:val="both"/>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t xml:space="preserve">wystąpienia istotnej zmiany  okoliczności powodującej, że wykonanie umowy nie leży </w:t>
      </w:r>
      <w:r w:rsidRPr="007E7F1F">
        <w:rPr>
          <w:rFonts w:ascii="Tahoma" w:hAnsi="Tahoma" w:cs="Tahoma"/>
          <w:color w:val="auto"/>
          <w:sz w:val="20"/>
          <w:szCs w:val="20"/>
        </w:rPr>
        <w:br/>
        <w:t>w interesie publicznym, czego nie można było przewidzieć w chwili zawarcia umowy. Złożenie oświadczenia  o odstąpieniu  od umowy może nastąpić w terminie 30 dni od dnia powzięcia wiadomości o zaistnieniu powyższych okoliczności,</w:t>
      </w:r>
    </w:p>
    <w:p w14:paraId="4D4E92D1" w14:textId="77777777" w:rsidR="00CD6F8B" w:rsidRPr="007E7F1F" w:rsidRDefault="00CD6F8B" w:rsidP="00FE5ADF">
      <w:pPr>
        <w:ind w:left="851" w:hanging="425"/>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t>z winy Wykonawcy, gdy Wykonawca bez uzasadnionych przyczyn nie rozpoczął robót albo nie kontynuuje ich pomimo wezwania Zamawiającego, złożonego na piśmie,</w:t>
      </w:r>
    </w:p>
    <w:p w14:paraId="5A634114" w14:textId="3C5B3FDF" w:rsidR="00CD6F8B" w:rsidRPr="007E7F1F" w:rsidRDefault="00CD6F8B" w:rsidP="00FE5ADF">
      <w:pPr>
        <w:ind w:left="851" w:hanging="425"/>
        <w:jc w:val="both"/>
        <w:rPr>
          <w:rFonts w:ascii="Tahoma" w:hAnsi="Tahoma" w:cs="Tahoma"/>
          <w:color w:val="auto"/>
          <w:sz w:val="20"/>
          <w:szCs w:val="20"/>
        </w:rPr>
      </w:pPr>
      <w:r w:rsidRPr="007E7F1F">
        <w:rPr>
          <w:rFonts w:ascii="Tahoma" w:hAnsi="Tahoma" w:cs="Tahoma"/>
          <w:color w:val="auto"/>
          <w:sz w:val="20"/>
          <w:szCs w:val="20"/>
        </w:rPr>
        <w:t>3)</w:t>
      </w:r>
      <w:r w:rsidRPr="007E7F1F">
        <w:rPr>
          <w:rFonts w:ascii="Tahoma" w:hAnsi="Tahoma" w:cs="Tahoma"/>
          <w:color w:val="auto"/>
          <w:sz w:val="20"/>
          <w:szCs w:val="20"/>
        </w:rPr>
        <w:tab/>
      </w:r>
      <w:r w:rsidR="009670BE" w:rsidRPr="007E7F1F">
        <w:rPr>
          <w:rFonts w:ascii="Tahoma" w:hAnsi="Tahoma" w:cs="Tahoma"/>
          <w:color w:val="auto"/>
          <w:sz w:val="20"/>
          <w:szCs w:val="20"/>
        </w:rPr>
        <w:t>z winy Wykonawcy, gdy Wykonawca</w:t>
      </w:r>
      <w:r w:rsidRPr="007E7F1F">
        <w:rPr>
          <w:rFonts w:ascii="Tahoma" w:hAnsi="Tahoma" w:cs="Tahoma"/>
          <w:color w:val="auto"/>
          <w:sz w:val="20"/>
          <w:szCs w:val="20"/>
        </w:rPr>
        <w:t xml:space="preserve"> pozostaje w zwłoce z realizacją poszczególnych prac w sposób zagrażający terminowemu wykonaniu przedmiotu umowy,</w:t>
      </w:r>
    </w:p>
    <w:p w14:paraId="2CC47E59" w14:textId="61479998" w:rsidR="00CD6F8B" w:rsidRPr="007E7F1F" w:rsidRDefault="00CD6F8B" w:rsidP="00FE5ADF">
      <w:pPr>
        <w:ind w:left="851" w:hanging="425"/>
        <w:jc w:val="both"/>
        <w:rPr>
          <w:rFonts w:ascii="Tahoma" w:hAnsi="Tahoma" w:cs="Tahoma"/>
          <w:color w:val="auto"/>
          <w:sz w:val="20"/>
          <w:szCs w:val="20"/>
        </w:rPr>
      </w:pPr>
      <w:r w:rsidRPr="007E7F1F">
        <w:rPr>
          <w:rFonts w:ascii="Tahoma" w:hAnsi="Tahoma" w:cs="Tahoma"/>
          <w:color w:val="auto"/>
          <w:sz w:val="20"/>
          <w:szCs w:val="20"/>
        </w:rPr>
        <w:t>4)</w:t>
      </w:r>
      <w:r w:rsidRPr="007E7F1F">
        <w:rPr>
          <w:rFonts w:ascii="Tahoma" w:hAnsi="Tahoma" w:cs="Tahoma"/>
          <w:color w:val="auto"/>
          <w:sz w:val="20"/>
          <w:szCs w:val="20"/>
        </w:rPr>
        <w:tab/>
        <w:t xml:space="preserve">z winy Wykonawcy, gdy Wykonawca z nieuzasadnionych przyczyn zaprzestał realizacji robót i przerwa ta trwa dłużej niż </w:t>
      </w:r>
      <w:r w:rsidR="009670BE" w:rsidRPr="007E7F1F">
        <w:rPr>
          <w:rFonts w:ascii="Tahoma" w:hAnsi="Tahoma" w:cs="Tahoma"/>
          <w:color w:val="auto"/>
          <w:sz w:val="20"/>
          <w:szCs w:val="20"/>
        </w:rPr>
        <w:t>10 dni kalendarzowych</w:t>
      </w:r>
      <w:r w:rsidRPr="007E7F1F">
        <w:rPr>
          <w:rFonts w:ascii="Tahoma" w:hAnsi="Tahoma" w:cs="Tahoma"/>
          <w:color w:val="auto"/>
          <w:sz w:val="20"/>
          <w:szCs w:val="20"/>
        </w:rPr>
        <w:t>,</w:t>
      </w:r>
    </w:p>
    <w:p w14:paraId="092FED42" w14:textId="77777777" w:rsidR="00CD6F8B" w:rsidRPr="007E7F1F" w:rsidRDefault="00CD6F8B" w:rsidP="00FE5ADF">
      <w:pPr>
        <w:ind w:left="851" w:hanging="425"/>
        <w:jc w:val="both"/>
        <w:rPr>
          <w:rFonts w:ascii="Tahoma" w:hAnsi="Tahoma" w:cs="Tahoma"/>
          <w:color w:val="auto"/>
          <w:sz w:val="20"/>
          <w:szCs w:val="20"/>
        </w:rPr>
      </w:pPr>
      <w:r w:rsidRPr="007E7F1F">
        <w:rPr>
          <w:rFonts w:ascii="Tahoma" w:hAnsi="Tahoma" w:cs="Tahoma"/>
          <w:color w:val="auto"/>
          <w:sz w:val="20"/>
          <w:szCs w:val="20"/>
        </w:rPr>
        <w:t>5)</w:t>
      </w:r>
      <w:r w:rsidRPr="007E7F1F">
        <w:rPr>
          <w:rFonts w:ascii="Tahoma" w:hAnsi="Tahoma" w:cs="Tahoma"/>
          <w:color w:val="auto"/>
          <w:sz w:val="20"/>
          <w:szCs w:val="20"/>
        </w:rPr>
        <w:tab/>
        <w:t>z winy Wykonawcy, gdy Wykonawca pomimo uprzednich ostrzeżeń kierowanych przez Zamawiającego nie wykonuje swych obowiązków z należytą starannością lub uporczywie narusza jakiekolwiek swoje obowiązki wynikające z umowy,</w:t>
      </w:r>
    </w:p>
    <w:p w14:paraId="6A3A2254" w14:textId="7B654EA1" w:rsidR="00CD6F8B" w:rsidRPr="007E7F1F" w:rsidRDefault="009670BE" w:rsidP="00FE5ADF">
      <w:pPr>
        <w:ind w:left="851" w:hanging="425"/>
        <w:jc w:val="both"/>
        <w:rPr>
          <w:rFonts w:ascii="Tahoma" w:hAnsi="Tahoma" w:cs="Tahoma"/>
          <w:color w:val="auto"/>
          <w:sz w:val="20"/>
          <w:szCs w:val="20"/>
        </w:rPr>
      </w:pPr>
      <w:r w:rsidRPr="007E7F1F">
        <w:rPr>
          <w:rFonts w:ascii="Tahoma" w:hAnsi="Tahoma" w:cs="Tahoma"/>
          <w:color w:val="auto"/>
          <w:sz w:val="20"/>
          <w:szCs w:val="20"/>
        </w:rPr>
        <w:t>6</w:t>
      </w:r>
      <w:r w:rsidR="00CD6F8B" w:rsidRPr="007E7F1F">
        <w:rPr>
          <w:rFonts w:ascii="Tahoma" w:hAnsi="Tahoma" w:cs="Tahoma"/>
          <w:color w:val="auto"/>
          <w:sz w:val="20"/>
          <w:szCs w:val="20"/>
        </w:rPr>
        <w:t>)</w:t>
      </w:r>
      <w:r w:rsidR="00CD6F8B" w:rsidRPr="007E7F1F">
        <w:rPr>
          <w:rFonts w:ascii="Tahoma" w:hAnsi="Tahoma" w:cs="Tahoma"/>
          <w:color w:val="auto"/>
          <w:sz w:val="20"/>
          <w:szCs w:val="20"/>
        </w:rPr>
        <w:tab/>
        <w:t xml:space="preserve">z winy Wykonawcy, w przypadku braku realizacji </w:t>
      </w:r>
      <w:r w:rsidR="00A2586A" w:rsidRPr="007E7F1F">
        <w:rPr>
          <w:rFonts w:ascii="Tahoma" w:hAnsi="Tahoma" w:cs="Tahoma"/>
          <w:color w:val="auto"/>
          <w:sz w:val="20"/>
          <w:szCs w:val="20"/>
        </w:rPr>
        <w:t>obowiązków, o których mowa w § 9</w:t>
      </w:r>
      <w:r w:rsidR="00CD6F8B" w:rsidRPr="007E7F1F">
        <w:rPr>
          <w:rFonts w:ascii="Tahoma" w:hAnsi="Tahoma" w:cs="Tahoma"/>
          <w:color w:val="auto"/>
          <w:sz w:val="20"/>
          <w:szCs w:val="20"/>
        </w:rPr>
        <w:t xml:space="preserve"> ust. 3</w:t>
      </w:r>
      <w:r w:rsidR="00131146" w:rsidRPr="007E7F1F">
        <w:rPr>
          <w:rFonts w:ascii="Tahoma" w:hAnsi="Tahoma" w:cs="Tahoma"/>
          <w:color w:val="auto"/>
          <w:sz w:val="20"/>
          <w:szCs w:val="20"/>
        </w:rPr>
        <w:t xml:space="preserve"> lub w § 1</w:t>
      </w:r>
      <w:r w:rsidR="00A2586A" w:rsidRPr="007E7F1F">
        <w:rPr>
          <w:rFonts w:ascii="Tahoma" w:hAnsi="Tahoma" w:cs="Tahoma"/>
          <w:color w:val="auto"/>
          <w:sz w:val="20"/>
          <w:szCs w:val="20"/>
        </w:rPr>
        <w:t>0</w:t>
      </w:r>
      <w:r w:rsidR="00CD6F8B" w:rsidRPr="007E7F1F">
        <w:rPr>
          <w:rFonts w:ascii="Tahoma" w:hAnsi="Tahoma" w:cs="Tahoma"/>
          <w:color w:val="auto"/>
          <w:sz w:val="20"/>
          <w:szCs w:val="20"/>
        </w:rPr>
        <w:t xml:space="preserve"> ust. 4.</w:t>
      </w:r>
    </w:p>
    <w:p w14:paraId="5343DFB5" w14:textId="430C0E7E" w:rsidR="00CD6F8B" w:rsidRPr="007E7F1F" w:rsidRDefault="00CD6F8B" w:rsidP="00FE5ADF">
      <w:pPr>
        <w:ind w:left="440" w:hanging="440"/>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r>
      <w:r w:rsidR="00131146" w:rsidRPr="007E7F1F">
        <w:rPr>
          <w:rFonts w:ascii="Tahoma" w:hAnsi="Tahoma" w:cs="Tahoma"/>
          <w:color w:val="auto"/>
          <w:sz w:val="20"/>
          <w:szCs w:val="20"/>
        </w:rPr>
        <w:t xml:space="preserve">Wypowiedzenie </w:t>
      </w:r>
      <w:r w:rsidRPr="007E7F1F">
        <w:rPr>
          <w:rFonts w:ascii="Tahoma" w:hAnsi="Tahoma" w:cs="Tahoma"/>
          <w:color w:val="auto"/>
          <w:sz w:val="20"/>
          <w:szCs w:val="20"/>
        </w:rPr>
        <w:t xml:space="preserve">umowy powinno nastąpić w formie pisemnej i powinno zawierać uzasadnienie. Prawo </w:t>
      </w:r>
      <w:r w:rsidR="00131146" w:rsidRPr="007E7F1F">
        <w:rPr>
          <w:rFonts w:ascii="Tahoma" w:hAnsi="Tahoma" w:cs="Tahoma"/>
          <w:color w:val="auto"/>
          <w:sz w:val="20"/>
          <w:szCs w:val="20"/>
        </w:rPr>
        <w:t>wypowiedzenia</w:t>
      </w:r>
      <w:r w:rsidRPr="007E7F1F">
        <w:rPr>
          <w:rFonts w:ascii="Tahoma" w:hAnsi="Tahoma" w:cs="Tahoma"/>
          <w:color w:val="auto"/>
          <w:sz w:val="20"/>
          <w:szCs w:val="20"/>
        </w:rPr>
        <w:t xml:space="preserve"> może być zrealizowane w terminie 30 dni od dnia zaistnienia okoliczności uzasadniającej wykonanie prawa </w:t>
      </w:r>
      <w:r w:rsidR="00131146" w:rsidRPr="007E7F1F">
        <w:rPr>
          <w:rFonts w:ascii="Tahoma" w:hAnsi="Tahoma" w:cs="Tahoma"/>
          <w:color w:val="auto"/>
          <w:sz w:val="20"/>
          <w:szCs w:val="20"/>
        </w:rPr>
        <w:t>wypowiedzenia</w:t>
      </w:r>
      <w:r w:rsidR="008128C5" w:rsidRPr="007E7F1F">
        <w:rPr>
          <w:rFonts w:ascii="Tahoma" w:hAnsi="Tahoma" w:cs="Tahoma"/>
          <w:color w:val="auto"/>
          <w:sz w:val="20"/>
          <w:szCs w:val="20"/>
        </w:rPr>
        <w:t>, z uwzględnieniem postanowień ust. 3.</w:t>
      </w:r>
    </w:p>
    <w:p w14:paraId="6DEA11DF" w14:textId="33BC5F89" w:rsidR="00CD6F8B" w:rsidRPr="007E7F1F" w:rsidRDefault="00CD6F8B" w:rsidP="00FE5ADF">
      <w:pPr>
        <w:ind w:left="440" w:hanging="440"/>
        <w:jc w:val="both"/>
        <w:rPr>
          <w:rFonts w:ascii="Tahoma" w:hAnsi="Tahoma" w:cs="Tahoma"/>
          <w:color w:val="auto"/>
          <w:sz w:val="20"/>
          <w:szCs w:val="20"/>
        </w:rPr>
      </w:pPr>
      <w:r w:rsidRPr="007E7F1F">
        <w:rPr>
          <w:rFonts w:ascii="Tahoma" w:hAnsi="Tahoma" w:cs="Tahoma"/>
          <w:color w:val="auto"/>
          <w:sz w:val="20"/>
          <w:szCs w:val="20"/>
        </w:rPr>
        <w:t>3.</w:t>
      </w:r>
      <w:r w:rsidRPr="007E7F1F">
        <w:rPr>
          <w:rFonts w:ascii="Tahoma" w:hAnsi="Tahoma" w:cs="Tahoma"/>
          <w:color w:val="auto"/>
          <w:sz w:val="20"/>
          <w:szCs w:val="20"/>
        </w:rPr>
        <w:tab/>
        <w:t xml:space="preserve">Przed podjęciem decyzji o </w:t>
      </w:r>
      <w:r w:rsidR="00131146" w:rsidRPr="007E7F1F">
        <w:rPr>
          <w:rFonts w:ascii="Tahoma" w:hAnsi="Tahoma" w:cs="Tahoma"/>
          <w:color w:val="auto"/>
          <w:sz w:val="20"/>
          <w:szCs w:val="20"/>
        </w:rPr>
        <w:t>wypowiedzeniu</w:t>
      </w:r>
      <w:r w:rsidRPr="007E7F1F">
        <w:rPr>
          <w:rFonts w:ascii="Tahoma" w:hAnsi="Tahoma" w:cs="Tahoma"/>
          <w:color w:val="auto"/>
          <w:sz w:val="20"/>
          <w:szCs w:val="20"/>
        </w:rPr>
        <w:t xml:space="preserve"> umowy, Zamawiający wezwie Wykonawcę do złożenia pisemnych wyjaśnień w terminie 7 dni. </w:t>
      </w:r>
      <w:r w:rsidR="008128C5" w:rsidRPr="007E7F1F">
        <w:rPr>
          <w:rFonts w:ascii="Tahoma" w:hAnsi="Tahoma" w:cs="Tahoma"/>
          <w:color w:val="auto"/>
          <w:sz w:val="20"/>
          <w:szCs w:val="20"/>
        </w:rPr>
        <w:t xml:space="preserve">W przypadku wątpliwości uznaje się, że termin wskazany w ust. 2 ulega zawieszeniu do czasu złożenia wyjaśnień przez Wykonawcę. W takim przypadku termin 30 dni zaczyna ponownie biec od czasu udzielenia wyjaśnień przez Wykonawcę. </w:t>
      </w:r>
    </w:p>
    <w:p w14:paraId="47BC8029" w14:textId="77777777" w:rsidR="00CD6F8B" w:rsidRPr="007E7F1F" w:rsidRDefault="00CD6F8B" w:rsidP="00FE5ADF">
      <w:pPr>
        <w:ind w:left="440" w:hanging="440"/>
        <w:jc w:val="both"/>
        <w:rPr>
          <w:rFonts w:ascii="Tahoma" w:hAnsi="Tahoma" w:cs="Tahoma"/>
          <w:color w:val="auto"/>
          <w:sz w:val="20"/>
          <w:szCs w:val="20"/>
        </w:rPr>
      </w:pPr>
      <w:r w:rsidRPr="007E7F1F">
        <w:rPr>
          <w:rFonts w:ascii="Tahoma" w:hAnsi="Tahoma" w:cs="Tahoma"/>
          <w:color w:val="auto"/>
          <w:sz w:val="20"/>
          <w:szCs w:val="20"/>
        </w:rPr>
        <w:t>4.</w:t>
      </w:r>
      <w:r w:rsidRPr="007E7F1F">
        <w:rPr>
          <w:rFonts w:ascii="Tahoma" w:hAnsi="Tahoma" w:cs="Tahoma"/>
          <w:color w:val="auto"/>
          <w:sz w:val="20"/>
          <w:szCs w:val="20"/>
        </w:rPr>
        <w:tab/>
        <w:t xml:space="preserve">W przypadku </w:t>
      </w:r>
      <w:r w:rsidR="00131146" w:rsidRPr="007E7F1F">
        <w:rPr>
          <w:rFonts w:ascii="Tahoma" w:hAnsi="Tahoma" w:cs="Tahoma"/>
          <w:color w:val="auto"/>
          <w:sz w:val="20"/>
          <w:szCs w:val="20"/>
        </w:rPr>
        <w:t>wypowiedzenia</w:t>
      </w:r>
      <w:r w:rsidRPr="007E7F1F">
        <w:rPr>
          <w:rFonts w:ascii="Tahoma" w:hAnsi="Tahoma" w:cs="Tahoma"/>
          <w:color w:val="auto"/>
          <w:sz w:val="20"/>
          <w:szCs w:val="20"/>
        </w:rPr>
        <w:t xml:space="preserve"> umowy, Wykonawca może żądać wyłącznie wynagrodzenia należnego z tytułu faktycznie wykonanej części umowy. </w:t>
      </w:r>
    </w:p>
    <w:p w14:paraId="258D9151" w14:textId="4094DCA1" w:rsidR="00CD6F8B" w:rsidRPr="007E7F1F" w:rsidRDefault="00CD6F8B" w:rsidP="00FE5ADF">
      <w:pPr>
        <w:ind w:left="440" w:hanging="440"/>
        <w:jc w:val="both"/>
        <w:rPr>
          <w:rFonts w:ascii="Tahoma" w:hAnsi="Tahoma" w:cs="Tahoma"/>
          <w:color w:val="auto"/>
          <w:sz w:val="20"/>
          <w:szCs w:val="20"/>
        </w:rPr>
      </w:pPr>
      <w:r w:rsidRPr="007E7F1F">
        <w:rPr>
          <w:rFonts w:ascii="Tahoma" w:hAnsi="Tahoma" w:cs="Tahoma"/>
          <w:color w:val="auto"/>
          <w:sz w:val="20"/>
          <w:szCs w:val="20"/>
        </w:rPr>
        <w:t>5.</w:t>
      </w:r>
      <w:r w:rsidRPr="007E7F1F">
        <w:rPr>
          <w:rFonts w:ascii="Tahoma" w:hAnsi="Tahoma" w:cs="Tahoma"/>
          <w:color w:val="auto"/>
          <w:sz w:val="20"/>
          <w:szCs w:val="20"/>
        </w:rPr>
        <w:tab/>
        <w:t xml:space="preserve">W przypadku </w:t>
      </w:r>
      <w:r w:rsidR="003673EC" w:rsidRPr="007E7F1F">
        <w:rPr>
          <w:rFonts w:ascii="Tahoma" w:hAnsi="Tahoma" w:cs="Tahoma"/>
          <w:color w:val="auto"/>
          <w:sz w:val="20"/>
          <w:szCs w:val="20"/>
        </w:rPr>
        <w:t>wypowiedzenia</w:t>
      </w:r>
      <w:r w:rsidRPr="007E7F1F">
        <w:rPr>
          <w:rFonts w:ascii="Tahoma" w:hAnsi="Tahoma" w:cs="Tahoma"/>
          <w:color w:val="auto"/>
          <w:sz w:val="20"/>
          <w:szCs w:val="20"/>
        </w:rPr>
        <w:t xml:space="preserve"> umowy Wykonawcę i Zamawiającego obciążają następujące obowiązki szczegółowe:</w:t>
      </w:r>
    </w:p>
    <w:p w14:paraId="430CA3E5" w14:textId="77777777" w:rsidR="00CD6F8B" w:rsidRPr="007E7F1F" w:rsidRDefault="00CD6F8B" w:rsidP="00FE5ADF">
      <w:pPr>
        <w:ind w:left="851" w:hanging="425"/>
        <w:jc w:val="both"/>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t xml:space="preserve">w terminie 10 dni od dnia złożenia oświadczenia o </w:t>
      </w:r>
      <w:r w:rsidR="00131146" w:rsidRPr="007E7F1F">
        <w:rPr>
          <w:rFonts w:ascii="Tahoma" w:hAnsi="Tahoma" w:cs="Tahoma"/>
          <w:color w:val="auto"/>
          <w:sz w:val="20"/>
          <w:szCs w:val="20"/>
        </w:rPr>
        <w:t>wypowiedzeniu</w:t>
      </w:r>
      <w:r w:rsidRPr="007E7F1F">
        <w:rPr>
          <w:rFonts w:ascii="Tahoma" w:hAnsi="Tahoma" w:cs="Tahoma"/>
          <w:color w:val="auto"/>
          <w:sz w:val="20"/>
          <w:szCs w:val="20"/>
        </w:rPr>
        <w:t xml:space="preserve"> umowy Wykonawca przy  udziale  Zamawiającego sporządzi szczegółowy protokół inwentaryzacji robót w toku, według stanu na dzień </w:t>
      </w:r>
      <w:r w:rsidR="00131146" w:rsidRPr="007E7F1F">
        <w:rPr>
          <w:rFonts w:ascii="Tahoma" w:hAnsi="Tahoma" w:cs="Tahoma"/>
          <w:color w:val="auto"/>
          <w:sz w:val="20"/>
          <w:szCs w:val="20"/>
        </w:rPr>
        <w:t>wypowiedzenia</w:t>
      </w:r>
      <w:r w:rsidRPr="007E7F1F">
        <w:rPr>
          <w:rFonts w:ascii="Tahoma" w:hAnsi="Tahoma" w:cs="Tahoma"/>
          <w:color w:val="auto"/>
          <w:sz w:val="20"/>
          <w:szCs w:val="20"/>
        </w:rPr>
        <w:t>,</w:t>
      </w:r>
    </w:p>
    <w:p w14:paraId="56F86F5E" w14:textId="5FA545A8" w:rsidR="00CD6F8B" w:rsidRPr="007E7F1F" w:rsidRDefault="00CD6F8B" w:rsidP="00FE5ADF">
      <w:pPr>
        <w:ind w:left="851" w:hanging="425"/>
        <w:jc w:val="both"/>
        <w:rPr>
          <w:rFonts w:ascii="Tahoma" w:hAnsi="Tahoma" w:cs="Tahoma"/>
          <w:color w:val="auto"/>
          <w:sz w:val="20"/>
          <w:szCs w:val="20"/>
        </w:rPr>
      </w:pPr>
      <w:r w:rsidRPr="007E7F1F">
        <w:rPr>
          <w:rFonts w:ascii="Tahoma" w:hAnsi="Tahoma" w:cs="Tahoma"/>
          <w:color w:val="auto"/>
          <w:sz w:val="20"/>
          <w:szCs w:val="20"/>
        </w:rPr>
        <w:t>2)</w:t>
      </w:r>
      <w:r w:rsidRPr="007E7F1F">
        <w:rPr>
          <w:rFonts w:ascii="Tahoma" w:hAnsi="Tahoma" w:cs="Tahoma"/>
          <w:color w:val="auto"/>
          <w:sz w:val="20"/>
          <w:szCs w:val="20"/>
        </w:rPr>
        <w:tab/>
        <w:t>Wykonawca zabezpieczy  przerwane roboty w obustronnie uzgodnionym zakresie na swój koszt, za wyjątkiem przypadku określonego w ust. 1 pkt 1,  kiedy przedmiotowe koszty poniesie Zamawiający,</w:t>
      </w:r>
    </w:p>
    <w:p w14:paraId="13D54790" w14:textId="7D6EDBC6" w:rsidR="00CD6F8B" w:rsidRPr="007E7F1F" w:rsidRDefault="00CD6F8B" w:rsidP="00FE5ADF">
      <w:pPr>
        <w:ind w:left="851" w:hanging="425"/>
        <w:jc w:val="both"/>
        <w:rPr>
          <w:rFonts w:ascii="Tahoma" w:hAnsi="Tahoma" w:cs="Tahoma"/>
          <w:color w:val="auto"/>
          <w:sz w:val="20"/>
          <w:szCs w:val="20"/>
        </w:rPr>
      </w:pPr>
      <w:r w:rsidRPr="007E7F1F">
        <w:rPr>
          <w:rFonts w:ascii="Tahoma" w:hAnsi="Tahoma" w:cs="Tahoma"/>
          <w:color w:val="auto"/>
          <w:sz w:val="20"/>
          <w:szCs w:val="20"/>
        </w:rPr>
        <w:t>3)</w:t>
      </w:r>
      <w:r w:rsidRPr="007E7F1F">
        <w:rPr>
          <w:rFonts w:ascii="Tahoma" w:hAnsi="Tahoma" w:cs="Tahoma"/>
          <w:color w:val="auto"/>
          <w:sz w:val="20"/>
          <w:szCs w:val="20"/>
        </w:rPr>
        <w:tab/>
        <w:t xml:space="preserve">Wykonawca zgłosi do dokonania przez Zamawiającego odbioru robót przerwanych oraz robót zabezpieczających,  jeżeli </w:t>
      </w:r>
      <w:r w:rsidR="00131146" w:rsidRPr="007E7F1F">
        <w:rPr>
          <w:rFonts w:ascii="Tahoma" w:hAnsi="Tahoma" w:cs="Tahoma"/>
          <w:color w:val="auto"/>
          <w:sz w:val="20"/>
          <w:szCs w:val="20"/>
        </w:rPr>
        <w:t>wypowiedzenie</w:t>
      </w:r>
      <w:r w:rsidRPr="007E7F1F">
        <w:rPr>
          <w:rFonts w:ascii="Tahoma" w:hAnsi="Tahoma" w:cs="Tahoma"/>
          <w:color w:val="auto"/>
          <w:sz w:val="20"/>
          <w:szCs w:val="20"/>
        </w:rPr>
        <w:t xml:space="preserve"> nastąpiło z przyczyn określonych w ust. 1 pkt 1, a</w:t>
      </w:r>
      <w:r w:rsidR="00131146" w:rsidRPr="007E7F1F">
        <w:rPr>
          <w:rFonts w:ascii="Tahoma" w:hAnsi="Tahoma" w:cs="Tahoma"/>
          <w:color w:val="auto"/>
          <w:sz w:val="20"/>
          <w:szCs w:val="20"/>
        </w:rPr>
        <w:t> </w:t>
      </w:r>
      <w:r w:rsidRPr="007E7F1F">
        <w:rPr>
          <w:rFonts w:ascii="Tahoma" w:hAnsi="Tahoma" w:cs="Tahoma"/>
          <w:color w:val="auto"/>
          <w:sz w:val="20"/>
          <w:szCs w:val="20"/>
        </w:rPr>
        <w:t>Zamawiaj</w:t>
      </w:r>
      <w:r w:rsidR="00A2586A" w:rsidRPr="007E7F1F">
        <w:rPr>
          <w:rFonts w:ascii="Tahoma" w:hAnsi="Tahoma" w:cs="Tahoma"/>
          <w:color w:val="auto"/>
          <w:sz w:val="20"/>
          <w:szCs w:val="20"/>
        </w:rPr>
        <w:t>ący dokona ich odbioru w ciągu 7</w:t>
      </w:r>
      <w:r w:rsidRPr="007E7F1F">
        <w:rPr>
          <w:rFonts w:ascii="Tahoma" w:hAnsi="Tahoma" w:cs="Tahoma"/>
          <w:color w:val="auto"/>
          <w:sz w:val="20"/>
          <w:szCs w:val="20"/>
        </w:rPr>
        <w:t xml:space="preserve"> dni roboczych,</w:t>
      </w:r>
    </w:p>
    <w:p w14:paraId="78270DB1" w14:textId="77777777" w:rsidR="00CD6F8B" w:rsidRPr="007E7F1F" w:rsidRDefault="00CD6F8B" w:rsidP="00FE5ADF">
      <w:pPr>
        <w:ind w:left="851" w:hanging="425"/>
        <w:jc w:val="both"/>
        <w:rPr>
          <w:rFonts w:ascii="Tahoma" w:hAnsi="Tahoma" w:cs="Tahoma"/>
          <w:color w:val="auto"/>
          <w:sz w:val="20"/>
          <w:szCs w:val="20"/>
        </w:rPr>
      </w:pPr>
      <w:r w:rsidRPr="007E7F1F">
        <w:rPr>
          <w:rFonts w:ascii="Tahoma" w:hAnsi="Tahoma" w:cs="Tahoma"/>
          <w:color w:val="auto"/>
          <w:sz w:val="20"/>
          <w:szCs w:val="20"/>
        </w:rPr>
        <w:t>4)</w:t>
      </w:r>
      <w:r w:rsidRPr="007E7F1F">
        <w:rPr>
          <w:rFonts w:ascii="Tahoma" w:hAnsi="Tahoma" w:cs="Tahoma"/>
          <w:color w:val="auto"/>
          <w:sz w:val="20"/>
          <w:szCs w:val="20"/>
        </w:rPr>
        <w:tab/>
        <w:t xml:space="preserve">Wykonawca niezwłocznie, a najpóźniej w terminie 10 dni, usunie z terenu budowy urządzenia zaplecza </w:t>
      </w:r>
      <w:r w:rsidRPr="007E7F1F">
        <w:rPr>
          <w:rFonts w:ascii="Tahoma" w:hAnsi="Tahoma" w:cs="Tahoma"/>
          <w:color w:val="auto"/>
          <w:sz w:val="20"/>
          <w:szCs w:val="20"/>
        </w:rPr>
        <w:lastRenderedPageBreak/>
        <w:t>budowy.</w:t>
      </w:r>
    </w:p>
    <w:p w14:paraId="0D4529DA" w14:textId="437FBF86" w:rsidR="00CD6F8B" w:rsidRPr="007E7F1F" w:rsidRDefault="00CD6F8B" w:rsidP="00FE5ADF">
      <w:pPr>
        <w:pStyle w:val="Default"/>
        <w:ind w:left="440" w:hanging="440"/>
        <w:jc w:val="both"/>
        <w:rPr>
          <w:rFonts w:ascii="Tahoma" w:hAnsi="Tahoma" w:cs="Tahoma"/>
          <w:color w:val="auto"/>
          <w:sz w:val="20"/>
          <w:szCs w:val="20"/>
        </w:rPr>
      </w:pPr>
      <w:r w:rsidRPr="007E7F1F">
        <w:rPr>
          <w:rFonts w:ascii="Tahoma" w:hAnsi="Tahoma" w:cs="Tahoma"/>
          <w:color w:val="auto"/>
          <w:sz w:val="20"/>
          <w:szCs w:val="20"/>
        </w:rPr>
        <w:t>6.</w:t>
      </w:r>
      <w:r w:rsidRPr="007E7F1F">
        <w:rPr>
          <w:rFonts w:ascii="Tahoma" w:hAnsi="Tahoma" w:cs="Tahoma"/>
          <w:color w:val="auto"/>
          <w:sz w:val="20"/>
          <w:szCs w:val="20"/>
        </w:rPr>
        <w:tab/>
      </w:r>
      <w:r w:rsidR="00131146" w:rsidRPr="007E7F1F">
        <w:rPr>
          <w:rFonts w:ascii="Tahoma" w:hAnsi="Tahoma" w:cs="Tahoma"/>
          <w:color w:val="auto"/>
          <w:sz w:val="20"/>
          <w:szCs w:val="20"/>
        </w:rPr>
        <w:t>Wypowiedzenie</w:t>
      </w:r>
      <w:r w:rsidRPr="007E7F1F">
        <w:rPr>
          <w:rFonts w:ascii="Tahoma" w:hAnsi="Tahoma" w:cs="Tahoma"/>
          <w:color w:val="auto"/>
          <w:sz w:val="20"/>
          <w:szCs w:val="20"/>
        </w:rPr>
        <w:t xml:space="preserve"> przez Zamawiającego umowy nie zwalnia Wykonawcy od obowiązku uiszczenia Zamawiającemu odpowiednich kar umownych oraz odszkodowań. </w:t>
      </w:r>
    </w:p>
    <w:p w14:paraId="274B690E" w14:textId="3546CEB8" w:rsidR="00A660E1" w:rsidRPr="007E7F1F" w:rsidRDefault="00066796">
      <w:pPr>
        <w:pStyle w:val="Tekstpodstawowy"/>
        <w:widowControl/>
        <w:spacing w:after="0" w:line="240" w:lineRule="auto"/>
        <w:ind w:right="-142"/>
        <w:jc w:val="both"/>
        <w:rPr>
          <w:rFonts w:ascii="Tahoma" w:hAnsi="Tahoma" w:cs="Tahoma"/>
          <w:b/>
          <w:color w:val="000000" w:themeColor="text1"/>
          <w:sz w:val="20"/>
          <w:szCs w:val="20"/>
        </w:rPr>
        <w:pPrChange w:id="144" w:author="Rejczak-Baran Sandra (PO Szczecin)" w:date="2025-08-22T10:25:00Z">
          <w:pPr>
            <w:pStyle w:val="Tekstpodstawowy"/>
            <w:widowControl/>
            <w:numPr>
              <w:numId w:val="10"/>
            </w:numPr>
            <w:tabs>
              <w:tab w:val="num" w:pos="0"/>
              <w:tab w:val="num" w:pos="786"/>
            </w:tabs>
            <w:spacing w:after="0" w:line="240" w:lineRule="auto"/>
            <w:ind w:left="786" w:right="-142" w:hanging="360"/>
            <w:jc w:val="both"/>
          </w:pPr>
        </w:pPrChange>
      </w:pPr>
      <w:ins w:id="145" w:author="Rejczak-Baran Sandra (PO Szczecin)" w:date="2025-08-22T10:25:00Z">
        <w:r>
          <w:rPr>
            <w:rFonts w:ascii="Tahoma" w:hAnsi="Tahoma" w:cs="Tahoma"/>
            <w:color w:val="000000" w:themeColor="text1"/>
            <w:sz w:val="20"/>
            <w:szCs w:val="20"/>
          </w:rPr>
          <w:t xml:space="preserve">7.     </w:t>
        </w:r>
      </w:ins>
      <w:r w:rsidR="00A660E1" w:rsidRPr="007E7F1F">
        <w:rPr>
          <w:rFonts w:ascii="Tahoma" w:hAnsi="Tahoma" w:cs="Tahoma"/>
          <w:color w:val="000000" w:themeColor="text1"/>
          <w:sz w:val="20"/>
          <w:szCs w:val="20"/>
        </w:rPr>
        <w:t xml:space="preserve">Zamawiający zastrzega sobie możliwość odstąpienia od niniejszej umowy </w:t>
      </w:r>
      <w:r w:rsidR="007E017F" w:rsidRPr="007E7F1F">
        <w:rPr>
          <w:rFonts w:ascii="Tahoma" w:hAnsi="Tahoma" w:cs="Tahoma"/>
          <w:color w:val="000000" w:themeColor="text1"/>
          <w:sz w:val="20"/>
          <w:szCs w:val="20"/>
        </w:rPr>
        <w:t xml:space="preserve">lub jej części, a także w przypadku </w:t>
      </w:r>
      <w:ins w:id="146" w:author="Rejczak-Baran Sandra (PO Szczecin)" w:date="2025-08-22T10:25:00Z">
        <w:r>
          <w:rPr>
            <w:rFonts w:ascii="Tahoma" w:hAnsi="Tahoma" w:cs="Tahoma"/>
            <w:color w:val="000000" w:themeColor="text1"/>
            <w:sz w:val="20"/>
            <w:szCs w:val="20"/>
          </w:rPr>
          <w:br/>
          <w:t xml:space="preserve">       </w:t>
        </w:r>
      </w:ins>
      <w:r w:rsidR="007E017F" w:rsidRPr="007E7F1F">
        <w:rPr>
          <w:rFonts w:ascii="Tahoma" w:hAnsi="Tahoma" w:cs="Tahoma"/>
          <w:color w:val="000000" w:themeColor="text1"/>
          <w:sz w:val="20"/>
          <w:szCs w:val="20"/>
        </w:rPr>
        <w:t>zmniejszenia zakresu robót, wynagrodzenie, o którym mowa w</w:t>
      </w:r>
      <w:r w:rsidR="006F639B" w:rsidRPr="007E7F1F">
        <w:rPr>
          <w:rFonts w:ascii="Tahoma" w:hAnsi="Tahoma" w:cs="Tahoma"/>
          <w:color w:val="000000" w:themeColor="text1"/>
          <w:sz w:val="20"/>
          <w:szCs w:val="20"/>
        </w:rPr>
        <w:t xml:space="preserve"> §</w:t>
      </w:r>
      <w:r w:rsidR="007E017F" w:rsidRPr="007E7F1F">
        <w:rPr>
          <w:rFonts w:ascii="Tahoma" w:hAnsi="Tahoma" w:cs="Tahoma"/>
          <w:color w:val="000000" w:themeColor="text1"/>
          <w:sz w:val="20"/>
          <w:szCs w:val="20"/>
        </w:rPr>
        <w:t xml:space="preserve"> </w:t>
      </w:r>
      <w:r w:rsidR="006F639B" w:rsidRPr="007E7F1F">
        <w:rPr>
          <w:rFonts w:ascii="Tahoma" w:hAnsi="Tahoma" w:cs="Tahoma"/>
          <w:color w:val="000000" w:themeColor="text1"/>
          <w:sz w:val="20"/>
          <w:szCs w:val="20"/>
        </w:rPr>
        <w:t xml:space="preserve"> 8 </w:t>
      </w:r>
      <w:r w:rsidR="007E017F" w:rsidRPr="007E7F1F">
        <w:rPr>
          <w:rFonts w:ascii="Tahoma" w:hAnsi="Tahoma" w:cs="Tahoma"/>
          <w:color w:val="000000" w:themeColor="text1"/>
          <w:sz w:val="20"/>
          <w:szCs w:val="20"/>
        </w:rPr>
        <w:t>ust. 1 powyżej zostanie odpowiednio</w:t>
      </w:r>
      <w:ins w:id="147" w:author="Rejczak-Baran Sandra (PO Szczecin)" w:date="2025-08-22T10:25:00Z">
        <w:r>
          <w:rPr>
            <w:rFonts w:ascii="Tahoma" w:hAnsi="Tahoma" w:cs="Tahoma"/>
            <w:color w:val="000000" w:themeColor="text1"/>
            <w:sz w:val="20"/>
            <w:szCs w:val="20"/>
          </w:rPr>
          <w:br/>
          <w:t xml:space="preserve">      </w:t>
        </w:r>
      </w:ins>
      <w:r w:rsidR="007E017F" w:rsidRPr="007E7F1F">
        <w:rPr>
          <w:rFonts w:ascii="Tahoma" w:hAnsi="Tahoma" w:cs="Tahoma"/>
          <w:color w:val="000000" w:themeColor="text1"/>
          <w:sz w:val="20"/>
          <w:szCs w:val="20"/>
        </w:rPr>
        <w:t xml:space="preserve"> pomniejszone o wartość robót, od wykonania których odstąpiono lub o które pomniejszono zakres robót.</w:t>
      </w:r>
      <w:ins w:id="148" w:author="Rejczak-Baran Sandra (PO Szczecin)" w:date="2025-08-22T10:25:00Z">
        <w:r>
          <w:rPr>
            <w:rFonts w:ascii="Tahoma" w:hAnsi="Tahoma" w:cs="Tahoma"/>
            <w:color w:val="000000" w:themeColor="text1"/>
            <w:sz w:val="20"/>
            <w:szCs w:val="20"/>
          </w:rPr>
          <w:br/>
          <w:t xml:space="preserve">      </w:t>
        </w:r>
      </w:ins>
      <w:r w:rsidR="007E017F" w:rsidRPr="007E7F1F">
        <w:rPr>
          <w:rFonts w:ascii="Tahoma" w:hAnsi="Tahoma" w:cs="Tahoma"/>
          <w:color w:val="000000" w:themeColor="text1"/>
          <w:sz w:val="20"/>
          <w:szCs w:val="20"/>
        </w:rPr>
        <w:t xml:space="preserve"> Wartość tych robót zostanie wyliczona na podstawie cen jednostkowych, zgodnie z przedstawionym </w:t>
      </w:r>
      <w:ins w:id="149" w:author="Rejczak-Baran Sandra (PO Szczecin)" w:date="2025-08-22T10:25:00Z">
        <w:r>
          <w:rPr>
            <w:rFonts w:ascii="Tahoma" w:hAnsi="Tahoma" w:cs="Tahoma"/>
            <w:color w:val="000000" w:themeColor="text1"/>
            <w:sz w:val="20"/>
            <w:szCs w:val="20"/>
          </w:rPr>
          <w:br/>
          <w:t xml:space="preserve">       </w:t>
        </w:r>
      </w:ins>
      <w:r w:rsidR="007E017F" w:rsidRPr="007E7F1F">
        <w:rPr>
          <w:rFonts w:ascii="Tahoma" w:hAnsi="Tahoma" w:cs="Tahoma"/>
          <w:color w:val="000000" w:themeColor="text1"/>
          <w:sz w:val="20"/>
          <w:szCs w:val="20"/>
        </w:rPr>
        <w:t>kosztorysem ofertowym przedłożonym przez Wykonawcę przed podpisaniem umowy</w:t>
      </w:r>
      <w:r w:rsidR="00A660E1" w:rsidRPr="007E7F1F">
        <w:rPr>
          <w:rFonts w:ascii="Tahoma" w:hAnsi="Tahoma" w:cs="Tahoma"/>
          <w:color w:val="000000" w:themeColor="text1"/>
          <w:sz w:val="20"/>
          <w:szCs w:val="20"/>
        </w:rPr>
        <w:t>.</w:t>
      </w:r>
    </w:p>
    <w:p w14:paraId="16E34143" w14:textId="77777777" w:rsidR="00A660E1" w:rsidRPr="007E7F1F" w:rsidRDefault="00A660E1" w:rsidP="00FE5ADF">
      <w:pPr>
        <w:pStyle w:val="Default"/>
        <w:ind w:left="440" w:hanging="440"/>
        <w:jc w:val="both"/>
        <w:rPr>
          <w:rFonts w:ascii="Tahoma" w:hAnsi="Tahoma" w:cs="Tahoma"/>
          <w:color w:val="5B9BD5" w:themeColor="accent1"/>
          <w:sz w:val="20"/>
          <w:szCs w:val="20"/>
        </w:rPr>
      </w:pPr>
    </w:p>
    <w:p w14:paraId="31634F10" w14:textId="77777777" w:rsidR="00CD6F8B" w:rsidRPr="007E7F1F" w:rsidRDefault="00CD6F8B" w:rsidP="00FE5ADF">
      <w:pPr>
        <w:ind w:left="426"/>
        <w:jc w:val="both"/>
        <w:rPr>
          <w:rFonts w:ascii="Tahoma" w:hAnsi="Tahoma" w:cs="Tahoma"/>
          <w:color w:val="auto"/>
          <w:sz w:val="20"/>
          <w:szCs w:val="20"/>
        </w:rPr>
      </w:pPr>
    </w:p>
    <w:p w14:paraId="49DCDB80" w14:textId="0493197C" w:rsidR="002B2CBC" w:rsidRPr="007E7F1F" w:rsidRDefault="00AB32F7" w:rsidP="00FE5ADF">
      <w:pPr>
        <w:jc w:val="center"/>
        <w:rPr>
          <w:rFonts w:ascii="Tahoma" w:hAnsi="Tahoma" w:cs="Tahoma"/>
          <w:b/>
          <w:color w:val="auto"/>
          <w:sz w:val="20"/>
          <w:szCs w:val="20"/>
        </w:rPr>
      </w:pPr>
      <w:r w:rsidRPr="007E7F1F">
        <w:rPr>
          <w:rFonts w:ascii="Tahoma" w:hAnsi="Tahoma" w:cs="Tahoma"/>
          <w:b/>
          <w:color w:val="auto"/>
          <w:sz w:val="20"/>
          <w:szCs w:val="20"/>
        </w:rPr>
        <w:t>§ 1</w:t>
      </w:r>
      <w:r w:rsidR="000A7493" w:rsidRPr="007E7F1F">
        <w:rPr>
          <w:rFonts w:ascii="Tahoma" w:hAnsi="Tahoma" w:cs="Tahoma"/>
          <w:b/>
          <w:color w:val="auto"/>
          <w:sz w:val="20"/>
          <w:szCs w:val="20"/>
        </w:rPr>
        <w:t>2</w:t>
      </w:r>
    </w:p>
    <w:p w14:paraId="38DD8A4D" w14:textId="77777777" w:rsidR="002B2CBC" w:rsidRPr="007E7F1F" w:rsidRDefault="002B2CBC" w:rsidP="00FE5ADF">
      <w:pPr>
        <w:ind w:left="426" w:right="4463" w:hanging="426"/>
        <w:rPr>
          <w:rFonts w:ascii="Tahoma" w:hAnsi="Tahoma" w:cs="Tahoma"/>
          <w:color w:val="auto"/>
          <w:sz w:val="20"/>
          <w:szCs w:val="20"/>
        </w:rPr>
      </w:pPr>
      <w:r w:rsidRPr="007E7F1F">
        <w:rPr>
          <w:rFonts w:ascii="Tahoma" w:hAnsi="Tahoma" w:cs="Tahoma"/>
          <w:color w:val="auto"/>
          <w:sz w:val="20"/>
          <w:szCs w:val="20"/>
        </w:rPr>
        <w:t>1.</w:t>
      </w:r>
      <w:r w:rsidRPr="007E7F1F">
        <w:rPr>
          <w:rFonts w:ascii="Tahoma" w:hAnsi="Tahoma" w:cs="Tahoma"/>
          <w:color w:val="auto"/>
          <w:sz w:val="20"/>
          <w:szCs w:val="20"/>
        </w:rPr>
        <w:tab/>
        <w:t>Wykonawca zapłaci Zamawiającemu kary umowne:</w:t>
      </w:r>
    </w:p>
    <w:p w14:paraId="260F8CC8" w14:textId="2357DD0E" w:rsidR="002B2CBC" w:rsidRPr="00074C16" w:rsidRDefault="007E5963" w:rsidP="00FE5ADF">
      <w:pPr>
        <w:ind w:left="851" w:right="4" w:hanging="425"/>
        <w:jc w:val="both"/>
        <w:rPr>
          <w:rFonts w:ascii="Tahoma" w:hAnsi="Tahoma" w:cs="Tahoma"/>
          <w:color w:val="auto"/>
          <w:sz w:val="20"/>
          <w:szCs w:val="20"/>
        </w:rPr>
      </w:pPr>
      <w:r w:rsidRPr="00074C16">
        <w:rPr>
          <w:rFonts w:ascii="Tahoma" w:hAnsi="Tahoma" w:cs="Tahoma"/>
          <w:color w:val="auto"/>
          <w:sz w:val="20"/>
          <w:szCs w:val="20"/>
        </w:rPr>
        <w:t>1)</w:t>
      </w:r>
      <w:r w:rsidRPr="00074C16">
        <w:rPr>
          <w:rFonts w:ascii="Tahoma" w:hAnsi="Tahoma" w:cs="Tahoma"/>
          <w:color w:val="auto"/>
          <w:sz w:val="20"/>
          <w:szCs w:val="20"/>
        </w:rPr>
        <w:tab/>
      </w:r>
      <w:r w:rsidR="002B2CBC" w:rsidRPr="00074C16">
        <w:rPr>
          <w:rFonts w:ascii="Tahoma" w:hAnsi="Tahoma" w:cs="Tahoma"/>
          <w:color w:val="auto"/>
          <w:sz w:val="20"/>
          <w:szCs w:val="20"/>
        </w:rPr>
        <w:t xml:space="preserve">za niedotrzymanie terminu, o którym mowa w § </w:t>
      </w:r>
      <w:r w:rsidR="00A2586A" w:rsidRPr="00074C16">
        <w:rPr>
          <w:rFonts w:ascii="Tahoma" w:hAnsi="Tahoma" w:cs="Tahoma"/>
          <w:color w:val="auto"/>
          <w:sz w:val="20"/>
          <w:szCs w:val="20"/>
        </w:rPr>
        <w:t>6</w:t>
      </w:r>
      <w:r w:rsidR="002B2CBC" w:rsidRPr="00074C16">
        <w:rPr>
          <w:rFonts w:ascii="Tahoma" w:hAnsi="Tahoma" w:cs="Tahoma"/>
          <w:color w:val="auto"/>
          <w:sz w:val="20"/>
          <w:szCs w:val="20"/>
        </w:rPr>
        <w:t xml:space="preserve"> ust. 1 umowy, w wysokości </w:t>
      </w:r>
      <w:r w:rsidR="006E2E08" w:rsidRPr="00074C16">
        <w:rPr>
          <w:rFonts w:ascii="Tahoma" w:hAnsi="Tahoma" w:cs="Tahoma"/>
          <w:color w:val="auto"/>
          <w:sz w:val="20"/>
          <w:szCs w:val="20"/>
          <w:rPrChange w:id="150" w:author="Rejczak-Baran Sandra (PO Szczecin)" w:date="2025-08-22T13:57:00Z">
            <w:rPr>
              <w:rFonts w:ascii="Tahoma" w:hAnsi="Tahoma" w:cs="Tahoma"/>
              <w:color w:val="auto"/>
              <w:sz w:val="20"/>
              <w:szCs w:val="20"/>
              <w:highlight w:val="yellow"/>
            </w:rPr>
          </w:rPrChange>
        </w:rPr>
        <w:t>500,00</w:t>
      </w:r>
      <w:r w:rsidRPr="00074C16">
        <w:rPr>
          <w:rFonts w:ascii="Tahoma" w:hAnsi="Tahoma" w:cs="Tahoma"/>
          <w:color w:val="auto"/>
          <w:sz w:val="20"/>
          <w:szCs w:val="20"/>
        </w:rPr>
        <w:t xml:space="preserve"> zł</w:t>
      </w:r>
      <w:r w:rsidR="002B2CBC" w:rsidRPr="00074C16">
        <w:rPr>
          <w:rFonts w:ascii="Tahoma" w:hAnsi="Tahoma" w:cs="Tahoma"/>
          <w:color w:val="auto"/>
          <w:sz w:val="20"/>
          <w:szCs w:val="20"/>
        </w:rPr>
        <w:t xml:space="preserve"> za każdy dzień </w:t>
      </w:r>
      <w:r w:rsidRPr="00074C16">
        <w:rPr>
          <w:rFonts w:ascii="Tahoma" w:hAnsi="Tahoma" w:cs="Tahoma"/>
          <w:color w:val="auto"/>
          <w:sz w:val="20"/>
          <w:szCs w:val="20"/>
        </w:rPr>
        <w:t>zwłoki</w:t>
      </w:r>
      <w:r w:rsidR="002B2CBC" w:rsidRPr="00074C16">
        <w:rPr>
          <w:rFonts w:ascii="Tahoma" w:hAnsi="Tahoma" w:cs="Tahoma"/>
          <w:color w:val="auto"/>
          <w:sz w:val="20"/>
          <w:szCs w:val="20"/>
        </w:rPr>
        <w:t>,</w:t>
      </w:r>
    </w:p>
    <w:p w14:paraId="3D98A235" w14:textId="5C0C4561" w:rsidR="002B2CBC" w:rsidRPr="00074C16" w:rsidRDefault="007E5963" w:rsidP="00FE5ADF">
      <w:pPr>
        <w:ind w:left="851" w:right="4" w:hanging="425"/>
        <w:jc w:val="both"/>
        <w:rPr>
          <w:rFonts w:ascii="Tahoma" w:hAnsi="Tahoma" w:cs="Tahoma"/>
          <w:color w:val="auto"/>
          <w:sz w:val="20"/>
          <w:szCs w:val="20"/>
        </w:rPr>
      </w:pPr>
      <w:r w:rsidRPr="00074C16">
        <w:rPr>
          <w:rFonts w:ascii="Tahoma" w:hAnsi="Tahoma" w:cs="Tahoma"/>
          <w:color w:val="auto"/>
          <w:sz w:val="20"/>
          <w:szCs w:val="20"/>
        </w:rPr>
        <w:t>2)</w:t>
      </w:r>
      <w:r w:rsidRPr="00074C16">
        <w:rPr>
          <w:rFonts w:ascii="Tahoma" w:hAnsi="Tahoma" w:cs="Tahoma"/>
          <w:color w:val="auto"/>
          <w:sz w:val="20"/>
          <w:szCs w:val="20"/>
        </w:rPr>
        <w:tab/>
      </w:r>
      <w:r w:rsidR="002B2CBC" w:rsidRPr="00074C16">
        <w:rPr>
          <w:rFonts w:ascii="Tahoma" w:hAnsi="Tahoma" w:cs="Tahoma"/>
          <w:color w:val="auto"/>
          <w:sz w:val="20"/>
          <w:szCs w:val="20"/>
        </w:rPr>
        <w:t xml:space="preserve">za zwłokę w usunięciu wad stwierdzonych przy odbiorze końcowym lub w okresie gwarancji lub rękojmi za wady w wysokości </w:t>
      </w:r>
      <w:r w:rsidRPr="00074C16">
        <w:rPr>
          <w:rFonts w:ascii="Tahoma" w:hAnsi="Tahoma" w:cs="Tahoma"/>
          <w:color w:val="auto"/>
          <w:sz w:val="20"/>
          <w:szCs w:val="20"/>
          <w:rPrChange w:id="151" w:author="Rejczak-Baran Sandra (PO Szczecin)" w:date="2025-08-22T13:57:00Z">
            <w:rPr>
              <w:rFonts w:ascii="Tahoma" w:hAnsi="Tahoma" w:cs="Tahoma"/>
              <w:color w:val="auto"/>
              <w:sz w:val="20"/>
              <w:szCs w:val="20"/>
              <w:highlight w:val="yellow"/>
            </w:rPr>
          </w:rPrChange>
        </w:rPr>
        <w:t>50</w:t>
      </w:r>
      <w:r w:rsidR="0025468D" w:rsidRPr="00074C16">
        <w:rPr>
          <w:rFonts w:ascii="Tahoma" w:hAnsi="Tahoma" w:cs="Tahoma"/>
          <w:color w:val="auto"/>
          <w:sz w:val="20"/>
          <w:szCs w:val="20"/>
          <w:rPrChange w:id="152" w:author="Rejczak-Baran Sandra (PO Szczecin)" w:date="2025-08-22T13:57:00Z">
            <w:rPr>
              <w:rFonts w:ascii="Tahoma" w:hAnsi="Tahoma" w:cs="Tahoma"/>
              <w:color w:val="auto"/>
              <w:sz w:val="20"/>
              <w:szCs w:val="20"/>
              <w:highlight w:val="yellow"/>
            </w:rPr>
          </w:rPrChange>
        </w:rPr>
        <w:t>0</w:t>
      </w:r>
      <w:r w:rsidRPr="00074C16">
        <w:rPr>
          <w:rFonts w:ascii="Tahoma" w:hAnsi="Tahoma" w:cs="Tahoma"/>
          <w:color w:val="auto"/>
          <w:sz w:val="20"/>
          <w:szCs w:val="20"/>
        </w:rPr>
        <w:t xml:space="preserve"> zł</w:t>
      </w:r>
      <w:r w:rsidR="002B2CBC" w:rsidRPr="00074C16">
        <w:rPr>
          <w:rFonts w:ascii="Tahoma" w:hAnsi="Tahoma" w:cs="Tahoma"/>
          <w:color w:val="auto"/>
          <w:sz w:val="20"/>
          <w:szCs w:val="20"/>
        </w:rPr>
        <w:t xml:space="preserve"> za każdy dzień zwłoki,</w:t>
      </w:r>
    </w:p>
    <w:p w14:paraId="722E7B84" w14:textId="44637073" w:rsidR="002B2CBC" w:rsidRPr="00074C16" w:rsidRDefault="007E5963" w:rsidP="00FE5ADF">
      <w:pPr>
        <w:ind w:left="851" w:right="4" w:hanging="425"/>
        <w:jc w:val="both"/>
        <w:rPr>
          <w:rFonts w:ascii="Tahoma" w:hAnsi="Tahoma" w:cs="Tahoma"/>
          <w:color w:val="auto"/>
          <w:sz w:val="20"/>
          <w:szCs w:val="20"/>
        </w:rPr>
      </w:pPr>
      <w:r w:rsidRPr="00074C16">
        <w:rPr>
          <w:rFonts w:ascii="Tahoma" w:hAnsi="Tahoma" w:cs="Tahoma"/>
          <w:color w:val="auto"/>
          <w:sz w:val="20"/>
          <w:szCs w:val="20"/>
        </w:rPr>
        <w:t>3)</w:t>
      </w:r>
      <w:r w:rsidRPr="00074C16">
        <w:rPr>
          <w:rFonts w:ascii="Tahoma" w:hAnsi="Tahoma" w:cs="Tahoma"/>
          <w:color w:val="auto"/>
          <w:sz w:val="20"/>
          <w:szCs w:val="20"/>
        </w:rPr>
        <w:tab/>
      </w:r>
      <w:r w:rsidR="002B2CBC" w:rsidRPr="00074C16">
        <w:rPr>
          <w:rFonts w:ascii="Tahoma" w:hAnsi="Tahoma" w:cs="Tahoma"/>
          <w:color w:val="auto"/>
          <w:sz w:val="20"/>
          <w:szCs w:val="20"/>
        </w:rPr>
        <w:t xml:space="preserve">za wprowadzenie na plac budowy Podwykonawcy, który nie został zgłoszony Zamawiającemu zgodnie z zapisami § </w:t>
      </w:r>
      <w:r w:rsidR="00BB060C" w:rsidRPr="00074C16">
        <w:rPr>
          <w:rFonts w:ascii="Tahoma" w:hAnsi="Tahoma" w:cs="Tahoma"/>
          <w:color w:val="auto"/>
          <w:sz w:val="20"/>
          <w:szCs w:val="20"/>
        </w:rPr>
        <w:t>4</w:t>
      </w:r>
      <w:r w:rsidR="002D4C6E" w:rsidRPr="00074C16">
        <w:rPr>
          <w:rFonts w:ascii="Tahoma" w:hAnsi="Tahoma" w:cs="Tahoma"/>
          <w:color w:val="auto"/>
          <w:sz w:val="20"/>
          <w:szCs w:val="20"/>
        </w:rPr>
        <w:t xml:space="preserve"> </w:t>
      </w:r>
      <w:r w:rsidR="002B2CBC" w:rsidRPr="00074C16">
        <w:rPr>
          <w:rFonts w:ascii="Tahoma" w:hAnsi="Tahoma" w:cs="Tahoma"/>
          <w:color w:val="auto"/>
          <w:sz w:val="20"/>
          <w:szCs w:val="20"/>
        </w:rPr>
        <w:t xml:space="preserve">w wysokości </w:t>
      </w:r>
      <w:r w:rsidR="00D56039" w:rsidRPr="00074C16">
        <w:rPr>
          <w:rFonts w:ascii="Tahoma" w:hAnsi="Tahoma" w:cs="Tahoma"/>
          <w:color w:val="auto"/>
          <w:sz w:val="20"/>
          <w:szCs w:val="20"/>
        </w:rPr>
        <w:t>3</w:t>
      </w:r>
      <w:r w:rsidR="0025468D" w:rsidRPr="00074C16">
        <w:rPr>
          <w:rFonts w:ascii="Tahoma" w:hAnsi="Tahoma" w:cs="Tahoma"/>
          <w:color w:val="auto"/>
          <w:sz w:val="20"/>
          <w:szCs w:val="20"/>
        </w:rPr>
        <w:t xml:space="preserve"> </w:t>
      </w:r>
      <w:r w:rsidR="00E00F97" w:rsidRPr="00074C16">
        <w:rPr>
          <w:rFonts w:ascii="Tahoma" w:hAnsi="Tahoma" w:cs="Tahoma"/>
          <w:color w:val="auto"/>
          <w:sz w:val="20"/>
          <w:szCs w:val="20"/>
        </w:rPr>
        <w:t>0</w:t>
      </w:r>
      <w:r w:rsidR="0025468D" w:rsidRPr="00074C16">
        <w:rPr>
          <w:rFonts w:ascii="Tahoma" w:hAnsi="Tahoma" w:cs="Tahoma"/>
          <w:color w:val="auto"/>
          <w:sz w:val="20"/>
          <w:szCs w:val="20"/>
        </w:rPr>
        <w:t>0</w:t>
      </w:r>
      <w:r w:rsidR="00E00F97" w:rsidRPr="00074C16">
        <w:rPr>
          <w:rFonts w:ascii="Tahoma" w:hAnsi="Tahoma" w:cs="Tahoma"/>
          <w:color w:val="auto"/>
          <w:sz w:val="20"/>
          <w:szCs w:val="20"/>
        </w:rPr>
        <w:t>0</w:t>
      </w:r>
      <w:r w:rsidR="00C83A10" w:rsidRPr="00074C16">
        <w:rPr>
          <w:rFonts w:ascii="Tahoma" w:hAnsi="Tahoma" w:cs="Tahoma"/>
          <w:color w:val="auto"/>
          <w:sz w:val="20"/>
          <w:szCs w:val="20"/>
        </w:rPr>
        <w:t xml:space="preserve"> zł</w:t>
      </w:r>
      <w:r w:rsidR="002B2CBC" w:rsidRPr="00074C16">
        <w:rPr>
          <w:rFonts w:ascii="Tahoma" w:hAnsi="Tahoma" w:cs="Tahoma"/>
          <w:color w:val="auto"/>
          <w:sz w:val="20"/>
          <w:szCs w:val="20"/>
        </w:rPr>
        <w:t xml:space="preserve"> za każde takie zdarzenie,</w:t>
      </w:r>
      <w:r w:rsidR="002D4C6E" w:rsidRPr="00074C16">
        <w:rPr>
          <w:rFonts w:ascii="Tahoma" w:hAnsi="Tahoma" w:cs="Tahoma"/>
          <w:color w:val="auto"/>
          <w:sz w:val="20"/>
          <w:szCs w:val="20"/>
        </w:rPr>
        <w:t xml:space="preserve"> kara umowna zostanie zaliczona odrębnie za każdego Podwykonawcę, za jeden przypadek zostanie uznany fakt wprowadzenia Podwykonawcy niezależnie od ilości pracowników,</w:t>
      </w:r>
    </w:p>
    <w:p w14:paraId="7C457AD3" w14:textId="1C3B9EC8" w:rsidR="002B2CBC" w:rsidRPr="00074C16" w:rsidRDefault="007E5963" w:rsidP="00FE5ADF">
      <w:pPr>
        <w:ind w:left="851" w:right="4" w:hanging="425"/>
        <w:jc w:val="both"/>
        <w:rPr>
          <w:rFonts w:ascii="Tahoma" w:hAnsi="Tahoma" w:cs="Tahoma"/>
          <w:color w:val="auto"/>
          <w:sz w:val="20"/>
          <w:szCs w:val="20"/>
        </w:rPr>
      </w:pPr>
      <w:r w:rsidRPr="00074C16">
        <w:rPr>
          <w:rFonts w:ascii="Tahoma" w:hAnsi="Tahoma" w:cs="Tahoma"/>
          <w:color w:val="auto"/>
          <w:sz w:val="20"/>
          <w:szCs w:val="20"/>
        </w:rPr>
        <w:t>4)</w:t>
      </w:r>
      <w:r w:rsidRPr="00074C16">
        <w:rPr>
          <w:rFonts w:ascii="Tahoma" w:hAnsi="Tahoma" w:cs="Tahoma"/>
          <w:color w:val="auto"/>
          <w:sz w:val="20"/>
          <w:szCs w:val="20"/>
        </w:rPr>
        <w:tab/>
      </w:r>
      <w:r w:rsidR="002B2CBC" w:rsidRPr="00074C16">
        <w:rPr>
          <w:rFonts w:ascii="Tahoma" w:hAnsi="Tahoma" w:cs="Tahoma"/>
          <w:color w:val="auto"/>
          <w:sz w:val="20"/>
          <w:szCs w:val="20"/>
        </w:rPr>
        <w:t xml:space="preserve">w przypadku braku lub nieterminowej zapłaty wynagrodzenia należnego Podwykonawcom lub dalszym Podwykonawcom </w:t>
      </w:r>
      <w:r w:rsidR="0025468D" w:rsidRPr="00074C16">
        <w:rPr>
          <w:rFonts w:ascii="Tahoma" w:hAnsi="Tahoma" w:cs="Tahoma"/>
          <w:color w:val="auto"/>
          <w:sz w:val="20"/>
          <w:szCs w:val="20"/>
        </w:rPr>
        <w:t>w wysokości 2</w:t>
      </w:r>
      <w:r w:rsidR="00C83A10" w:rsidRPr="00074C16">
        <w:rPr>
          <w:rFonts w:ascii="Tahoma" w:hAnsi="Tahoma" w:cs="Tahoma"/>
          <w:color w:val="auto"/>
          <w:sz w:val="20"/>
          <w:szCs w:val="20"/>
        </w:rPr>
        <w:t> 000 zł</w:t>
      </w:r>
      <w:r w:rsidR="002B2CBC" w:rsidRPr="00074C16">
        <w:rPr>
          <w:rFonts w:ascii="Tahoma" w:hAnsi="Tahoma" w:cs="Tahoma"/>
          <w:color w:val="auto"/>
          <w:sz w:val="20"/>
          <w:szCs w:val="20"/>
        </w:rPr>
        <w:t xml:space="preserve"> za każde takie zdarzenie,</w:t>
      </w:r>
      <w:r w:rsidR="002D4C6E" w:rsidRPr="00074C16">
        <w:rPr>
          <w:rFonts w:ascii="Tahoma" w:hAnsi="Tahoma" w:cs="Tahoma"/>
          <w:color w:val="auto"/>
          <w:sz w:val="20"/>
          <w:szCs w:val="20"/>
        </w:rPr>
        <w:t xml:space="preserve"> </w:t>
      </w:r>
    </w:p>
    <w:p w14:paraId="1085E4DF" w14:textId="36471295" w:rsidR="002B2CBC" w:rsidRPr="00074C16" w:rsidRDefault="007E5963" w:rsidP="00FE5ADF">
      <w:pPr>
        <w:ind w:left="851" w:right="4" w:hanging="425"/>
        <w:jc w:val="both"/>
        <w:rPr>
          <w:rFonts w:ascii="Tahoma" w:hAnsi="Tahoma" w:cs="Tahoma"/>
          <w:color w:val="auto"/>
          <w:sz w:val="20"/>
          <w:szCs w:val="20"/>
        </w:rPr>
      </w:pPr>
      <w:r w:rsidRPr="00074C16">
        <w:rPr>
          <w:rFonts w:ascii="Tahoma" w:hAnsi="Tahoma" w:cs="Tahoma"/>
          <w:color w:val="auto"/>
          <w:sz w:val="20"/>
          <w:szCs w:val="20"/>
        </w:rPr>
        <w:t>5)</w:t>
      </w:r>
      <w:r w:rsidRPr="00074C16">
        <w:rPr>
          <w:rFonts w:ascii="Tahoma" w:hAnsi="Tahoma" w:cs="Tahoma"/>
          <w:color w:val="auto"/>
          <w:sz w:val="20"/>
          <w:szCs w:val="20"/>
        </w:rPr>
        <w:tab/>
      </w:r>
      <w:r w:rsidR="002B2CBC" w:rsidRPr="00074C16">
        <w:rPr>
          <w:rFonts w:ascii="Tahoma" w:hAnsi="Tahoma" w:cs="Tahoma"/>
          <w:color w:val="auto"/>
          <w:sz w:val="20"/>
          <w:szCs w:val="20"/>
        </w:rPr>
        <w:t xml:space="preserve">w przypadku nieprzedłożenia do zaakceptowania projektu umowy o podwykonawstwo, której przedmiotem są roboty budowlane lub projektu jej zmiany, w wysokości </w:t>
      </w:r>
      <w:r w:rsidR="00D56039" w:rsidRPr="00074C16">
        <w:rPr>
          <w:rFonts w:ascii="Tahoma" w:hAnsi="Tahoma" w:cs="Tahoma"/>
          <w:color w:val="auto"/>
          <w:sz w:val="20"/>
          <w:szCs w:val="20"/>
        </w:rPr>
        <w:t>1 0</w:t>
      </w:r>
      <w:r w:rsidR="00C83A10" w:rsidRPr="00074C16">
        <w:rPr>
          <w:rFonts w:ascii="Tahoma" w:hAnsi="Tahoma" w:cs="Tahoma"/>
          <w:color w:val="auto"/>
          <w:sz w:val="20"/>
          <w:szCs w:val="20"/>
        </w:rPr>
        <w:t>00 zł</w:t>
      </w:r>
      <w:r w:rsidR="002B2CBC" w:rsidRPr="00074C16">
        <w:rPr>
          <w:rFonts w:ascii="Tahoma" w:hAnsi="Tahoma" w:cs="Tahoma"/>
          <w:color w:val="auto"/>
          <w:sz w:val="20"/>
          <w:szCs w:val="20"/>
        </w:rPr>
        <w:t xml:space="preserve"> za każde takie zdarzenie</w:t>
      </w:r>
      <w:r w:rsidR="00C83A10" w:rsidRPr="00074C16">
        <w:rPr>
          <w:rFonts w:ascii="Tahoma" w:hAnsi="Tahoma" w:cs="Tahoma"/>
          <w:color w:val="auto"/>
          <w:sz w:val="20"/>
          <w:szCs w:val="20"/>
        </w:rPr>
        <w:t>,</w:t>
      </w:r>
      <w:r w:rsidR="002D4C6E" w:rsidRPr="00074C16">
        <w:rPr>
          <w:rFonts w:ascii="Tahoma" w:hAnsi="Tahoma" w:cs="Tahoma"/>
          <w:color w:val="auto"/>
          <w:sz w:val="20"/>
          <w:szCs w:val="20"/>
        </w:rPr>
        <w:t xml:space="preserve"> </w:t>
      </w:r>
    </w:p>
    <w:p w14:paraId="7BA9E7FF" w14:textId="5FA0B33F" w:rsidR="002B2CBC" w:rsidRPr="00074C16" w:rsidRDefault="007E5963" w:rsidP="00FE5ADF">
      <w:pPr>
        <w:ind w:left="851" w:right="4" w:hanging="425"/>
        <w:jc w:val="both"/>
        <w:rPr>
          <w:rFonts w:ascii="Tahoma" w:hAnsi="Tahoma" w:cs="Tahoma"/>
          <w:color w:val="auto"/>
          <w:sz w:val="20"/>
          <w:szCs w:val="20"/>
        </w:rPr>
      </w:pPr>
      <w:r w:rsidRPr="00074C16">
        <w:rPr>
          <w:rFonts w:ascii="Tahoma" w:hAnsi="Tahoma" w:cs="Tahoma"/>
          <w:color w:val="auto"/>
          <w:sz w:val="20"/>
          <w:szCs w:val="20"/>
        </w:rPr>
        <w:t>6)</w:t>
      </w:r>
      <w:r w:rsidRPr="00074C16">
        <w:rPr>
          <w:rFonts w:ascii="Tahoma" w:hAnsi="Tahoma" w:cs="Tahoma"/>
          <w:color w:val="auto"/>
          <w:sz w:val="20"/>
          <w:szCs w:val="20"/>
        </w:rPr>
        <w:tab/>
      </w:r>
      <w:r w:rsidR="002B2CBC" w:rsidRPr="00074C16">
        <w:rPr>
          <w:rFonts w:ascii="Tahoma" w:hAnsi="Tahoma" w:cs="Tahoma"/>
          <w:color w:val="auto"/>
          <w:sz w:val="20"/>
          <w:szCs w:val="20"/>
        </w:rPr>
        <w:t xml:space="preserve">w przypadku nieprzedłożenia poświadczonej za zgodność z oryginałem kopii umowy o podwykonawstwo lub jej zmiany, w wysokości </w:t>
      </w:r>
      <w:r w:rsidR="00D56039" w:rsidRPr="00074C16">
        <w:rPr>
          <w:rFonts w:ascii="Tahoma" w:hAnsi="Tahoma" w:cs="Tahoma"/>
          <w:color w:val="auto"/>
          <w:sz w:val="20"/>
          <w:szCs w:val="20"/>
        </w:rPr>
        <w:t>1 0</w:t>
      </w:r>
      <w:r w:rsidR="00C83A10" w:rsidRPr="00074C16">
        <w:rPr>
          <w:rFonts w:ascii="Tahoma" w:hAnsi="Tahoma" w:cs="Tahoma"/>
          <w:color w:val="auto"/>
          <w:sz w:val="20"/>
          <w:szCs w:val="20"/>
        </w:rPr>
        <w:t>00 zł</w:t>
      </w:r>
      <w:r w:rsidR="002B2CBC" w:rsidRPr="00074C16">
        <w:rPr>
          <w:rFonts w:ascii="Tahoma" w:hAnsi="Tahoma" w:cs="Tahoma"/>
          <w:color w:val="auto"/>
          <w:sz w:val="20"/>
          <w:szCs w:val="20"/>
        </w:rPr>
        <w:t xml:space="preserve"> za każde takie zdarzenie,</w:t>
      </w:r>
    </w:p>
    <w:p w14:paraId="740B5179" w14:textId="35AAD6AC" w:rsidR="002B2CBC" w:rsidRPr="007E7F1F" w:rsidRDefault="007E5963" w:rsidP="00FE5ADF">
      <w:pPr>
        <w:ind w:left="851" w:right="4" w:hanging="425"/>
        <w:jc w:val="both"/>
        <w:rPr>
          <w:rFonts w:ascii="Tahoma" w:hAnsi="Tahoma" w:cs="Tahoma"/>
          <w:color w:val="auto"/>
          <w:sz w:val="20"/>
          <w:szCs w:val="20"/>
        </w:rPr>
      </w:pPr>
      <w:r w:rsidRPr="00074C16">
        <w:rPr>
          <w:rFonts w:ascii="Tahoma" w:hAnsi="Tahoma" w:cs="Tahoma"/>
          <w:color w:val="auto"/>
          <w:sz w:val="20"/>
          <w:szCs w:val="20"/>
        </w:rPr>
        <w:t>7)</w:t>
      </w:r>
      <w:r w:rsidRPr="00074C16">
        <w:rPr>
          <w:rFonts w:ascii="Tahoma" w:hAnsi="Tahoma" w:cs="Tahoma"/>
          <w:color w:val="auto"/>
          <w:sz w:val="20"/>
          <w:szCs w:val="20"/>
        </w:rPr>
        <w:tab/>
      </w:r>
      <w:r w:rsidR="002B2CBC" w:rsidRPr="00074C16">
        <w:rPr>
          <w:rFonts w:ascii="Tahoma" w:hAnsi="Tahoma" w:cs="Tahoma"/>
          <w:color w:val="auto"/>
          <w:sz w:val="20"/>
          <w:szCs w:val="20"/>
        </w:rPr>
        <w:t xml:space="preserve">w przypadku braku zmiany umowy o podwykonawstwo w zakresie terminu zapłaty </w:t>
      </w:r>
      <w:r w:rsidR="0025468D" w:rsidRPr="00074C16">
        <w:rPr>
          <w:rFonts w:ascii="Tahoma" w:hAnsi="Tahoma" w:cs="Tahoma"/>
          <w:color w:val="auto"/>
          <w:sz w:val="20"/>
          <w:szCs w:val="20"/>
        </w:rPr>
        <w:t>w wysokości 5</w:t>
      </w:r>
      <w:r w:rsidR="00C83A10" w:rsidRPr="00074C16">
        <w:rPr>
          <w:rFonts w:ascii="Tahoma" w:hAnsi="Tahoma" w:cs="Tahoma"/>
          <w:color w:val="auto"/>
          <w:sz w:val="20"/>
          <w:szCs w:val="20"/>
        </w:rPr>
        <w:t>00</w:t>
      </w:r>
      <w:r w:rsidR="000A7493" w:rsidRPr="00074C16">
        <w:rPr>
          <w:rFonts w:ascii="Tahoma" w:hAnsi="Tahoma" w:cs="Tahoma"/>
          <w:color w:val="auto"/>
          <w:sz w:val="20"/>
          <w:szCs w:val="20"/>
        </w:rPr>
        <w:t> </w:t>
      </w:r>
      <w:r w:rsidR="00C83A10" w:rsidRPr="00074C16">
        <w:rPr>
          <w:rFonts w:ascii="Tahoma" w:hAnsi="Tahoma" w:cs="Tahoma"/>
          <w:color w:val="auto"/>
          <w:sz w:val="20"/>
          <w:szCs w:val="20"/>
        </w:rPr>
        <w:t>z</w:t>
      </w:r>
      <w:r w:rsidR="00C83A10" w:rsidRPr="007E7F1F">
        <w:rPr>
          <w:rFonts w:ascii="Tahoma" w:hAnsi="Tahoma" w:cs="Tahoma"/>
          <w:color w:val="auto"/>
          <w:sz w:val="20"/>
          <w:szCs w:val="20"/>
        </w:rPr>
        <w:t xml:space="preserve">ł </w:t>
      </w:r>
      <w:r w:rsidRPr="007E7F1F">
        <w:rPr>
          <w:rFonts w:ascii="Tahoma" w:hAnsi="Tahoma" w:cs="Tahoma"/>
          <w:color w:val="auto"/>
          <w:sz w:val="20"/>
          <w:szCs w:val="20"/>
        </w:rPr>
        <w:t>za każde takie zdarzenie,</w:t>
      </w:r>
    </w:p>
    <w:p w14:paraId="526DEAB1" w14:textId="42DEFBBF" w:rsidR="007E5963" w:rsidRPr="007E7F1F" w:rsidRDefault="007E5963" w:rsidP="00FE5ADF">
      <w:pPr>
        <w:ind w:left="851" w:right="4" w:hanging="425"/>
        <w:jc w:val="both"/>
        <w:rPr>
          <w:rFonts w:ascii="Tahoma" w:hAnsi="Tahoma" w:cs="Tahoma"/>
          <w:color w:val="auto"/>
          <w:sz w:val="20"/>
          <w:szCs w:val="20"/>
        </w:rPr>
      </w:pPr>
      <w:r w:rsidRPr="007E7F1F">
        <w:rPr>
          <w:rFonts w:ascii="Tahoma" w:hAnsi="Tahoma" w:cs="Tahoma"/>
          <w:color w:val="auto"/>
          <w:sz w:val="20"/>
          <w:szCs w:val="20"/>
        </w:rPr>
        <w:t>8)</w:t>
      </w:r>
      <w:r w:rsidRPr="007E7F1F">
        <w:rPr>
          <w:rFonts w:ascii="Tahoma" w:hAnsi="Tahoma" w:cs="Tahoma"/>
          <w:color w:val="auto"/>
          <w:sz w:val="20"/>
          <w:szCs w:val="20"/>
        </w:rPr>
        <w:tab/>
        <w:t xml:space="preserve">za wypowiedzenie umowy przez Wykonawcę lub przez Zamawiającego, z przyczyn leżących po stronie Wykonawcy, w wysokości </w:t>
      </w:r>
      <w:r w:rsidR="0025468D" w:rsidRPr="007E7F1F">
        <w:rPr>
          <w:rFonts w:ascii="Tahoma" w:hAnsi="Tahoma" w:cs="Tahoma"/>
          <w:color w:val="auto"/>
          <w:sz w:val="20"/>
          <w:szCs w:val="20"/>
        </w:rPr>
        <w:t>20</w:t>
      </w:r>
      <w:r w:rsidRPr="007E7F1F">
        <w:rPr>
          <w:rFonts w:ascii="Tahoma" w:hAnsi="Tahoma" w:cs="Tahoma"/>
          <w:color w:val="auto"/>
          <w:sz w:val="20"/>
          <w:szCs w:val="20"/>
        </w:rPr>
        <w:t>% wynagrodzenia umownego brutto.</w:t>
      </w:r>
    </w:p>
    <w:p w14:paraId="71418365" w14:textId="2DB7A901" w:rsidR="002B2CBC" w:rsidRPr="007E7F1F" w:rsidRDefault="002B2CBC" w:rsidP="00FE5ADF">
      <w:pPr>
        <w:pStyle w:val="Tekstpodstawowy"/>
        <w:widowControl/>
        <w:spacing w:after="0" w:line="240" w:lineRule="auto"/>
        <w:ind w:left="440" w:hanging="440"/>
        <w:jc w:val="both"/>
        <w:rPr>
          <w:rFonts w:ascii="Tahoma" w:hAnsi="Tahoma" w:cs="Tahoma"/>
          <w:sz w:val="20"/>
          <w:szCs w:val="20"/>
        </w:rPr>
      </w:pPr>
      <w:r w:rsidRPr="007E7F1F">
        <w:rPr>
          <w:rFonts w:ascii="Tahoma" w:hAnsi="Tahoma" w:cs="Tahoma"/>
          <w:sz w:val="20"/>
          <w:szCs w:val="20"/>
        </w:rPr>
        <w:t>2.</w:t>
      </w:r>
      <w:r w:rsidRPr="007E7F1F">
        <w:rPr>
          <w:rFonts w:ascii="Tahoma" w:hAnsi="Tahoma" w:cs="Tahoma"/>
          <w:sz w:val="20"/>
          <w:szCs w:val="20"/>
        </w:rPr>
        <w:tab/>
      </w:r>
      <w:r w:rsidR="000B737F" w:rsidRPr="007E7F1F">
        <w:rPr>
          <w:rFonts w:ascii="Tahoma" w:hAnsi="Tahoma" w:cs="Tahoma"/>
          <w:sz w:val="20"/>
          <w:szCs w:val="20"/>
        </w:rPr>
        <w:t>Zamawiający jest uprawniony do potrącenia naliczonych kar umownych oraz wszelkich innych roszczeń pieniężnych z wynagrodzenia należnego Wykonawcy.</w:t>
      </w:r>
    </w:p>
    <w:p w14:paraId="795A9E04" w14:textId="77777777" w:rsidR="002B2CBC" w:rsidRPr="007E7F1F" w:rsidRDefault="002B2CBC" w:rsidP="00FE5ADF">
      <w:pPr>
        <w:pStyle w:val="Tekstpodstawowy"/>
        <w:widowControl/>
        <w:spacing w:after="0" w:line="240" w:lineRule="auto"/>
        <w:ind w:left="440" w:hanging="440"/>
        <w:jc w:val="both"/>
        <w:rPr>
          <w:rFonts w:ascii="Tahoma" w:hAnsi="Tahoma" w:cs="Tahoma"/>
          <w:sz w:val="20"/>
          <w:szCs w:val="20"/>
        </w:rPr>
      </w:pPr>
      <w:r w:rsidRPr="007E7F1F">
        <w:rPr>
          <w:rFonts w:ascii="Tahoma" w:hAnsi="Tahoma" w:cs="Tahoma"/>
          <w:sz w:val="20"/>
          <w:szCs w:val="20"/>
        </w:rPr>
        <w:t>3.</w:t>
      </w:r>
      <w:r w:rsidRPr="007E7F1F">
        <w:rPr>
          <w:rFonts w:ascii="Tahoma" w:hAnsi="Tahoma" w:cs="Tahoma"/>
          <w:sz w:val="20"/>
          <w:szCs w:val="20"/>
        </w:rPr>
        <w:tab/>
        <w:t xml:space="preserve">Roszczenie o zapłatę kar umownych z tytułu </w:t>
      </w:r>
      <w:r w:rsidR="00C83A10" w:rsidRPr="007E7F1F">
        <w:rPr>
          <w:rFonts w:ascii="Tahoma" w:hAnsi="Tahoma" w:cs="Tahoma"/>
          <w:sz w:val="20"/>
          <w:szCs w:val="20"/>
        </w:rPr>
        <w:t>zwłoki</w:t>
      </w:r>
      <w:r w:rsidRPr="007E7F1F">
        <w:rPr>
          <w:rFonts w:ascii="Tahoma" w:hAnsi="Tahoma" w:cs="Tahoma"/>
          <w:sz w:val="20"/>
          <w:szCs w:val="20"/>
        </w:rPr>
        <w:t xml:space="preserve">, ustalonych za każdy rozpoczęty dzień </w:t>
      </w:r>
      <w:r w:rsidR="00C83A10" w:rsidRPr="007E7F1F">
        <w:rPr>
          <w:rFonts w:ascii="Tahoma" w:hAnsi="Tahoma" w:cs="Tahoma"/>
          <w:sz w:val="20"/>
          <w:szCs w:val="20"/>
        </w:rPr>
        <w:t>zwłoki</w:t>
      </w:r>
      <w:r w:rsidRPr="007E7F1F">
        <w:rPr>
          <w:rFonts w:ascii="Tahoma" w:hAnsi="Tahoma" w:cs="Tahoma"/>
          <w:sz w:val="20"/>
          <w:szCs w:val="20"/>
        </w:rPr>
        <w:t>, staje się wymagalne:</w:t>
      </w:r>
    </w:p>
    <w:p w14:paraId="246D080D" w14:textId="77777777" w:rsidR="002B2CBC" w:rsidRPr="007E7F1F" w:rsidRDefault="00C83A10" w:rsidP="00FE5ADF">
      <w:pPr>
        <w:pStyle w:val="Tekstpodstawowy"/>
        <w:widowControl/>
        <w:spacing w:after="0" w:line="240" w:lineRule="auto"/>
        <w:ind w:left="851" w:hanging="425"/>
        <w:jc w:val="both"/>
        <w:rPr>
          <w:rFonts w:ascii="Tahoma" w:hAnsi="Tahoma" w:cs="Tahoma"/>
          <w:sz w:val="20"/>
          <w:szCs w:val="20"/>
        </w:rPr>
      </w:pPr>
      <w:r w:rsidRPr="007E7F1F">
        <w:rPr>
          <w:rFonts w:ascii="Tahoma" w:hAnsi="Tahoma" w:cs="Tahoma"/>
          <w:sz w:val="20"/>
          <w:szCs w:val="20"/>
        </w:rPr>
        <w:t>1)</w:t>
      </w:r>
      <w:r w:rsidRPr="007E7F1F">
        <w:rPr>
          <w:rFonts w:ascii="Tahoma" w:hAnsi="Tahoma" w:cs="Tahoma"/>
          <w:sz w:val="20"/>
          <w:szCs w:val="20"/>
        </w:rPr>
        <w:tab/>
      </w:r>
      <w:r w:rsidR="002B2CBC" w:rsidRPr="007E7F1F">
        <w:rPr>
          <w:rFonts w:ascii="Tahoma" w:hAnsi="Tahoma" w:cs="Tahoma"/>
          <w:sz w:val="20"/>
          <w:szCs w:val="20"/>
        </w:rPr>
        <w:t xml:space="preserve">za pierwszy rozpoczęty dzień </w:t>
      </w:r>
      <w:r w:rsidRPr="007E7F1F">
        <w:rPr>
          <w:rFonts w:ascii="Tahoma" w:hAnsi="Tahoma" w:cs="Tahoma"/>
          <w:sz w:val="20"/>
          <w:szCs w:val="20"/>
        </w:rPr>
        <w:t>zwłoki</w:t>
      </w:r>
      <w:r w:rsidR="002B2CBC" w:rsidRPr="007E7F1F">
        <w:rPr>
          <w:rFonts w:ascii="Tahoma" w:hAnsi="Tahoma" w:cs="Tahoma"/>
          <w:sz w:val="20"/>
          <w:szCs w:val="20"/>
        </w:rPr>
        <w:t xml:space="preserve"> - w tym dniu,</w:t>
      </w:r>
    </w:p>
    <w:p w14:paraId="05DA934C" w14:textId="77777777" w:rsidR="002B2CBC" w:rsidRPr="007E7F1F" w:rsidRDefault="00C83A10" w:rsidP="00FE5ADF">
      <w:pPr>
        <w:pStyle w:val="Tekstpodstawowy"/>
        <w:widowControl/>
        <w:tabs>
          <w:tab w:val="num" w:pos="880"/>
        </w:tabs>
        <w:spacing w:after="0" w:line="240" w:lineRule="auto"/>
        <w:ind w:left="851" w:hanging="425"/>
        <w:jc w:val="both"/>
        <w:rPr>
          <w:rFonts w:ascii="Tahoma" w:hAnsi="Tahoma" w:cs="Tahoma"/>
          <w:sz w:val="20"/>
          <w:szCs w:val="20"/>
        </w:rPr>
      </w:pPr>
      <w:r w:rsidRPr="007E7F1F">
        <w:rPr>
          <w:rFonts w:ascii="Tahoma" w:hAnsi="Tahoma" w:cs="Tahoma"/>
          <w:sz w:val="20"/>
          <w:szCs w:val="20"/>
        </w:rPr>
        <w:t>2)</w:t>
      </w:r>
      <w:r w:rsidRPr="007E7F1F">
        <w:rPr>
          <w:rFonts w:ascii="Tahoma" w:hAnsi="Tahoma" w:cs="Tahoma"/>
          <w:sz w:val="20"/>
          <w:szCs w:val="20"/>
        </w:rPr>
        <w:tab/>
      </w:r>
      <w:r w:rsidR="002B2CBC" w:rsidRPr="007E7F1F">
        <w:rPr>
          <w:rFonts w:ascii="Tahoma" w:hAnsi="Tahoma" w:cs="Tahoma"/>
          <w:sz w:val="20"/>
          <w:szCs w:val="20"/>
        </w:rPr>
        <w:t xml:space="preserve">za każdy następny rozpoczęty dzień </w:t>
      </w:r>
      <w:r w:rsidRPr="007E7F1F">
        <w:rPr>
          <w:rFonts w:ascii="Tahoma" w:hAnsi="Tahoma" w:cs="Tahoma"/>
          <w:sz w:val="20"/>
          <w:szCs w:val="20"/>
        </w:rPr>
        <w:t>zwłoki</w:t>
      </w:r>
      <w:r w:rsidR="002B2CBC" w:rsidRPr="007E7F1F">
        <w:rPr>
          <w:rFonts w:ascii="Tahoma" w:hAnsi="Tahoma" w:cs="Tahoma"/>
          <w:sz w:val="20"/>
          <w:szCs w:val="20"/>
        </w:rPr>
        <w:t xml:space="preserve"> - odpowiednio w każdym z tych dni.</w:t>
      </w:r>
    </w:p>
    <w:p w14:paraId="2D518368" w14:textId="77777777" w:rsidR="002B2CBC" w:rsidRPr="007E7F1F" w:rsidRDefault="002B2CBC" w:rsidP="00FE5ADF">
      <w:pPr>
        <w:pStyle w:val="Tekstpodstawowy"/>
        <w:widowControl/>
        <w:spacing w:after="0" w:line="240" w:lineRule="auto"/>
        <w:ind w:left="440" w:hanging="440"/>
        <w:jc w:val="both"/>
        <w:rPr>
          <w:rFonts w:ascii="Tahoma" w:hAnsi="Tahoma" w:cs="Tahoma"/>
          <w:sz w:val="20"/>
          <w:szCs w:val="20"/>
        </w:rPr>
      </w:pPr>
      <w:r w:rsidRPr="007E7F1F">
        <w:rPr>
          <w:rFonts w:ascii="Tahoma" w:hAnsi="Tahoma" w:cs="Tahoma"/>
          <w:sz w:val="20"/>
          <w:szCs w:val="20"/>
        </w:rPr>
        <w:t>4.</w:t>
      </w:r>
      <w:r w:rsidRPr="007E7F1F">
        <w:rPr>
          <w:rFonts w:ascii="Tahoma" w:hAnsi="Tahoma" w:cs="Tahoma"/>
          <w:sz w:val="20"/>
          <w:szCs w:val="20"/>
        </w:rPr>
        <w:tab/>
        <w:t>W przypadku poniesienia szkody przewyższającej karę umowną, Zamawiający zastrzega sobie prawo dochodzenia odszkodowania uzupełniającego.</w:t>
      </w:r>
    </w:p>
    <w:p w14:paraId="2B2AFA7C" w14:textId="77777777" w:rsidR="002B2CBC" w:rsidRPr="007E7F1F" w:rsidRDefault="002B2CBC" w:rsidP="00FE5ADF">
      <w:pPr>
        <w:ind w:left="440" w:right="10" w:hanging="440"/>
        <w:jc w:val="both"/>
        <w:rPr>
          <w:rFonts w:ascii="Tahoma" w:hAnsi="Tahoma" w:cs="Tahoma"/>
          <w:color w:val="auto"/>
          <w:sz w:val="20"/>
          <w:szCs w:val="20"/>
        </w:rPr>
      </w:pPr>
      <w:r w:rsidRPr="007E7F1F">
        <w:rPr>
          <w:rFonts w:ascii="Tahoma" w:hAnsi="Tahoma" w:cs="Tahoma"/>
          <w:color w:val="auto"/>
          <w:sz w:val="20"/>
          <w:szCs w:val="20"/>
        </w:rPr>
        <w:t>5.</w:t>
      </w:r>
      <w:r w:rsidRPr="007E7F1F">
        <w:rPr>
          <w:rFonts w:ascii="Tahoma" w:hAnsi="Tahoma" w:cs="Tahoma"/>
          <w:color w:val="auto"/>
          <w:sz w:val="20"/>
          <w:szCs w:val="20"/>
        </w:rPr>
        <w:tab/>
        <w:t>W przypadku zwłoki w wykonaniu jakichkolwiek obowiązków wynikających</w:t>
      </w:r>
      <w:r w:rsidR="00C83A10" w:rsidRPr="007E7F1F">
        <w:rPr>
          <w:rFonts w:ascii="Tahoma" w:hAnsi="Tahoma" w:cs="Tahoma"/>
          <w:color w:val="auto"/>
          <w:sz w:val="20"/>
          <w:szCs w:val="20"/>
        </w:rPr>
        <w:t xml:space="preserve"> </w:t>
      </w:r>
      <w:r w:rsidRPr="007E7F1F">
        <w:rPr>
          <w:rFonts w:ascii="Tahoma" w:hAnsi="Tahoma" w:cs="Tahoma"/>
          <w:color w:val="auto"/>
          <w:sz w:val="20"/>
          <w:szCs w:val="20"/>
        </w:rPr>
        <w:t>z niniejszej umowy, Zamawiający, zachowując prawo do kary umownej, zastrzega sobie możliwość zlecenia innemu podmiotowi wykonania zastępczego, na koszt i ryzyko Wykonawcy.</w:t>
      </w:r>
    </w:p>
    <w:p w14:paraId="2AD82863" w14:textId="79DB63A0" w:rsidR="002B2CBC" w:rsidRPr="007E7F1F" w:rsidRDefault="002B2CBC" w:rsidP="00FE5ADF">
      <w:pPr>
        <w:ind w:left="440" w:right="10" w:hanging="440"/>
        <w:jc w:val="both"/>
        <w:rPr>
          <w:rFonts w:ascii="Tahoma" w:hAnsi="Tahoma" w:cs="Tahoma"/>
          <w:color w:val="auto"/>
          <w:sz w:val="20"/>
          <w:szCs w:val="20"/>
        </w:rPr>
      </w:pPr>
      <w:r w:rsidRPr="007E7F1F">
        <w:rPr>
          <w:rFonts w:ascii="Tahoma" w:hAnsi="Tahoma" w:cs="Tahoma"/>
          <w:color w:val="auto"/>
          <w:sz w:val="20"/>
          <w:szCs w:val="20"/>
        </w:rPr>
        <w:t>6.</w:t>
      </w:r>
      <w:r w:rsidRPr="007E7F1F">
        <w:rPr>
          <w:rFonts w:ascii="Tahoma" w:hAnsi="Tahoma" w:cs="Tahoma"/>
          <w:color w:val="auto"/>
          <w:sz w:val="20"/>
          <w:szCs w:val="20"/>
        </w:rPr>
        <w:tab/>
        <w:t>Kary umowne są niezależne od siebie i kumulują się.</w:t>
      </w:r>
    </w:p>
    <w:p w14:paraId="7089F047" w14:textId="66E94F82" w:rsidR="000B737F" w:rsidRPr="007E7F1F" w:rsidRDefault="000B737F" w:rsidP="00FE5ADF">
      <w:pPr>
        <w:ind w:left="440" w:right="10" w:hanging="440"/>
        <w:jc w:val="both"/>
        <w:rPr>
          <w:rFonts w:ascii="Tahoma" w:hAnsi="Tahoma" w:cs="Tahoma"/>
          <w:color w:val="auto"/>
          <w:sz w:val="20"/>
          <w:szCs w:val="20"/>
        </w:rPr>
      </w:pPr>
      <w:r w:rsidRPr="007E7F1F">
        <w:rPr>
          <w:rFonts w:ascii="Tahoma" w:hAnsi="Tahoma" w:cs="Tahoma"/>
          <w:color w:val="auto"/>
          <w:sz w:val="20"/>
          <w:szCs w:val="20"/>
        </w:rPr>
        <w:t>7.</w:t>
      </w:r>
      <w:r w:rsidRPr="007E7F1F">
        <w:rPr>
          <w:rFonts w:ascii="Tahoma" w:hAnsi="Tahoma" w:cs="Tahoma"/>
          <w:color w:val="auto"/>
          <w:sz w:val="20"/>
          <w:szCs w:val="20"/>
        </w:rPr>
        <w:tab/>
        <w:t xml:space="preserve">Maksymalna wysokość kar umownych, których mogą dochodzić strony nie może przekroczyć </w:t>
      </w:r>
      <w:r w:rsidR="00FE22DC" w:rsidRPr="007E7F1F">
        <w:rPr>
          <w:rFonts w:ascii="Tahoma" w:hAnsi="Tahoma" w:cs="Tahoma"/>
          <w:color w:val="auto"/>
          <w:sz w:val="20"/>
          <w:szCs w:val="20"/>
        </w:rPr>
        <w:t>25</w:t>
      </w:r>
      <w:r w:rsidRPr="007E7F1F">
        <w:rPr>
          <w:rFonts w:ascii="Tahoma" w:hAnsi="Tahoma" w:cs="Tahoma"/>
          <w:color w:val="auto"/>
          <w:sz w:val="20"/>
          <w:szCs w:val="20"/>
        </w:rPr>
        <w:t>% wynagrodzenia , o którym mowa w § 8 ust. 1.</w:t>
      </w:r>
    </w:p>
    <w:p w14:paraId="58476A62" w14:textId="77777777" w:rsidR="00BD565C" w:rsidRPr="007E7F1F" w:rsidRDefault="00BD565C" w:rsidP="00FE5ADF">
      <w:pPr>
        <w:ind w:left="440" w:right="10" w:hanging="440"/>
        <w:jc w:val="both"/>
        <w:rPr>
          <w:rFonts w:ascii="Tahoma" w:hAnsi="Tahoma" w:cs="Tahoma"/>
          <w:color w:val="auto"/>
          <w:sz w:val="20"/>
          <w:szCs w:val="20"/>
        </w:rPr>
      </w:pPr>
    </w:p>
    <w:p w14:paraId="111CC57A" w14:textId="762C7B4B" w:rsidR="00031753" w:rsidRPr="007E7F1F" w:rsidRDefault="00031753" w:rsidP="00031753">
      <w:pPr>
        <w:spacing w:after="120"/>
        <w:ind w:left="363" w:hanging="363"/>
        <w:contextualSpacing/>
        <w:jc w:val="center"/>
        <w:rPr>
          <w:rFonts w:ascii="Tahoma" w:hAnsi="Tahoma" w:cs="Tahoma"/>
          <w:b/>
          <w:bCs/>
          <w:color w:val="000000" w:themeColor="text1"/>
          <w:sz w:val="20"/>
          <w:szCs w:val="20"/>
        </w:rPr>
      </w:pPr>
      <w:r w:rsidRPr="007E7F1F">
        <w:rPr>
          <w:rFonts w:ascii="Tahoma" w:hAnsi="Tahoma" w:cs="Tahoma"/>
          <w:b/>
          <w:bCs/>
          <w:color w:val="000000" w:themeColor="text1"/>
          <w:sz w:val="20"/>
          <w:szCs w:val="20"/>
        </w:rPr>
        <w:t xml:space="preserve">§ </w:t>
      </w:r>
      <w:r w:rsidR="0014775D" w:rsidRPr="007E7F1F">
        <w:rPr>
          <w:rFonts w:ascii="Tahoma" w:hAnsi="Tahoma" w:cs="Tahoma"/>
          <w:b/>
          <w:bCs/>
          <w:color w:val="000000" w:themeColor="text1"/>
          <w:sz w:val="20"/>
          <w:szCs w:val="20"/>
        </w:rPr>
        <w:t>1</w:t>
      </w:r>
      <w:r w:rsidR="0014775D">
        <w:rPr>
          <w:rFonts w:ascii="Tahoma" w:hAnsi="Tahoma" w:cs="Tahoma"/>
          <w:b/>
          <w:bCs/>
          <w:color w:val="000000" w:themeColor="text1"/>
          <w:sz w:val="20"/>
          <w:szCs w:val="20"/>
        </w:rPr>
        <w:t>3</w:t>
      </w:r>
      <w:r w:rsidRPr="007E7F1F">
        <w:rPr>
          <w:rFonts w:ascii="Tahoma" w:hAnsi="Tahoma" w:cs="Tahoma"/>
          <w:b/>
          <w:bCs/>
          <w:color w:val="000000" w:themeColor="text1"/>
          <w:sz w:val="20"/>
          <w:szCs w:val="20"/>
        </w:rPr>
        <w:t>.</w:t>
      </w:r>
    </w:p>
    <w:p w14:paraId="432D4612" w14:textId="77777777" w:rsidR="000A02E7" w:rsidRPr="000A02E7" w:rsidRDefault="000A02E7" w:rsidP="000A02E7">
      <w:pPr>
        <w:spacing w:line="360" w:lineRule="auto"/>
        <w:jc w:val="both"/>
        <w:rPr>
          <w:ins w:id="153" w:author="Rejczak-Baran Sandra (PO Szczecin)" w:date="2025-08-22T13:50:00Z"/>
          <w:rFonts w:ascii="Tahoma" w:eastAsia="Trebuchet MS" w:hAnsi="Tahoma" w:cs="Tahoma"/>
          <w:b/>
          <w:color w:val="auto"/>
          <w:sz w:val="20"/>
          <w:szCs w:val="20"/>
          <w:rPrChange w:id="154" w:author="Rejczak-Baran Sandra (PO Szczecin)" w:date="2025-08-22T13:51:00Z">
            <w:rPr>
              <w:ins w:id="155" w:author="Rejczak-Baran Sandra (PO Szczecin)" w:date="2025-08-22T13:50:00Z"/>
              <w:rFonts w:ascii="Times New Roman" w:eastAsia="Trebuchet MS" w:hAnsi="Times New Roman" w:cs="Times New Roman"/>
              <w:b/>
              <w:color w:val="auto"/>
            </w:rPr>
          </w:rPrChange>
        </w:rPr>
      </w:pPr>
      <w:ins w:id="156" w:author="Rejczak-Baran Sandra (PO Szczecin)" w:date="2025-08-22T13:50:00Z">
        <w:r w:rsidRPr="000A02E7">
          <w:rPr>
            <w:rFonts w:ascii="Tahoma" w:eastAsia="Trebuchet MS" w:hAnsi="Tahoma" w:cs="Tahoma"/>
            <w:b/>
            <w:bCs/>
            <w:sz w:val="20"/>
            <w:szCs w:val="20"/>
            <w:rPrChange w:id="157" w:author="Rejczak-Baran Sandra (PO Szczecin)" w:date="2025-08-22T13:51:00Z">
              <w:rPr>
                <w:rFonts w:eastAsia="Trebuchet MS"/>
                <w:b/>
                <w:bCs/>
              </w:rPr>
            </w:rPrChange>
          </w:rPr>
          <w:t>Klauzula informacyjna dotycząca przetwarzania danych osobowych</w:t>
        </w:r>
      </w:ins>
    </w:p>
    <w:p w14:paraId="3AE60A43" w14:textId="77777777" w:rsidR="000A02E7" w:rsidRPr="000A02E7" w:rsidRDefault="000A02E7" w:rsidP="000A02E7">
      <w:pPr>
        <w:spacing w:line="360" w:lineRule="auto"/>
        <w:ind w:left="426" w:hanging="426"/>
        <w:jc w:val="both"/>
        <w:rPr>
          <w:ins w:id="158" w:author="Rejczak-Baran Sandra (PO Szczecin)" w:date="2025-08-22T13:50:00Z"/>
          <w:rFonts w:ascii="Tahoma" w:eastAsia="Times New Roman" w:hAnsi="Tahoma" w:cs="Tahoma"/>
          <w:sz w:val="20"/>
          <w:szCs w:val="20"/>
          <w:lang w:bidi="ar-SA"/>
          <w:rPrChange w:id="159" w:author="Rejczak-Baran Sandra (PO Szczecin)" w:date="2025-08-22T13:51:00Z">
            <w:rPr>
              <w:ins w:id="160" w:author="Rejczak-Baran Sandra (PO Szczecin)" w:date="2025-08-22T13:50:00Z"/>
              <w:rFonts w:eastAsia="Times New Roman"/>
              <w:sz w:val="22"/>
              <w:szCs w:val="22"/>
              <w:lang w:bidi="ar-SA"/>
            </w:rPr>
          </w:rPrChange>
        </w:rPr>
      </w:pPr>
      <w:ins w:id="161" w:author="Rejczak-Baran Sandra (PO Szczecin)" w:date="2025-08-22T13:50:00Z">
        <w:r w:rsidRPr="000A02E7">
          <w:rPr>
            <w:rFonts w:ascii="Tahoma" w:eastAsia="Trebuchet MS" w:hAnsi="Tahoma" w:cs="Tahoma"/>
            <w:sz w:val="20"/>
            <w:szCs w:val="20"/>
            <w:rPrChange w:id="162" w:author="Rejczak-Baran Sandra (PO Szczecin)" w:date="2025-08-22T13:51:00Z">
              <w:rPr>
                <w:rFonts w:eastAsia="Trebuchet MS"/>
                <w:sz w:val="22"/>
                <w:szCs w:val="22"/>
              </w:rPr>
            </w:rPrChange>
          </w:rPr>
          <w:t>1.</w:t>
        </w:r>
        <w:r w:rsidRPr="000A02E7">
          <w:rPr>
            <w:rFonts w:ascii="Tahoma" w:eastAsia="Trebuchet MS" w:hAnsi="Tahoma" w:cs="Tahoma"/>
            <w:sz w:val="20"/>
            <w:szCs w:val="20"/>
            <w:rPrChange w:id="163" w:author="Rejczak-Baran Sandra (PO Szczecin)" w:date="2025-08-22T13:51:00Z">
              <w:rPr>
                <w:rFonts w:eastAsia="Trebuchet MS"/>
                <w:sz w:val="22"/>
                <w:szCs w:val="22"/>
              </w:rPr>
            </w:rPrChange>
          </w:rPr>
          <w:tab/>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ins>
    </w:p>
    <w:p w14:paraId="2624917F" w14:textId="77777777" w:rsidR="000A02E7" w:rsidRPr="000A02E7" w:rsidRDefault="000A02E7" w:rsidP="000A02E7">
      <w:pPr>
        <w:numPr>
          <w:ilvl w:val="0"/>
          <w:numId w:val="44"/>
        </w:numPr>
        <w:spacing w:line="360" w:lineRule="auto"/>
        <w:ind w:left="709" w:hanging="283"/>
        <w:jc w:val="both"/>
        <w:rPr>
          <w:ins w:id="164" w:author="Rejczak-Baran Sandra (PO Szczecin)" w:date="2025-08-22T13:50:00Z"/>
          <w:rFonts w:ascii="Tahoma" w:hAnsi="Tahoma" w:cs="Tahoma"/>
          <w:sz w:val="20"/>
          <w:szCs w:val="20"/>
          <w:rPrChange w:id="165" w:author="Rejczak-Baran Sandra (PO Szczecin)" w:date="2025-08-22T13:51:00Z">
            <w:rPr>
              <w:ins w:id="166" w:author="Rejczak-Baran Sandra (PO Szczecin)" w:date="2025-08-22T13:50:00Z"/>
              <w:sz w:val="22"/>
              <w:szCs w:val="22"/>
            </w:rPr>
          </w:rPrChange>
        </w:rPr>
      </w:pPr>
      <w:ins w:id="167" w:author="Rejczak-Baran Sandra (PO Szczecin)" w:date="2025-08-22T13:50:00Z">
        <w:r w:rsidRPr="000A02E7">
          <w:rPr>
            <w:rFonts w:ascii="Tahoma" w:eastAsia="Trebuchet MS" w:hAnsi="Tahoma" w:cs="Tahoma"/>
            <w:sz w:val="20"/>
            <w:szCs w:val="20"/>
            <w:rPrChange w:id="168" w:author="Rejczak-Baran Sandra (PO Szczecin)" w:date="2025-08-22T13:51:00Z">
              <w:rPr>
                <w:rFonts w:eastAsia="Trebuchet MS"/>
                <w:sz w:val="22"/>
                <w:szCs w:val="22"/>
              </w:rPr>
            </w:rPrChange>
          </w:rPr>
          <w:t>administratorem danych osobowych jest Prokuratura Okręgowa w Szczecinie;</w:t>
        </w:r>
      </w:ins>
    </w:p>
    <w:p w14:paraId="63EE70DA" w14:textId="77777777" w:rsidR="000A02E7" w:rsidRPr="000A02E7" w:rsidRDefault="000A02E7" w:rsidP="000A02E7">
      <w:pPr>
        <w:numPr>
          <w:ilvl w:val="0"/>
          <w:numId w:val="44"/>
        </w:numPr>
        <w:spacing w:line="360" w:lineRule="auto"/>
        <w:ind w:left="709" w:hanging="284"/>
        <w:jc w:val="both"/>
        <w:rPr>
          <w:ins w:id="169" w:author="Rejczak-Baran Sandra (PO Szczecin)" w:date="2025-08-22T13:50:00Z"/>
          <w:rFonts w:ascii="Tahoma" w:hAnsi="Tahoma" w:cs="Tahoma"/>
          <w:sz w:val="20"/>
          <w:szCs w:val="20"/>
          <w:rPrChange w:id="170" w:author="Rejczak-Baran Sandra (PO Szczecin)" w:date="2025-08-22T13:51:00Z">
            <w:rPr>
              <w:ins w:id="171" w:author="Rejczak-Baran Sandra (PO Szczecin)" w:date="2025-08-22T13:50:00Z"/>
              <w:sz w:val="22"/>
              <w:szCs w:val="22"/>
            </w:rPr>
          </w:rPrChange>
        </w:rPr>
      </w:pPr>
      <w:ins w:id="172" w:author="Rejczak-Baran Sandra (PO Szczecin)" w:date="2025-08-22T13:50:00Z">
        <w:r w:rsidRPr="000A02E7">
          <w:rPr>
            <w:rFonts w:ascii="Tahoma" w:eastAsia="Trebuchet MS" w:hAnsi="Tahoma" w:cs="Tahoma"/>
            <w:sz w:val="20"/>
            <w:szCs w:val="20"/>
            <w:rPrChange w:id="173" w:author="Rejczak-Baran Sandra (PO Szczecin)" w:date="2025-08-22T13:51:00Z">
              <w:rPr>
                <w:rFonts w:eastAsia="Trebuchet MS"/>
                <w:sz w:val="22"/>
                <w:szCs w:val="22"/>
              </w:rPr>
            </w:rPrChange>
          </w:rPr>
          <w:t xml:space="preserve">w sprawach związanych z przetwarzanymi danymi proszę kontaktować się z Inspektorem Ochrony Danych, kontakt pisemny za pomocą poczty tradycyjnej na adres: Prokuratora Okręgowa w Szczecinie, ul. </w:t>
        </w:r>
        <w:proofErr w:type="spellStart"/>
        <w:r w:rsidRPr="000A02E7">
          <w:rPr>
            <w:rFonts w:ascii="Tahoma" w:eastAsia="Trebuchet MS" w:hAnsi="Tahoma" w:cs="Tahoma"/>
            <w:sz w:val="20"/>
            <w:szCs w:val="20"/>
            <w:rPrChange w:id="174" w:author="Rejczak-Baran Sandra (PO Szczecin)" w:date="2025-08-22T13:51:00Z">
              <w:rPr>
                <w:rFonts w:eastAsia="Trebuchet MS"/>
                <w:sz w:val="22"/>
                <w:szCs w:val="22"/>
              </w:rPr>
            </w:rPrChange>
          </w:rPr>
          <w:t>Stoisława</w:t>
        </w:r>
        <w:proofErr w:type="spellEnd"/>
        <w:r w:rsidRPr="000A02E7">
          <w:rPr>
            <w:rFonts w:ascii="Tahoma" w:eastAsia="Trebuchet MS" w:hAnsi="Tahoma" w:cs="Tahoma"/>
            <w:sz w:val="20"/>
            <w:szCs w:val="20"/>
            <w:rPrChange w:id="175" w:author="Rejczak-Baran Sandra (PO Szczecin)" w:date="2025-08-22T13:51:00Z">
              <w:rPr>
                <w:rFonts w:eastAsia="Trebuchet MS"/>
                <w:sz w:val="22"/>
                <w:szCs w:val="22"/>
              </w:rPr>
            </w:rPrChange>
          </w:rPr>
          <w:t xml:space="preserve"> 6, 70-952 Szczecin, pocztą elektroniczną na adres e-mail: </w:t>
        </w:r>
        <w:r w:rsidRPr="000A02E7">
          <w:rPr>
            <w:rFonts w:ascii="Tahoma" w:hAnsi="Tahoma" w:cs="Tahoma"/>
            <w:sz w:val="20"/>
            <w:szCs w:val="20"/>
            <w:rPrChange w:id="176" w:author="Rejczak-Baran Sandra (PO Szczecin)" w:date="2025-08-22T13:51:00Z">
              <w:rPr/>
            </w:rPrChange>
          </w:rPr>
          <w:fldChar w:fldCharType="begin"/>
        </w:r>
        <w:r w:rsidRPr="000A02E7">
          <w:rPr>
            <w:rFonts w:ascii="Tahoma" w:hAnsi="Tahoma" w:cs="Tahoma"/>
            <w:sz w:val="20"/>
            <w:szCs w:val="20"/>
            <w:rPrChange w:id="177" w:author="Rejczak-Baran Sandra (PO Szczecin)" w:date="2025-08-22T13:51:00Z">
              <w:rPr/>
            </w:rPrChange>
          </w:rPr>
          <w:instrText xml:space="preserve"> HYPERLINK "mailto:iod.poszc@prokuratura.gov.pl" </w:instrText>
        </w:r>
        <w:r w:rsidRPr="000A02E7">
          <w:rPr>
            <w:rFonts w:ascii="Tahoma" w:hAnsi="Tahoma" w:cs="Tahoma"/>
            <w:sz w:val="20"/>
            <w:szCs w:val="20"/>
            <w:rPrChange w:id="178" w:author="Rejczak-Baran Sandra (PO Szczecin)" w:date="2025-08-22T13:51:00Z">
              <w:rPr/>
            </w:rPrChange>
          </w:rPr>
          <w:fldChar w:fldCharType="separate"/>
        </w:r>
        <w:r w:rsidRPr="000A02E7">
          <w:rPr>
            <w:rStyle w:val="Hipercze"/>
            <w:rFonts w:ascii="Tahoma" w:eastAsia="Trebuchet MS" w:hAnsi="Tahoma" w:cs="Tahoma"/>
            <w:sz w:val="20"/>
            <w:szCs w:val="20"/>
            <w:rPrChange w:id="179" w:author="Rejczak-Baran Sandra (PO Szczecin)" w:date="2025-08-22T13:51:00Z">
              <w:rPr>
                <w:rStyle w:val="Hipercze"/>
                <w:rFonts w:eastAsia="Trebuchet MS"/>
                <w:sz w:val="22"/>
                <w:szCs w:val="22"/>
              </w:rPr>
            </w:rPrChange>
          </w:rPr>
          <w:t>iod.poszc@prokuratura.gov.pl</w:t>
        </w:r>
        <w:r w:rsidRPr="000A02E7">
          <w:rPr>
            <w:rFonts w:ascii="Tahoma" w:hAnsi="Tahoma" w:cs="Tahoma"/>
            <w:sz w:val="20"/>
            <w:szCs w:val="20"/>
            <w:rPrChange w:id="180" w:author="Rejczak-Baran Sandra (PO Szczecin)" w:date="2025-08-22T13:51:00Z">
              <w:rPr/>
            </w:rPrChange>
          </w:rPr>
          <w:fldChar w:fldCharType="end"/>
        </w:r>
        <w:r w:rsidRPr="000A02E7">
          <w:rPr>
            <w:rFonts w:ascii="Tahoma" w:eastAsia="Trebuchet MS" w:hAnsi="Tahoma" w:cs="Tahoma"/>
            <w:sz w:val="20"/>
            <w:szCs w:val="20"/>
            <w:rPrChange w:id="181" w:author="Rejczak-Baran Sandra (PO Szczecin)" w:date="2025-08-22T13:51:00Z">
              <w:rPr>
                <w:rFonts w:eastAsia="Trebuchet MS"/>
                <w:sz w:val="22"/>
                <w:szCs w:val="22"/>
              </w:rPr>
            </w:rPrChange>
          </w:rPr>
          <w:t>;</w:t>
        </w:r>
      </w:ins>
    </w:p>
    <w:p w14:paraId="4D6C527B" w14:textId="77777777" w:rsidR="000A02E7" w:rsidRPr="000A02E7" w:rsidRDefault="000A02E7" w:rsidP="000A02E7">
      <w:pPr>
        <w:numPr>
          <w:ilvl w:val="0"/>
          <w:numId w:val="44"/>
        </w:numPr>
        <w:spacing w:line="360" w:lineRule="auto"/>
        <w:ind w:left="709" w:hanging="284"/>
        <w:jc w:val="both"/>
        <w:rPr>
          <w:ins w:id="182" w:author="Rejczak-Baran Sandra (PO Szczecin)" w:date="2025-08-22T13:50:00Z"/>
          <w:rFonts w:ascii="Tahoma" w:hAnsi="Tahoma" w:cs="Tahoma"/>
          <w:sz w:val="20"/>
          <w:szCs w:val="20"/>
          <w:rPrChange w:id="183" w:author="Rejczak-Baran Sandra (PO Szczecin)" w:date="2025-08-22T13:51:00Z">
            <w:rPr>
              <w:ins w:id="184" w:author="Rejczak-Baran Sandra (PO Szczecin)" w:date="2025-08-22T13:50:00Z"/>
              <w:sz w:val="22"/>
              <w:szCs w:val="22"/>
            </w:rPr>
          </w:rPrChange>
        </w:rPr>
      </w:pPr>
      <w:ins w:id="185" w:author="Rejczak-Baran Sandra (PO Szczecin)" w:date="2025-08-22T13:50:00Z">
        <w:r w:rsidRPr="000A02E7">
          <w:rPr>
            <w:rFonts w:ascii="Tahoma" w:hAnsi="Tahoma" w:cs="Tahoma"/>
            <w:sz w:val="20"/>
            <w:szCs w:val="20"/>
            <w:rPrChange w:id="186" w:author="Rejczak-Baran Sandra (PO Szczecin)" w:date="2025-08-22T13:51:00Z">
              <w:rPr>
                <w:sz w:val="22"/>
                <w:szCs w:val="22"/>
              </w:rPr>
            </w:rPrChange>
          </w:rPr>
          <w:t xml:space="preserve">Zamawiający przetwarza dane osobowe zebrane w niniejszym postępowaniu o udzielenie zamówienia </w:t>
        </w:r>
        <w:r w:rsidRPr="000A02E7">
          <w:rPr>
            <w:rFonts w:ascii="Tahoma" w:hAnsi="Tahoma" w:cs="Tahoma"/>
            <w:sz w:val="20"/>
            <w:szCs w:val="20"/>
            <w:rPrChange w:id="187" w:author="Rejczak-Baran Sandra (PO Szczecin)" w:date="2025-08-22T13:51:00Z">
              <w:rPr>
                <w:sz w:val="22"/>
                <w:szCs w:val="22"/>
              </w:rPr>
            </w:rPrChange>
          </w:rPr>
          <w:lastRenderedPageBreak/>
          <w:t>publicznego w sposób gwarantujący zabezpieczenie przed ich bezprawnym rozpowszechnianiem;</w:t>
        </w:r>
      </w:ins>
    </w:p>
    <w:p w14:paraId="4FA5191E" w14:textId="77777777" w:rsidR="000A02E7" w:rsidRPr="000A02E7" w:rsidRDefault="000A02E7" w:rsidP="000A02E7">
      <w:pPr>
        <w:numPr>
          <w:ilvl w:val="0"/>
          <w:numId w:val="44"/>
        </w:numPr>
        <w:spacing w:line="360" w:lineRule="auto"/>
        <w:ind w:left="709" w:hanging="284"/>
        <w:jc w:val="both"/>
        <w:rPr>
          <w:ins w:id="188" w:author="Rejczak-Baran Sandra (PO Szczecin)" w:date="2025-08-22T13:50:00Z"/>
          <w:rFonts w:ascii="Tahoma" w:hAnsi="Tahoma" w:cs="Tahoma"/>
          <w:sz w:val="20"/>
          <w:szCs w:val="20"/>
          <w:rPrChange w:id="189" w:author="Rejczak-Baran Sandra (PO Szczecin)" w:date="2025-08-22T13:51:00Z">
            <w:rPr>
              <w:ins w:id="190" w:author="Rejczak-Baran Sandra (PO Szczecin)" w:date="2025-08-22T13:50:00Z"/>
              <w:sz w:val="22"/>
              <w:szCs w:val="22"/>
            </w:rPr>
          </w:rPrChange>
        </w:rPr>
      </w:pPr>
      <w:ins w:id="191" w:author="Rejczak-Baran Sandra (PO Szczecin)" w:date="2025-08-22T13:50:00Z">
        <w:r w:rsidRPr="000A02E7">
          <w:rPr>
            <w:rFonts w:ascii="Tahoma" w:eastAsia="Trebuchet MS" w:hAnsi="Tahoma" w:cs="Tahoma"/>
            <w:sz w:val="20"/>
            <w:szCs w:val="20"/>
            <w:rPrChange w:id="192" w:author="Rejczak-Baran Sandra (PO Szczecin)" w:date="2025-08-22T13:51:00Z">
              <w:rPr>
                <w:rFonts w:eastAsia="Trebuchet MS"/>
                <w:sz w:val="22"/>
                <w:szCs w:val="22"/>
              </w:rPr>
            </w:rPrChange>
          </w:rPr>
          <w:t xml:space="preserve">dane osobowe przetwarzane będą na podstawie art. 6 ust. 1 lit. c RODO w celu związanym </w:t>
        </w:r>
        <w:r w:rsidRPr="000A02E7">
          <w:rPr>
            <w:rFonts w:ascii="Tahoma" w:eastAsia="Trebuchet MS" w:hAnsi="Tahoma" w:cs="Tahoma"/>
            <w:sz w:val="20"/>
            <w:szCs w:val="20"/>
            <w:rPrChange w:id="193" w:author="Rejczak-Baran Sandra (PO Szczecin)" w:date="2025-08-22T13:51:00Z">
              <w:rPr>
                <w:rFonts w:eastAsia="Trebuchet MS"/>
                <w:sz w:val="22"/>
                <w:szCs w:val="22"/>
              </w:rPr>
            </w:rPrChange>
          </w:rPr>
          <w:br/>
          <w:t>z prowadzeniem niniejszego postępowania o udzielenie zamówienia publicznego oraz jego rozstrzygnięciem, jak również, na podstawie art. 6 ust. 1 lit. b RODO w celu zawarcia umowy w sprawie zamówienia publicznego oraz jej realizacji, a także udokumentowania postępowania o udzielenie zamówienia i jego archiwizacji;</w:t>
        </w:r>
      </w:ins>
    </w:p>
    <w:p w14:paraId="0BC164F9" w14:textId="77777777" w:rsidR="000A02E7" w:rsidRPr="000A02E7" w:rsidRDefault="000A02E7" w:rsidP="000A02E7">
      <w:pPr>
        <w:numPr>
          <w:ilvl w:val="0"/>
          <w:numId w:val="44"/>
        </w:numPr>
        <w:spacing w:line="360" w:lineRule="auto"/>
        <w:ind w:left="709" w:hanging="284"/>
        <w:jc w:val="both"/>
        <w:rPr>
          <w:ins w:id="194" w:author="Rejczak-Baran Sandra (PO Szczecin)" w:date="2025-08-22T13:50:00Z"/>
          <w:rFonts w:ascii="Tahoma" w:hAnsi="Tahoma" w:cs="Tahoma"/>
          <w:sz w:val="20"/>
          <w:szCs w:val="20"/>
          <w:rPrChange w:id="195" w:author="Rejczak-Baran Sandra (PO Szczecin)" w:date="2025-08-22T13:51:00Z">
            <w:rPr>
              <w:ins w:id="196" w:author="Rejczak-Baran Sandra (PO Szczecin)" w:date="2025-08-22T13:50:00Z"/>
              <w:sz w:val="22"/>
              <w:szCs w:val="22"/>
            </w:rPr>
          </w:rPrChange>
        </w:rPr>
      </w:pPr>
      <w:ins w:id="197" w:author="Rejczak-Baran Sandra (PO Szczecin)" w:date="2025-08-22T13:50:00Z">
        <w:r w:rsidRPr="000A02E7">
          <w:rPr>
            <w:rFonts w:ascii="Tahoma" w:eastAsia="Trebuchet MS" w:hAnsi="Tahoma" w:cs="Tahoma"/>
            <w:sz w:val="20"/>
            <w:szCs w:val="20"/>
            <w:rPrChange w:id="198" w:author="Rejczak-Baran Sandra (PO Szczecin)" w:date="2025-08-22T13:51:00Z">
              <w:rPr>
                <w:rFonts w:eastAsia="Trebuchet MS"/>
                <w:sz w:val="22"/>
                <w:szCs w:val="22"/>
              </w:rPr>
            </w:rPrChange>
          </w:rPr>
          <w:t>odbiorcami danych osobowych będą osoby lub podmioty, którym dokumentacja postępowania zostanie udostępniona w oparciu o art. 3 ustawy o dostępie do informacji publicznej;</w:t>
        </w:r>
      </w:ins>
    </w:p>
    <w:p w14:paraId="154B6C77" w14:textId="77777777" w:rsidR="000A02E7" w:rsidRPr="000A02E7" w:rsidRDefault="000A02E7" w:rsidP="000A02E7">
      <w:pPr>
        <w:numPr>
          <w:ilvl w:val="0"/>
          <w:numId w:val="44"/>
        </w:numPr>
        <w:spacing w:line="360" w:lineRule="auto"/>
        <w:ind w:left="709" w:hanging="284"/>
        <w:jc w:val="both"/>
        <w:rPr>
          <w:ins w:id="199" w:author="Rejczak-Baran Sandra (PO Szczecin)" w:date="2025-08-22T13:50:00Z"/>
          <w:rFonts w:ascii="Tahoma" w:hAnsi="Tahoma" w:cs="Tahoma"/>
          <w:sz w:val="20"/>
          <w:szCs w:val="20"/>
          <w:rPrChange w:id="200" w:author="Rejczak-Baran Sandra (PO Szczecin)" w:date="2025-08-22T13:51:00Z">
            <w:rPr>
              <w:ins w:id="201" w:author="Rejczak-Baran Sandra (PO Szczecin)" w:date="2025-08-22T13:50:00Z"/>
              <w:sz w:val="22"/>
              <w:szCs w:val="22"/>
            </w:rPr>
          </w:rPrChange>
        </w:rPr>
      </w:pPr>
      <w:ins w:id="202" w:author="Rejczak-Baran Sandra (PO Szczecin)" w:date="2025-08-22T13:50:00Z">
        <w:r w:rsidRPr="000A02E7">
          <w:rPr>
            <w:rFonts w:ascii="Tahoma" w:hAnsi="Tahoma" w:cs="Tahoma"/>
            <w:sz w:val="20"/>
            <w:szCs w:val="20"/>
            <w:rPrChange w:id="203" w:author="Rejczak-Baran Sandra (PO Szczecin)" w:date="2025-08-22T13:51:00Z">
              <w:rPr>
                <w:sz w:val="22"/>
                <w:szCs w:val="22"/>
              </w:rPr>
            </w:rPrChange>
          </w:rPr>
          <w:t xml:space="preserve">dane osobowe pozyskane w związku z prowadzeniem niniejszego postępowania </w:t>
        </w:r>
        <w:r w:rsidRPr="000A02E7">
          <w:rPr>
            <w:rFonts w:ascii="Tahoma" w:hAnsi="Tahoma" w:cs="Tahoma"/>
            <w:sz w:val="20"/>
            <w:szCs w:val="20"/>
            <w:rPrChange w:id="204" w:author="Rejczak-Baran Sandra (PO Szczecin)" w:date="2025-08-22T13:51:00Z">
              <w:rPr>
                <w:sz w:val="22"/>
                <w:szCs w:val="22"/>
              </w:rPr>
            </w:rPrChange>
          </w:rPr>
          <w:br/>
          <w:t xml:space="preserve">o udzielenie zamówienia publicznego będą przechowywane zgodnie z Jednolitym Rzeczowym Wykazem Akt obowiązującym u Zamawiającego; </w:t>
        </w:r>
      </w:ins>
    </w:p>
    <w:p w14:paraId="098CDA10" w14:textId="77777777" w:rsidR="000A02E7" w:rsidRPr="000A02E7" w:rsidRDefault="000A02E7" w:rsidP="000A02E7">
      <w:pPr>
        <w:spacing w:line="360" w:lineRule="auto"/>
        <w:ind w:left="709"/>
        <w:jc w:val="both"/>
        <w:rPr>
          <w:ins w:id="205" w:author="Rejczak-Baran Sandra (PO Szczecin)" w:date="2025-08-22T13:50:00Z"/>
          <w:rFonts w:ascii="Tahoma" w:hAnsi="Tahoma" w:cs="Tahoma"/>
          <w:sz w:val="20"/>
          <w:szCs w:val="20"/>
          <w:rPrChange w:id="206" w:author="Rejczak-Baran Sandra (PO Szczecin)" w:date="2025-08-22T13:51:00Z">
            <w:rPr>
              <w:ins w:id="207" w:author="Rejczak-Baran Sandra (PO Szczecin)" w:date="2025-08-22T13:50:00Z"/>
              <w:sz w:val="22"/>
              <w:szCs w:val="22"/>
            </w:rPr>
          </w:rPrChange>
        </w:rPr>
      </w:pPr>
      <w:ins w:id="208" w:author="Rejczak-Baran Sandra (PO Szczecin)" w:date="2025-08-22T13:50:00Z">
        <w:r w:rsidRPr="000A02E7">
          <w:rPr>
            <w:rFonts w:ascii="Tahoma" w:hAnsi="Tahoma" w:cs="Tahoma"/>
            <w:sz w:val="20"/>
            <w:szCs w:val="20"/>
            <w:rPrChange w:id="209" w:author="Rejczak-Baran Sandra (PO Szczecin)" w:date="2025-08-22T13:51:00Z">
              <w:rPr>
                <w:sz w:val="22"/>
                <w:szCs w:val="22"/>
              </w:rPr>
            </w:rPrChange>
          </w:rPr>
          <w:t>w przypadku zawarcia umowy w sprawie zamówienia publicznego, dane osobowe będą przetwarzane do upływu okresu przedawnienia roszczeń wynikających z umowy w sprawie zamówienia publicznego;</w:t>
        </w:r>
      </w:ins>
    </w:p>
    <w:p w14:paraId="7B966091" w14:textId="77777777" w:rsidR="000A02E7" w:rsidRPr="000A02E7" w:rsidRDefault="000A02E7" w:rsidP="000A02E7">
      <w:pPr>
        <w:numPr>
          <w:ilvl w:val="0"/>
          <w:numId w:val="44"/>
        </w:numPr>
        <w:spacing w:line="360" w:lineRule="auto"/>
        <w:ind w:left="709" w:hanging="284"/>
        <w:jc w:val="both"/>
        <w:rPr>
          <w:ins w:id="210" w:author="Rejczak-Baran Sandra (PO Szczecin)" w:date="2025-08-22T13:50:00Z"/>
          <w:rFonts w:ascii="Tahoma" w:hAnsi="Tahoma" w:cs="Tahoma"/>
          <w:sz w:val="20"/>
          <w:szCs w:val="20"/>
          <w:rPrChange w:id="211" w:author="Rejczak-Baran Sandra (PO Szczecin)" w:date="2025-08-22T13:51:00Z">
            <w:rPr>
              <w:ins w:id="212" w:author="Rejczak-Baran Sandra (PO Szczecin)" w:date="2025-08-22T13:50:00Z"/>
              <w:sz w:val="22"/>
              <w:szCs w:val="22"/>
            </w:rPr>
          </w:rPrChange>
        </w:rPr>
      </w:pPr>
      <w:ins w:id="213" w:author="Rejczak-Baran Sandra (PO Szczecin)" w:date="2025-08-22T13:50:00Z">
        <w:r w:rsidRPr="000A02E7">
          <w:rPr>
            <w:rFonts w:ascii="Tahoma" w:hAnsi="Tahoma" w:cs="Tahoma"/>
            <w:sz w:val="20"/>
            <w:szCs w:val="20"/>
            <w:rPrChange w:id="214" w:author="Rejczak-Baran Sandra (PO Szczecin)" w:date="2025-08-22T13:51:00Z">
              <w:rPr>
                <w:sz w:val="22"/>
                <w:szCs w:val="22"/>
              </w:rPr>
            </w:rPrChange>
          </w:rPr>
          <w:t>d</w:t>
        </w:r>
        <w:r w:rsidRPr="000A02E7">
          <w:rPr>
            <w:rFonts w:ascii="Tahoma" w:eastAsia="Trebuchet MS" w:hAnsi="Tahoma" w:cs="Tahoma"/>
            <w:sz w:val="20"/>
            <w:szCs w:val="20"/>
            <w:rPrChange w:id="215" w:author="Rejczak-Baran Sandra (PO Szczecin)" w:date="2025-08-22T13:51:00Z">
              <w:rPr>
                <w:rFonts w:eastAsia="Trebuchet MS"/>
                <w:sz w:val="22"/>
                <w:szCs w:val="22"/>
              </w:rPr>
            </w:rPrChange>
          </w:rPr>
          <w:t>ane osobowe pozyskane w związku z prowadzeniem niniejszego postępowania o udzielenie zamówienia mogą zostać przekazane podmiotom przetwarzającym dane w imieniu administratora danych osobowych np. podmiotom świadczącym usługi doradcze, w tym usługi prawne i konsultingowe, firmom zapewniającym niszczenie materiałów itp.;</w:t>
        </w:r>
      </w:ins>
    </w:p>
    <w:p w14:paraId="530382D3" w14:textId="77777777" w:rsidR="000A02E7" w:rsidRPr="000A02E7" w:rsidRDefault="000A02E7" w:rsidP="000A02E7">
      <w:pPr>
        <w:numPr>
          <w:ilvl w:val="0"/>
          <w:numId w:val="44"/>
        </w:numPr>
        <w:spacing w:line="360" w:lineRule="auto"/>
        <w:ind w:left="709" w:hanging="284"/>
        <w:jc w:val="both"/>
        <w:rPr>
          <w:ins w:id="216" w:author="Rejczak-Baran Sandra (PO Szczecin)" w:date="2025-08-22T13:50:00Z"/>
          <w:rFonts w:ascii="Tahoma" w:hAnsi="Tahoma" w:cs="Tahoma"/>
          <w:sz w:val="20"/>
          <w:szCs w:val="20"/>
          <w:rPrChange w:id="217" w:author="Rejczak-Baran Sandra (PO Szczecin)" w:date="2025-08-22T13:51:00Z">
            <w:rPr>
              <w:ins w:id="218" w:author="Rejczak-Baran Sandra (PO Szczecin)" w:date="2025-08-22T13:50:00Z"/>
              <w:sz w:val="22"/>
              <w:szCs w:val="22"/>
            </w:rPr>
          </w:rPrChange>
        </w:rPr>
      </w:pPr>
      <w:ins w:id="219" w:author="Rejczak-Baran Sandra (PO Szczecin)" w:date="2025-08-22T13:50:00Z">
        <w:r w:rsidRPr="000A02E7">
          <w:rPr>
            <w:rFonts w:ascii="Tahoma" w:eastAsia="Trebuchet MS" w:hAnsi="Tahoma" w:cs="Tahoma"/>
            <w:sz w:val="20"/>
            <w:szCs w:val="20"/>
            <w:rPrChange w:id="220" w:author="Rejczak-Baran Sandra (PO Szczecin)" w:date="2025-08-22T13:51:00Z">
              <w:rPr>
                <w:rFonts w:eastAsia="Trebuchet MS"/>
                <w:sz w:val="22"/>
                <w:szCs w:val="22"/>
              </w:rPr>
            </w:rPrChange>
          </w:rPr>
          <w:t>stosownie do art. 22 RODO, decyzje dotyczące danych osobowych nie będą podejmowane w sposób zautomatyzowany, w tym również w formie profilowania.</w:t>
        </w:r>
      </w:ins>
    </w:p>
    <w:p w14:paraId="48BEC513" w14:textId="77777777" w:rsidR="000A02E7" w:rsidRPr="000A02E7" w:rsidRDefault="000A02E7" w:rsidP="000A02E7">
      <w:pPr>
        <w:spacing w:line="360" w:lineRule="auto"/>
        <w:ind w:left="426" w:hanging="426"/>
        <w:jc w:val="both"/>
        <w:rPr>
          <w:ins w:id="221" w:author="Rejczak-Baran Sandra (PO Szczecin)" w:date="2025-08-22T13:50:00Z"/>
          <w:rFonts w:ascii="Tahoma" w:hAnsi="Tahoma" w:cs="Tahoma"/>
          <w:sz w:val="20"/>
          <w:szCs w:val="20"/>
          <w:rPrChange w:id="222" w:author="Rejczak-Baran Sandra (PO Szczecin)" w:date="2025-08-22T13:51:00Z">
            <w:rPr>
              <w:ins w:id="223" w:author="Rejczak-Baran Sandra (PO Szczecin)" w:date="2025-08-22T13:50:00Z"/>
              <w:sz w:val="22"/>
              <w:szCs w:val="22"/>
            </w:rPr>
          </w:rPrChange>
        </w:rPr>
      </w:pPr>
      <w:ins w:id="224" w:author="Rejczak-Baran Sandra (PO Szczecin)" w:date="2025-08-22T13:50:00Z">
        <w:r w:rsidRPr="000A02E7">
          <w:rPr>
            <w:rFonts w:ascii="Tahoma" w:eastAsia="Trebuchet MS" w:hAnsi="Tahoma" w:cs="Tahoma"/>
            <w:sz w:val="20"/>
            <w:szCs w:val="20"/>
            <w:rPrChange w:id="225" w:author="Rejczak-Baran Sandra (PO Szczecin)" w:date="2025-08-22T13:51:00Z">
              <w:rPr>
                <w:rFonts w:eastAsia="Trebuchet MS"/>
                <w:sz w:val="22"/>
                <w:szCs w:val="22"/>
              </w:rPr>
            </w:rPrChange>
          </w:rPr>
          <w:t>2.   Osoba, której dotyczą pozyskane w związku z prowadzeniem niniejszego postępowania  dane osobowe, ma prawo:</w:t>
        </w:r>
      </w:ins>
    </w:p>
    <w:p w14:paraId="599B3D5F" w14:textId="77777777" w:rsidR="000A02E7" w:rsidRPr="000A02E7" w:rsidRDefault="000A02E7" w:rsidP="000A02E7">
      <w:pPr>
        <w:numPr>
          <w:ilvl w:val="0"/>
          <w:numId w:val="45"/>
        </w:numPr>
        <w:spacing w:line="360" w:lineRule="auto"/>
        <w:jc w:val="both"/>
        <w:rPr>
          <w:ins w:id="226" w:author="Rejczak-Baran Sandra (PO Szczecin)" w:date="2025-08-22T13:50:00Z"/>
          <w:rFonts w:ascii="Tahoma" w:eastAsia="Calibri" w:hAnsi="Tahoma" w:cs="Tahoma"/>
          <w:sz w:val="20"/>
          <w:szCs w:val="20"/>
          <w:lang w:eastAsia="en-US"/>
          <w:rPrChange w:id="227" w:author="Rejczak-Baran Sandra (PO Szczecin)" w:date="2025-08-22T13:51:00Z">
            <w:rPr>
              <w:ins w:id="228" w:author="Rejczak-Baran Sandra (PO Szczecin)" w:date="2025-08-22T13:50:00Z"/>
              <w:rFonts w:eastAsia="Calibri"/>
              <w:sz w:val="22"/>
              <w:szCs w:val="22"/>
              <w:lang w:eastAsia="en-US"/>
            </w:rPr>
          </w:rPrChange>
        </w:rPr>
      </w:pPr>
      <w:ins w:id="229" w:author="Rejczak-Baran Sandra (PO Szczecin)" w:date="2025-08-22T13:50:00Z">
        <w:r w:rsidRPr="000A02E7">
          <w:rPr>
            <w:rFonts w:ascii="Tahoma" w:eastAsia="Trebuchet MS" w:hAnsi="Tahoma" w:cs="Tahoma"/>
            <w:sz w:val="20"/>
            <w:szCs w:val="20"/>
            <w:rPrChange w:id="230" w:author="Rejczak-Baran Sandra (PO Szczecin)" w:date="2025-08-22T13:51:00Z">
              <w:rPr>
                <w:rFonts w:eastAsia="Trebuchet MS"/>
                <w:sz w:val="22"/>
                <w:szCs w:val="22"/>
              </w:rPr>
            </w:rPrChange>
          </w:rPr>
          <w:t xml:space="preserve">dostępu do swoich danych osobowych – zgodnie z art. 15 RODO, </w:t>
        </w:r>
      </w:ins>
    </w:p>
    <w:p w14:paraId="338E4CB0" w14:textId="77777777" w:rsidR="000A02E7" w:rsidRPr="000A02E7" w:rsidRDefault="000A02E7" w:rsidP="000A02E7">
      <w:pPr>
        <w:numPr>
          <w:ilvl w:val="0"/>
          <w:numId w:val="45"/>
        </w:numPr>
        <w:spacing w:line="360" w:lineRule="auto"/>
        <w:jc w:val="both"/>
        <w:rPr>
          <w:ins w:id="231" w:author="Rejczak-Baran Sandra (PO Szczecin)" w:date="2025-08-22T13:50:00Z"/>
          <w:rFonts w:ascii="Tahoma" w:eastAsia="Trebuchet MS" w:hAnsi="Tahoma" w:cs="Tahoma"/>
          <w:sz w:val="20"/>
          <w:szCs w:val="20"/>
          <w:rPrChange w:id="232" w:author="Rejczak-Baran Sandra (PO Szczecin)" w:date="2025-08-22T13:51:00Z">
            <w:rPr>
              <w:ins w:id="233" w:author="Rejczak-Baran Sandra (PO Szczecin)" w:date="2025-08-22T13:50:00Z"/>
              <w:rFonts w:eastAsia="Trebuchet MS"/>
              <w:sz w:val="22"/>
              <w:szCs w:val="22"/>
            </w:rPr>
          </w:rPrChange>
        </w:rPr>
      </w:pPr>
      <w:ins w:id="234" w:author="Rejczak-Baran Sandra (PO Szczecin)" w:date="2025-08-22T13:50:00Z">
        <w:r w:rsidRPr="000A02E7">
          <w:rPr>
            <w:rFonts w:ascii="Tahoma" w:eastAsia="Trebuchet MS" w:hAnsi="Tahoma" w:cs="Tahoma"/>
            <w:sz w:val="20"/>
            <w:szCs w:val="20"/>
            <w:rPrChange w:id="235" w:author="Rejczak-Baran Sandra (PO Szczecin)" w:date="2025-08-22T13:51:00Z">
              <w:rPr>
                <w:rFonts w:eastAsia="Trebuchet MS"/>
                <w:sz w:val="22"/>
                <w:szCs w:val="22"/>
              </w:rPr>
            </w:rPrChange>
          </w:rPr>
          <w:t xml:space="preserve">do sprostowania lub uzupełnienia swoich danych osobowych  - zgodnie z art. 16 RODO, </w:t>
        </w:r>
      </w:ins>
    </w:p>
    <w:p w14:paraId="7520DA58" w14:textId="77777777" w:rsidR="000A02E7" w:rsidRPr="000A02E7" w:rsidRDefault="000A02E7" w:rsidP="000A02E7">
      <w:pPr>
        <w:numPr>
          <w:ilvl w:val="0"/>
          <w:numId w:val="45"/>
        </w:numPr>
        <w:spacing w:line="360" w:lineRule="auto"/>
        <w:jc w:val="both"/>
        <w:rPr>
          <w:ins w:id="236" w:author="Rejczak-Baran Sandra (PO Szczecin)" w:date="2025-08-22T13:50:00Z"/>
          <w:rFonts w:ascii="Tahoma" w:eastAsia="Trebuchet MS" w:hAnsi="Tahoma" w:cs="Tahoma"/>
          <w:sz w:val="20"/>
          <w:szCs w:val="20"/>
          <w:rPrChange w:id="237" w:author="Rejczak-Baran Sandra (PO Szczecin)" w:date="2025-08-22T13:51:00Z">
            <w:rPr>
              <w:ins w:id="238" w:author="Rejczak-Baran Sandra (PO Szczecin)" w:date="2025-08-22T13:50:00Z"/>
              <w:rFonts w:eastAsia="Trebuchet MS"/>
              <w:sz w:val="22"/>
              <w:szCs w:val="22"/>
            </w:rPr>
          </w:rPrChange>
        </w:rPr>
      </w:pPr>
      <w:ins w:id="239" w:author="Rejczak-Baran Sandra (PO Szczecin)" w:date="2025-08-22T13:50:00Z">
        <w:r w:rsidRPr="000A02E7">
          <w:rPr>
            <w:rFonts w:ascii="Tahoma" w:eastAsia="Trebuchet MS" w:hAnsi="Tahoma" w:cs="Tahoma"/>
            <w:sz w:val="20"/>
            <w:szCs w:val="20"/>
            <w:rPrChange w:id="240" w:author="Rejczak-Baran Sandra (PO Szczecin)" w:date="2025-08-22T13:51:00Z">
              <w:rPr>
                <w:rFonts w:eastAsia="Trebuchet MS"/>
                <w:sz w:val="22"/>
                <w:szCs w:val="22"/>
              </w:rPr>
            </w:rPrChange>
          </w:rPr>
          <w:t xml:space="preserve">do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członkowskiego, </w:t>
        </w:r>
      </w:ins>
    </w:p>
    <w:p w14:paraId="08655D14" w14:textId="77777777" w:rsidR="000A02E7" w:rsidRPr="000A02E7" w:rsidRDefault="000A02E7" w:rsidP="000A02E7">
      <w:pPr>
        <w:numPr>
          <w:ilvl w:val="0"/>
          <w:numId w:val="45"/>
        </w:numPr>
        <w:spacing w:line="360" w:lineRule="auto"/>
        <w:jc w:val="both"/>
        <w:rPr>
          <w:ins w:id="241" w:author="Rejczak-Baran Sandra (PO Szczecin)" w:date="2025-08-22T13:50:00Z"/>
          <w:rFonts w:ascii="Tahoma" w:eastAsia="Times New Roman" w:hAnsi="Tahoma" w:cs="Tahoma"/>
          <w:sz w:val="20"/>
          <w:szCs w:val="20"/>
          <w:lang w:bidi="ar-SA"/>
          <w:rPrChange w:id="242" w:author="Rejczak-Baran Sandra (PO Szczecin)" w:date="2025-08-22T13:51:00Z">
            <w:rPr>
              <w:ins w:id="243" w:author="Rejczak-Baran Sandra (PO Szczecin)" w:date="2025-08-22T13:50:00Z"/>
              <w:rFonts w:eastAsia="Times New Roman"/>
              <w:sz w:val="22"/>
              <w:szCs w:val="22"/>
              <w:lang w:bidi="ar-SA"/>
            </w:rPr>
          </w:rPrChange>
        </w:rPr>
      </w:pPr>
      <w:ins w:id="244" w:author="Rejczak-Baran Sandra (PO Szczecin)" w:date="2025-08-22T13:50:00Z">
        <w:r w:rsidRPr="000A02E7">
          <w:rPr>
            <w:rFonts w:ascii="Tahoma" w:eastAsia="Trebuchet MS" w:hAnsi="Tahoma" w:cs="Tahoma"/>
            <w:sz w:val="20"/>
            <w:szCs w:val="20"/>
            <w:rPrChange w:id="245" w:author="Rejczak-Baran Sandra (PO Szczecin)" w:date="2025-08-22T13:51:00Z">
              <w:rPr>
                <w:rFonts w:eastAsia="Trebuchet MS"/>
                <w:sz w:val="22"/>
                <w:szCs w:val="22"/>
              </w:rPr>
            </w:rPrChange>
          </w:rPr>
          <w:t>prawo do wniesienia skargi do Prezesa Urzędu Ochrony Danych Osobowych (na adres Urzędu Ochrony Danych Osobowych, ul. Stawki 2, 00-193 Warszawa), w przypadku uznania, że przetwarzanie danych osobowych Pani/Pana dotyczących narusza przepisy o ochronie danych osobowych, w tym przepisy RODO.</w:t>
        </w:r>
      </w:ins>
    </w:p>
    <w:p w14:paraId="33B08C87" w14:textId="0FF8735A" w:rsidR="000A02E7" w:rsidRPr="000A02E7" w:rsidRDefault="000A02E7" w:rsidP="000A02E7">
      <w:pPr>
        <w:spacing w:line="360" w:lineRule="auto"/>
        <w:ind w:left="426" w:hanging="426"/>
        <w:jc w:val="both"/>
        <w:rPr>
          <w:ins w:id="246" w:author="Rejczak-Baran Sandra (PO Szczecin)" w:date="2025-08-22T13:50:00Z"/>
          <w:rFonts w:ascii="Tahoma" w:hAnsi="Tahoma" w:cs="Tahoma"/>
          <w:sz w:val="20"/>
          <w:szCs w:val="20"/>
          <w:rPrChange w:id="247" w:author="Rejczak-Baran Sandra (PO Szczecin)" w:date="2025-08-22T13:51:00Z">
            <w:rPr>
              <w:ins w:id="248" w:author="Rejczak-Baran Sandra (PO Szczecin)" w:date="2025-08-22T13:50:00Z"/>
              <w:sz w:val="22"/>
              <w:szCs w:val="22"/>
            </w:rPr>
          </w:rPrChange>
        </w:rPr>
      </w:pPr>
      <w:ins w:id="249" w:author="Rejczak-Baran Sandra (PO Szczecin)" w:date="2025-08-22T13:50:00Z">
        <w:r w:rsidRPr="000A02E7">
          <w:rPr>
            <w:rFonts w:ascii="Tahoma" w:hAnsi="Tahoma" w:cs="Tahoma"/>
            <w:sz w:val="20"/>
            <w:szCs w:val="20"/>
            <w:rPrChange w:id="250" w:author="Rejczak-Baran Sandra (PO Szczecin)" w:date="2025-08-22T13:51:00Z">
              <w:rPr>
                <w:sz w:val="22"/>
                <w:szCs w:val="22"/>
              </w:rPr>
            </w:rPrChange>
          </w:rPr>
          <w:t>3.  Obowiązek podania danych osobowych jest wymogiem ustawowym oraz umownym;   niepodanie określonych</w:t>
        </w:r>
      </w:ins>
      <w:ins w:id="251" w:author="Rejczak-Baran Sandra (PO Szczecin)" w:date="2025-08-22T13:53:00Z">
        <w:r w:rsidR="00074C16">
          <w:rPr>
            <w:rFonts w:ascii="Tahoma" w:hAnsi="Tahoma" w:cs="Tahoma"/>
            <w:sz w:val="20"/>
            <w:szCs w:val="20"/>
          </w:rPr>
          <w:t xml:space="preserve"> </w:t>
        </w:r>
      </w:ins>
      <w:ins w:id="252" w:author="Rejczak-Baran Sandra (PO Szczecin)" w:date="2025-08-22T13:50:00Z">
        <w:r w:rsidRPr="000A02E7">
          <w:rPr>
            <w:rFonts w:ascii="Tahoma" w:hAnsi="Tahoma" w:cs="Tahoma"/>
            <w:sz w:val="20"/>
            <w:szCs w:val="20"/>
            <w:rPrChange w:id="253" w:author="Rejczak-Baran Sandra (PO Szczecin)" w:date="2025-08-22T13:51:00Z">
              <w:rPr>
                <w:sz w:val="22"/>
                <w:szCs w:val="22"/>
              </w:rPr>
            </w:rPrChange>
          </w:rPr>
          <w:t>danych będzie skutkowało brakiem możliwości ubiegania się o udzielenie zamówienia publicznego oraz zawarcie umowy.</w:t>
        </w:r>
      </w:ins>
    </w:p>
    <w:p w14:paraId="170BDCBB" w14:textId="77777777" w:rsidR="000A02E7" w:rsidRPr="000A02E7" w:rsidRDefault="000A02E7" w:rsidP="000A02E7">
      <w:pPr>
        <w:spacing w:line="360" w:lineRule="auto"/>
        <w:ind w:left="426" w:hanging="426"/>
        <w:jc w:val="both"/>
        <w:rPr>
          <w:ins w:id="254" w:author="Rejczak-Baran Sandra (PO Szczecin)" w:date="2025-08-22T13:50:00Z"/>
          <w:rFonts w:ascii="Tahoma" w:hAnsi="Tahoma" w:cs="Tahoma"/>
          <w:sz w:val="20"/>
          <w:szCs w:val="20"/>
          <w:rPrChange w:id="255" w:author="Rejczak-Baran Sandra (PO Szczecin)" w:date="2025-08-22T13:51:00Z">
            <w:rPr>
              <w:ins w:id="256" w:author="Rejczak-Baran Sandra (PO Szczecin)" w:date="2025-08-22T13:50:00Z"/>
              <w:sz w:val="22"/>
              <w:szCs w:val="22"/>
            </w:rPr>
          </w:rPrChange>
        </w:rPr>
      </w:pPr>
      <w:ins w:id="257" w:author="Rejczak-Baran Sandra (PO Szczecin)" w:date="2025-08-22T13:50:00Z">
        <w:r w:rsidRPr="000A02E7">
          <w:rPr>
            <w:rFonts w:ascii="Tahoma" w:hAnsi="Tahoma" w:cs="Tahoma"/>
            <w:sz w:val="20"/>
            <w:szCs w:val="20"/>
            <w:rPrChange w:id="258" w:author="Rejczak-Baran Sandra (PO Szczecin)" w:date="2025-08-22T13:51:00Z">
              <w:rPr>
                <w:sz w:val="22"/>
                <w:szCs w:val="22"/>
              </w:rPr>
            </w:rPrChange>
          </w:rPr>
          <w:t>4.  Osobie, której dane osobowe zostały pozyskane przez Zamawiającego w związku z    prowadzeniem niniejszego postępowania o udzielenie zamówienia publicznego nie przysługuje:</w:t>
        </w:r>
      </w:ins>
    </w:p>
    <w:p w14:paraId="3D1FA290" w14:textId="77777777" w:rsidR="000A02E7" w:rsidRPr="000A02E7" w:rsidRDefault="000A02E7" w:rsidP="000A02E7">
      <w:pPr>
        <w:numPr>
          <w:ilvl w:val="0"/>
          <w:numId w:val="45"/>
        </w:numPr>
        <w:spacing w:line="360" w:lineRule="auto"/>
        <w:jc w:val="both"/>
        <w:rPr>
          <w:ins w:id="259" w:author="Rejczak-Baran Sandra (PO Szczecin)" w:date="2025-08-22T13:50:00Z"/>
          <w:rFonts w:ascii="Tahoma" w:hAnsi="Tahoma" w:cs="Tahoma"/>
          <w:sz w:val="20"/>
          <w:szCs w:val="20"/>
          <w:rPrChange w:id="260" w:author="Rejczak-Baran Sandra (PO Szczecin)" w:date="2025-08-22T13:51:00Z">
            <w:rPr>
              <w:ins w:id="261" w:author="Rejczak-Baran Sandra (PO Szczecin)" w:date="2025-08-22T13:50:00Z"/>
              <w:sz w:val="22"/>
              <w:szCs w:val="22"/>
            </w:rPr>
          </w:rPrChange>
        </w:rPr>
      </w:pPr>
      <w:ins w:id="262" w:author="Rejczak-Baran Sandra (PO Szczecin)" w:date="2025-08-22T13:50:00Z">
        <w:r w:rsidRPr="000A02E7">
          <w:rPr>
            <w:rFonts w:ascii="Tahoma" w:eastAsia="Trebuchet MS" w:hAnsi="Tahoma" w:cs="Tahoma"/>
            <w:sz w:val="20"/>
            <w:szCs w:val="20"/>
            <w:rPrChange w:id="263" w:author="Rejczak-Baran Sandra (PO Szczecin)" w:date="2025-08-22T13:51:00Z">
              <w:rPr>
                <w:rFonts w:eastAsia="Trebuchet MS"/>
                <w:sz w:val="22"/>
                <w:szCs w:val="22"/>
              </w:rPr>
            </w:rPrChange>
          </w:rPr>
          <w:t>w związku z art. 17 ust. 3 lit. b, d lub e RODO prawo do usunięcia danych osobowych,</w:t>
        </w:r>
      </w:ins>
    </w:p>
    <w:p w14:paraId="01AC43BC" w14:textId="77777777" w:rsidR="000A02E7" w:rsidRPr="000A02E7" w:rsidRDefault="000A02E7" w:rsidP="000A02E7">
      <w:pPr>
        <w:numPr>
          <w:ilvl w:val="0"/>
          <w:numId w:val="45"/>
        </w:numPr>
        <w:spacing w:line="360" w:lineRule="auto"/>
        <w:jc w:val="both"/>
        <w:rPr>
          <w:ins w:id="264" w:author="Rejczak-Baran Sandra (PO Szczecin)" w:date="2025-08-22T13:50:00Z"/>
          <w:rFonts w:ascii="Tahoma" w:hAnsi="Tahoma" w:cs="Tahoma"/>
          <w:sz w:val="20"/>
          <w:szCs w:val="20"/>
          <w:rPrChange w:id="265" w:author="Rejczak-Baran Sandra (PO Szczecin)" w:date="2025-08-22T13:51:00Z">
            <w:rPr>
              <w:ins w:id="266" w:author="Rejczak-Baran Sandra (PO Szczecin)" w:date="2025-08-22T13:50:00Z"/>
              <w:sz w:val="22"/>
              <w:szCs w:val="22"/>
            </w:rPr>
          </w:rPrChange>
        </w:rPr>
      </w:pPr>
      <w:ins w:id="267" w:author="Rejczak-Baran Sandra (PO Szczecin)" w:date="2025-08-22T13:50:00Z">
        <w:r w:rsidRPr="000A02E7">
          <w:rPr>
            <w:rFonts w:ascii="Tahoma" w:eastAsia="Trebuchet MS" w:hAnsi="Tahoma" w:cs="Tahoma"/>
            <w:sz w:val="20"/>
            <w:szCs w:val="20"/>
            <w:rPrChange w:id="268" w:author="Rejczak-Baran Sandra (PO Szczecin)" w:date="2025-08-22T13:51:00Z">
              <w:rPr>
                <w:rFonts w:eastAsia="Trebuchet MS"/>
                <w:sz w:val="22"/>
                <w:szCs w:val="22"/>
              </w:rPr>
            </w:rPrChange>
          </w:rPr>
          <w:t>prawo do przenoszenia danych osobowych, o którym mowa w art. 20 RODO,</w:t>
        </w:r>
      </w:ins>
    </w:p>
    <w:p w14:paraId="48AF3978" w14:textId="77777777" w:rsidR="000A02E7" w:rsidRPr="000A02E7" w:rsidRDefault="000A02E7" w:rsidP="000A02E7">
      <w:pPr>
        <w:numPr>
          <w:ilvl w:val="0"/>
          <w:numId w:val="45"/>
        </w:numPr>
        <w:spacing w:line="360" w:lineRule="auto"/>
        <w:jc w:val="both"/>
        <w:rPr>
          <w:ins w:id="269" w:author="Rejczak-Baran Sandra (PO Szczecin)" w:date="2025-08-22T13:50:00Z"/>
          <w:rFonts w:ascii="Tahoma" w:hAnsi="Tahoma" w:cs="Tahoma"/>
          <w:sz w:val="20"/>
          <w:szCs w:val="20"/>
          <w:rPrChange w:id="270" w:author="Rejczak-Baran Sandra (PO Szczecin)" w:date="2025-08-22T13:51:00Z">
            <w:rPr>
              <w:ins w:id="271" w:author="Rejczak-Baran Sandra (PO Szczecin)" w:date="2025-08-22T13:50:00Z"/>
              <w:sz w:val="22"/>
              <w:szCs w:val="22"/>
            </w:rPr>
          </w:rPrChange>
        </w:rPr>
      </w:pPr>
      <w:ins w:id="272" w:author="Rejczak-Baran Sandra (PO Szczecin)" w:date="2025-08-22T13:50:00Z">
        <w:r w:rsidRPr="000A02E7">
          <w:rPr>
            <w:rFonts w:ascii="Tahoma" w:eastAsia="Trebuchet MS" w:hAnsi="Tahoma" w:cs="Tahoma"/>
            <w:sz w:val="20"/>
            <w:szCs w:val="20"/>
            <w:rPrChange w:id="273" w:author="Rejczak-Baran Sandra (PO Szczecin)" w:date="2025-08-22T13:51:00Z">
              <w:rPr>
                <w:rFonts w:eastAsia="Trebuchet MS"/>
                <w:sz w:val="22"/>
                <w:szCs w:val="22"/>
              </w:rPr>
            </w:rPrChange>
          </w:rPr>
          <w:t>na podstawie art. 21 RODO prawo sprzeciwu, wobec przetwarzania danych osobowych, z uwagi na to, że prawną przetwarzania danych osobowych jest art. 6 ust. 1 lit. c RODO.</w:t>
        </w:r>
      </w:ins>
    </w:p>
    <w:p w14:paraId="053C96F4" w14:textId="77777777" w:rsidR="000A02E7" w:rsidRPr="000A02E7" w:rsidRDefault="000A02E7" w:rsidP="000A02E7">
      <w:pPr>
        <w:spacing w:line="360" w:lineRule="auto"/>
        <w:ind w:left="426" w:hanging="426"/>
        <w:jc w:val="both"/>
        <w:rPr>
          <w:ins w:id="274" w:author="Rejczak-Baran Sandra (PO Szczecin)" w:date="2025-08-22T13:50:00Z"/>
          <w:rFonts w:ascii="Tahoma" w:eastAsia="Trebuchet MS" w:hAnsi="Tahoma" w:cs="Tahoma"/>
          <w:sz w:val="20"/>
          <w:szCs w:val="20"/>
          <w:rPrChange w:id="275" w:author="Rejczak-Baran Sandra (PO Szczecin)" w:date="2025-08-22T13:51:00Z">
            <w:rPr>
              <w:ins w:id="276" w:author="Rejczak-Baran Sandra (PO Szczecin)" w:date="2025-08-22T13:50:00Z"/>
              <w:rFonts w:eastAsia="Trebuchet MS"/>
              <w:sz w:val="22"/>
              <w:szCs w:val="22"/>
            </w:rPr>
          </w:rPrChange>
        </w:rPr>
      </w:pPr>
      <w:ins w:id="277" w:author="Rejczak-Baran Sandra (PO Szczecin)" w:date="2025-08-22T13:50:00Z">
        <w:r w:rsidRPr="000A02E7">
          <w:rPr>
            <w:rFonts w:ascii="Tahoma" w:eastAsia="Trebuchet MS" w:hAnsi="Tahoma" w:cs="Tahoma"/>
            <w:sz w:val="20"/>
            <w:szCs w:val="20"/>
            <w:rPrChange w:id="278" w:author="Rejczak-Baran Sandra (PO Szczecin)" w:date="2025-08-22T13:51:00Z">
              <w:rPr>
                <w:rFonts w:eastAsia="Trebuchet MS"/>
                <w:sz w:val="22"/>
                <w:szCs w:val="22"/>
              </w:rPr>
            </w:rPrChange>
          </w:rPr>
          <w:t xml:space="preserve">5.   W niektórych sytuacjach, możemy pozyskiwać dane z innych źródeł, niż bezpośrednio od   Pani/Pana. </w:t>
        </w:r>
        <w:r w:rsidRPr="000A02E7">
          <w:rPr>
            <w:rFonts w:ascii="Tahoma" w:eastAsia="Trebuchet MS" w:hAnsi="Tahoma" w:cs="Tahoma"/>
            <w:sz w:val="20"/>
            <w:szCs w:val="20"/>
            <w:rPrChange w:id="279" w:author="Rejczak-Baran Sandra (PO Szczecin)" w:date="2025-08-22T13:51:00Z">
              <w:rPr>
                <w:rFonts w:eastAsia="Trebuchet MS"/>
                <w:sz w:val="22"/>
                <w:szCs w:val="22"/>
              </w:rPr>
            </w:rPrChange>
          </w:rPr>
          <w:br/>
          <w:t xml:space="preserve">W przypadku pozyskiwania danych osobowych w sposób inny niż od osób, których dane dotyczą, źródłem </w:t>
        </w:r>
        <w:r w:rsidRPr="000A02E7">
          <w:rPr>
            <w:rFonts w:ascii="Tahoma" w:eastAsia="Trebuchet MS" w:hAnsi="Tahoma" w:cs="Tahoma"/>
            <w:sz w:val="20"/>
            <w:szCs w:val="20"/>
            <w:rPrChange w:id="280" w:author="Rejczak-Baran Sandra (PO Szczecin)" w:date="2025-08-22T13:51:00Z">
              <w:rPr>
                <w:rFonts w:eastAsia="Trebuchet MS"/>
                <w:sz w:val="22"/>
                <w:szCs w:val="22"/>
              </w:rPr>
            </w:rPrChange>
          </w:rPr>
          <w:lastRenderedPageBreak/>
          <w:t>danych będą rejestry publiczne, m.in. CEIDG, REGON, KRS.</w:t>
        </w:r>
      </w:ins>
    </w:p>
    <w:p w14:paraId="0077B768" w14:textId="172B29F9" w:rsidR="000A02E7" w:rsidRPr="000A02E7" w:rsidRDefault="000A02E7" w:rsidP="000A02E7">
      <w:pPr>
        <w:spacing w:line="360" w:lineRule="auto"/>
        <w:ind w:left="426" w:hanging="426"/>
        <w:jc w:val="both"/>
        <w:rPr>
          <w:ins w:id="281" w:author="Rejczak-Baran Sandra (PO Szczecin)" w:date="2025-08-22T13:50:00Z"/>
          <w:rFonts w:ascii="Tahoma" w:eastAsia="Times New Roman" w:hAnsi="Tahoma" w:cs="Tahoma"/>
          <w:sz w:val="20"/>
          <w:szCs w:val="20"/>
          <w:lang w:bidi="ar-SA"/>
          <w:rPrChange w:id="282" w:author="Rejczak-Baran Sandra (PO Szczecin)" w:date="2025-08-22T13:51:00Z">
            <w:rPr>
              <w:ins w:id="283" w:author="Rejczak-Baran Sandra (PO Szczecin)" w:date="2025-08-22T13:50:00Z"/>
              <w:rFonts w:eastAsia="Times New Roman"/>
              <w:sz w:val="22"/>
              <w:szCs w:val="22"/>
              <w:lang w:bidi="ar-SA"/>
            </w:rPr>
          </w:rPrChange>
        </w:rPr>
      </w:pPr>
      <w:ins w:id="284" w:author="Rejczak-Baran Sandra (PO Szczecin)" w:date="2025-08-22T13:50:00Z">
        <w:r w:rsidRPr="000A02E7">
          <w:rPr>
            <w:rFonts w:ascii="Tahoma" w:hAnsi="Tahoma" w:cs="Tahoma"/>
            <w:sz w:val="20"/>
            <w:szCs w:val="20"/>
            <w:rPrChange w:id="285" w:author="Rejczak-Baran Sandra (PO Szczecin)" w:date="2025-08-22T13:51:00Z">
              <w:rPr>
                <w:sz w:val="22"/>
                <w:szCs w:val="22"/>
              </w:rPr>
            </w:rPrChange>
          </w:rPr>
          <w:t xml:space="preserve">6.  </w:t>
        </w:r>
      </w:ins>
      <w:ins w:id="286" w:author="Rejczak-Baran Sandra (PO Szczecin)" w:date="2025-08-22T13:53:00Z">
        <w:r w:rsidR="00074C16">
          <w:rPr>
            <w:rFonts w:ascii="Tahoma" w:hAnsi="Tahoma" w:cs="Tahoma"/>
            <w:sz w:val="20"/>
            <w:szCs w:val="20"/>
          </w:rPr>
          <w:t xml:space="preserve"> </w:t>
        </w:r>
      </w:ins>
      <w:ins w:id="287" w:author="Rejczak-Baran Sandra (PO Szczecin)" w:date="2025-08-22T13:50:00Z">
        <w:r w:rsidRPr="000A02E7">
          <w:rPr>
            <w:rFonts w:ascii="Tahoma" w:hAnsi="Tahoma" w:cs="Tahoma"/>
            <w:sz w:val="20"/>
            <w:szCs w:val="20"/>
            <w:rPrChange w:id="288" w:author="Rejczak-Baran Sandra (PO Szczecin)" w:date="2025-08-22T13:51:00Z">
              <w:rPr>
                <w:sz w:val="22"/>
                <w:szCs w:val="22"/>
              </w:rPr>
            </w:rPrChange>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w:t>
        </w:r>
      </w:ins>
    </w:p>
    <w:p w14:paraId="2AA8D91F" w14:textId="2790DDBD" w:rsidR="00EB3EA7" w:rsidRPr="007E7F1F" w:rsidDel="000A02E7" w:rsidRDefault="00EB3EA7">
      <w:pPr>
        <w:rPr>
          <w:del w:id="289" w:author="Rejczak-Baran Sandra (PO Szczecin)" w:date="2025-08-22T13:50:00Z"/>
          <w:bCs/>
        </w:rPr>
        <w:pPrChange w:id="290" w:author="Rejczak-Baran Sandra (PO Szczecin)" w:date="2025-08-22T13:51:00Z">
          <w:pPr>
            <w:jc w:val="both"/>
          </w:pPr>
        </w:pPrChange>
      </w:pPr>
      <w:del w:id="291" w:author="Rejczak-Baran Sandra (PO Szczecin)" w:date="2025-08-22T13:50:00Z">
        <w:r w:rsidRPr="007E7F1F" w:rsidDel="000A02E7">
          <w:delText>Klauzula informacyjna dotycząca przetwarzania danych osobowych</w:delText>
        </w:r>
      </w:del>
    </w:p>
    <w:p w14:paraId="2A9E4006" w14:textId="1408095A" w:rsidR="00EB3EA7" w:rsidRPr="00A422EA" w:rsidDel="000A02E7" w:rsidRDefault="00EB3EA7">
      <w:pPr>
        <w:rPr>
          <w:del w:id="292" w:author="Rejczak-Baran Sandra (PO Szczecin)" w:date="2025-08-22T13:50:00Z"/>
        </w:rPr>
        <w:pPrChange w:id="293" w:author="Rejczak-Baran Sandra (PO Szczecin)" w:date="2025-08-22T13:51:00Z">
          <w:pPr>
            <w:ind w:left="426" w:hanging="426"/>
            <w:jc w:val="both"/>
          </w:pPr>
        </w:pPrChange>
      </w:pPr>
      <w:del w:id="294" w:author="Rejczak-Baran Sandra (PO Szczecin)" w:date="2025-08-22T13:50:00Z">
        <w:r w:rsidRPr="007E7F1F" w:rsidDel="000A02E7">
          <w:rPr>
            <w:rStyle w:val="Teksttreci2"/>
          </w:rPr>
          <w:delText>1.</w:delText>
        </w:r>
        <w:r w:rsidRPr="007E7F1F" w:rsidDel="000A02E7">
          <w:rPr>
            <w:rStyle w:val="Teksttreci2"/>
          </w:rPr>
          <w:tab/>
        </w:r>
        <w:r w:rsidRPr="00A422EA" w:rsidDel="000A02E7">
          <w:rPr>
            <w:rStyle w:val="Teksttreci2"/>
          </w:rPr>
          <w:delTex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delText>
        </w:r>
      </w:del>
    </w:p>
    <w:p w14:paraId="140ADDC8" w14:textId="2E1C828B" w:rsidR="00EB3EA7" w:rsidRPr="00A422EA" w:rsidDel="000A02E7" w:rsidRDefault="00EB3EA7">
      <w:pPr>
        <w:rPr>
          <w:del w:id="295" w:author="Rejczak-Baran Sandra (PO Szczecin)" w:date="2025-08-22T13:50:00Z"/>
        </w:rPr>
        <w:pPrChange w:id="296" w:author="Rejczak-Baran Sandra (PO Szczecin)" w:date="2025-08-22T13:51:00Z">
          <w:pPr>
            <w:numPr>
              <w:numId w:val="35"/>
            </w:numPr>
            <w:ind w:left="851" w:hanging="426"/>
            <w:jc w:val="both"/>
          </w:pPr>
        </w:pPrChange>
      </w:pPr>
      <w:del w:id="297" w:author="Rejczak-Baran Sandra (PO Szczecin)" w:date="2025-08-22T13:50:00Z">
        <w:r w:rsidRPr="00A422EA" w:rsidDel="000A02E7">
          <w:rPr>
            <w:rStyle w:val="Teksttreci2"/>
          </w:rPr>
          <w:delText>administratorem Pani/Pana danych osobowych jest Prokuratura Okręgowa w Szczecinie;</w:delText>
        </w:r>
      </w:del>
    </w:p>
    <w:p w14:paraId="7FEAEC96" w14:textId="353090E6" w:rsidR="00EB3EA7" w:rsidRPr="00A422EA" w:rsidDel="000A02E7" w:rsidRDefault="00EB3EA7">
      <w:pPr>
        <w:rPr>
          <w:del w:id="298" w:author="Rejczak-Baran Sandra (PO Szczecin)" w:date="2025-08-22T13:50:00Z"/>
          <w:rStyle w:val="Teksttreci2"/>
        </w:rPr>
        <w:pPrChange w:id="299" w:author="Rejczak-Baran Sandra (PO Szczecin)" w:date="2025-08-22T13:51:00Z">
          <w:pPr>
            <w:numPr>
              <w:numId w:val="35"/>
            </w:numPr>
            <w:ind w:left="851" w:hanging="426"/>
            <w:jc w:val="both"/>
          </w:pPr>
        </w:pPrChange>
      </w:pPr>
      <w:del w:id="300" w:author="Rejczak-Baran Sandra (PO Szczecin)" w:date="2025-08-22T13:50:00Z">
        <w:r w:rsidRPr="00A422EA" w:rsidDel="000A02E7">
          <w:rPr>
            <w:rStyle w:val="Teksttreci2"/>
          </w:rPr>
          <w:delText>w sprawach związanych z Pani/Pana danymi proszę kontaktować się z Inspektorem Ochrony Danych, kontakt pisemny za pomocą poczty tradycyjnej na adres: Prokuratora Okręgowa w Szczecinie, ul. Stoisława 6, 70-952 Szczecin, pocztą elektroniczną na adres e-</w:delText>
        </w:r>
        <w:r w:rsidRPr="00A422EA" w:rsidDel="000A02E7">
          <w:rPr>
            <w:rStyle w:val="Teksttreci2"/>
            <w:color w:val="auto"/>
          </w:rPr>
          <w:delText xml:space="preserve">mail: </w:delText>
        </w:r>
        <w:r w:rsidR="00074C16" w:rsidDel="000A02E7">
          <w:fldChar w:fldCharType="begin"/>
        </w:r>
        <w:r w:rsidR="00074C16" w:rsidDel="000A02E7">
          <w:delInstrText xml:space="preserve"> HYPERLINK "mailto:iod.poszc@prokuratura.gov.pl" </w:delInstrText>
        </w:r>
        <w:r w:rsidR="00074C16" w:rsidDel="000A02E7">
          <w:fldChar w:fldCharType="separate"/>
        </w:r>
        <w:r w:rsidRPr="00A422EA" w:rsidDel="000A02E7">
          <w:rPr>
            <w:rStyle w:val="Teksttreci2"/>
          </w:rPr>
          <w:delText>iod.poszc@prokuratura.gov.pl</w:delText>
        </w:r>
        <w:r w:rsidR="00074C16" w:rsidDel="000A02E7">
          <w:rPr>
            <w:rStyle w:val="Teksttreci2"/>
          </w:rPr>
          <w:fldChar w:fldCharType="end"/>
        </w:r>
        <w:r w:rsidRPr="00A422EA" w:rsidDel="000A02E7">
          <w:rPr>
            <w:rStyle w:val="Teksttreci2"/>
          </w:rPr>
          <w:delText>;</w:delText>
        </w:r>
      </w:del>
    </w:p>
    <w:p w14:paraId="728339C4" w14:textId="6B6B7B73" w:rsidR="00EB3EA7" w:rsidRPr="00A422EA" w:rsidDel="000A02E7" w:rsidRDefault="00EB3EA7">
      <w:pPr>
        <w:rPr>
          <w:del w:id="301" w:author="Rejczak-Baran Sandra (PO Szczecin)" w:date="2025-08-22T13:50:00Z"/>
        </w:rPr>
        <w:pPrChange w:id="302" w:author="Rejczak-Baran Sandra (PO Szczecin)" w:date="2025-08-22T13:51:00Z">
          <w:pPr>
            <w:numPr>
              <w:numId w:val="35"/>
            </w:numPr>
            <w:ind w:left="851" w:hanging="426"/>
            <w:jc w:val="both"/>
          </w:pPr>
        </w:pPrChange>
      </w:pPr>
      <w:del w:id="303" w:author="Rejczak-Baran Sandra (PO Szczecin)" w:date="2025-08-22T13:50:00Z">
        <w:r w:rsidRPr="00A422EA" w:rsidDel="000A02E7">
          <w:rPr>
            <w:rStyle w:val="Teksttreci2"/>
          </w:rPr>
          <w:delText>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w:delText>
        </w:r>
      </w:del>
    </w:p>
    <w:p w14:paraId="2F4BF709" w14:textId="6345C900" w:rsidR="00EB3EA7" w:rsidRPr="00A422EA" w:rsidDel="000A02E7" w:rsidRDefault="00EB3EA7">
      <w:pPr>
        <w:rPr>
          <w:del w:id="304" w:author="Rejczak-Baran Sandra (PO Szczecin)" w:date="2025-08-22T13:50:00Z"/>
        </w:rPr>
        <w:pPrChange w:id="305" w:author="Rejczak-Baran Sandra (PO Szczecin)" w:date="2025-08-22T13:51:00Z">
          <w:pPr>
            <w:numPr>
              <w:numId w:val="35"/>
            </w:numPr>
            <w:ind w:left="851" w:hanging="426"/>
            <w:jc w:val="both"/>
          </w:pPr>
        </w:pPrChange>
      </w:pPr>
      <w:del w:id="306" w:author="Rejczak-Baran Sandra (PO Szczecin)" w:date="2025-08-22T13:50:00Z">
        <w:r w:rsidRPr="00A422EA" w:rsidDel="000A02E7">
          <w:rPr>
            <w:rStyle w:val="Teksttreci2"/>
          </w:rPr>
          <w:delText>odbiorcami Pani/Pana danych osobowych będą osoby lub podmioty, którym udostępniona zostanie dokumentacja postępowania w oparciu o art. 18 oraz art. 74 ustawy Pzp;</w:delText>
        </w:r>
      </w:del>
    </w:p>
    <w:p w14:paraId="1050DE3A" w14:textId="3E667C3F" w:rsidR="00EB3EA7" w:rsidRPr="00A422EA" w:rsidDel="000A02E7" w:rsidRDefault="00EB3EA7">
      <w:pPr>
        <w:rPr>
          <w:del w:id="307" w:author="Rejczak-Baran Sandra (PO Szczecin)" w:date="2025-08-22T13:50:00Z"/>
        </w:rPr>
        <w:pPrChange w:id="308" w:author="Rejczak-Baran Sandra (PO Szczecin)" w:date="2025-08-22T13:51:00Z">
          <w:pPr>
            <w:numPr>
              <w:numId w:val="35"/>
            </w:numPr>
            <w:ind w:left="851" w:hanging="426"/>
            <w:jc w:val="both"/>
          </w:pPr>
        </w:pPrChange>
      </w:pPr>
      <w:del w:id="309" w:author="Rejczak-Baran Sandra (PO Szczecin)" w:date="2025-08-22T13:50:00Z">
        <w:r w:rsidRPr="00A422EA" w:rsidDel="000A02E7">
          <w:rPr>
            <w:rStyle w:val="Teksttreci2"/>
          </w:rPr>
          <w:delText>Pani/Pana dane osobowe będą przechowywane, zgodnie z art. 78 ust. 1 ustawy Pzp, przez okres 4 lat od dnia zakończenia postępowania o udzielenie zamówienia, a jeżeli czas trwania umowy przekracza 4 lata, okres przechowywania obejmuje cały czas trwania umowy;</w:delText>
        </w:r>
      </w:del>
    </w:p>
    <w:p w14:paraId="096A1544" w14:textId="1A73EDC1" w:rsidR="00EB3EA7" w:rsidRPr="00A422EA" w:rsidDel="000A02E7" w:rsidRDefault="00EB3EA7">
      <w:pPr>
        <w:rPr>
          <w:del w:id="310" w:author="Rejczak-Baran Sandra (PO Szczecin)" w:date="2025-08-22T13:50:00Z"/>
        </w:rPr>
        <w:pPrChange w:id="311" w:author="Rejczak-Baran Sandra (PO Szczecin)" w:date="2025-08-22T13:51:00Z">
          <w:pPr>
            <w:numPr>
              <w:numId w:val="35"/>
            </w:numPr>
            <w:ind w:left="851" w:hanging="426"/>
            <w:jc w:val="both"/>
          </w:pPr>
        </w:pPrChange>
      </w:pPr>
      <w:del w:id="312" w:author="Rejczak-Baran Sandra (PO Szczecin)" w:date="2025-08-22T13:50:00Z">
        <w:r w:rsidRPr="00A422EA" w:rsidDel="000A02E7">
          <w:rPr>
            <w:rStyle w:val="Teksttreci2"/>
          </w:rPr>
          <w:delTex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delText>
        </w:r>
      </w:del>
    </w:p>
    <w:p w14:paraId="45BE7C0A" w14:textId="76B80485" w:rsidR="00EB3EA7" w:rsidRPr="00A422EA" w:rsidDel="000A02E7" w:rsidRDefault="00EB3EA7">
      <w:pPr>
        <w:rPr>
          <w:del w:id="313" w:author="Rejczak-Baran Sandra (PO Szczecin)" w:date="2025-08-22T13:50:00Z"/>
          <w:rStyle w:val="Teksttreci2"/>
        </w:rPr>
        <w:pPrChange w:id="314" w:author="Rejczak-Baran Sandra (PO Szczecin)" w:date="2025-08-22T13:51:00Z">
          <w:pPr>
            <w:numPr>
              <w:numId w:val="35"/>
            </w:numPr>
            <w:ind w:left="851" w:hanging="426"/>
            <w:jc w:val="both"/>
          </w:pPr>
        </w:pPrChange>
      </w:pPr>
      <w:del w:id="315" w:author="Rejczak-Baran Sandra (PO Szczecin)" w:date="2025-08-22T13:50:00Z">
        <w:r w:rsidRPr="00A422EA" w:rsidDel="000A02E7">
          <w:rPr>
            <w:rStyle w:val="Teksttreci2"/>
          </w:rPr>
          <w:delText>w odniesieniu do Pani/Pana danych osobowych decyzje nie będą podejmowane w sposób zautomatyzowany, stosowanie do art. 22 RODO;</w:delText>
        </w:r>
      </w:del>
    </w:p>
    <w:p w14:paraId="37A95729" w14:textId="669DFCDA" w:rsidR="00EB3EA7" w:rsidRPr="00A422EA" w:rsidDel="000A02E7" w:rsidRDefault="00EB3EA7">
      <w:pPr>
        <w:rPr>
          <w:del w:id="316" w:author="Rejczak-Baran Sandra (PO Szczecin)" w:date="2025-08-22T13:50:00Z"/>
        </w:rPr>
        <w:pPrChange w:id="317" w:author="Rejczak-Baran Sandra (PO Szczecin)" w:date="2025-08-22T13:51:00Z">
          <w:pPr>
            <w:numPr>
              <w:numId w:val="35"/>
            </w:numPr>
            <w:ind w:left="851" w:hanging="426"/>
            <w:jc w:val="both"/>
          </w:pPr>
        </w:pPrChange>
      </w:pPr>
      <w:del w:id="318" w:author="Rejczak-Baran Sandra (PO Szczecin)" w:date="2025-08-22T13:50:00Z">
        <w:r w:rsidRPr="00A422EA" w:rsidDel="000A02E7">
          <w:rPr>
            <w:rStyle w:val="Teksttreci2"/>
          </w:rPr>
          <w:delText>Posiada Pan/Pani:</w:delText>
        </w:r>
      </w:del>
    </w:p>
    <w:p w14:paraId="76819D54" w14:textId="78EA4FB8" w:rsidR="00EB3EA7" w:rsidRPr="00A422EA" w:rsidDel="000A02E7" w:rsidRDefault="00EB3EA7">
      <w:pPr>
        <w:rPr>
          <w:del w:id="319" w:author="Rejczak-Baran Sandra (PO Szczecin)" w:date="2025-08-22T13:50:00Z"/>
        </w:rPr>
        <w:pPrChange w:id="320" w:author="Rejczak-Baran Sandra (PO Szczecin)" w:date="2025-08-22T13:51:00Z">
          <w:pPr>
            <w:numPr>
              <w:numId w:val="36"/>
            </w:numPr>
            <w:ind w:left="1134" w:hanging="284"/>
            <w:jc w:val="both"/>
          </w:pPr>
        </w:pPrChange>
      </w:pPr>
      <w:del w:id="321" w:author="Rejczak-Baran Sandra (PO Szczecin)" w:date="2025-08-22T13:50:00Z">
        <w:r w:rsidRPr="00A422EA" w:rsidDel="000A02E7">
          <w:rPr>
            <w:rStyle w:val="Teksttreci2"/>
          </w:rPr>
          <w:delText>na podstawie art. 15 RODO prawo dostępu do danych osobowych Pani/Pana dotyczących;</w:delText>
        </w:r>
      </w:del>
    </w:p>
    <w:p w14:paraId="657D8CC2" w14:textId="6BB99E3D" w:rsidR="00EB3EA7" w:rsidRPr="00A422EA" w:rsidDel="000A02E7" w:rsidRDefault="00EB3EA7">
      <w:pPr>
        <w:rPr>
          <w:del w:id="322" w:author="Rejczak-Baran Sandra (PO Szczecin)" w:date="2025-08-22T13:50:00Z"/>
          <w:rStyle w:val="Teksttreci2"/>
          <w:rFonts w:eastAsia="Calibri"/>
          <w:lang w:eastAsia="en-US"/>
        </w:rPr>
        <w:pPrChange w:id="323" w:author="Rejczak-Baran Sandra (PO Szczecin)" w:date="2025-08-22T13:51:00Z">
          <w:pPr>
            <w:numPr>
              <w:numId w:val="36"/>
            </w:numPr>
            <w:ind w:left="1134" w:hanging="284"/>
            <w:jc w:val="both"/>
          </w:pPr>
        </w:pPrChange>
      </w:pPr>
      <w:del w:id="324" w:author="Rejczak-Baran Sandra (PO Szczecin)" w:date="2025-08-22T13:50:00Z">
        <w:r w:rsidRPr="00A422EA" w:rsidDel="000A02E7">
          <w:rPr>
            <w:rStyle w:val="Teksttreci2"/>
          </w:rPr>
          <w:delText>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delText>
        </w:r>
        <w:r w:rsidRPr="00A422EA" w:rsidDel="000A02E7">
          <w:rPr>
            <w:rStyle w:val="Teksttreci2"/>
          </w:rPr>
          <w:tab/>
        </w:r>
      </w:del>
    </w:p>
    <w:p w14:paraId="1C8DE863" w14:textId="28112005" w:rsidR="00EB3EA7" w:rsidRPr="00A422EA" w:rsidDel="000A02E7" w:rsidRDefault="00EB3EA7">
      <w:pPr>
        <w:rPr>
          <w:del w:id="325" w:author="Rejczak-Baran Sandra (PO Szczecin)" w:date="2025-08-22T13:50:00Z"/>
          <w:rStyle w:val="Teksttreci2"/>
        </w:rPr>
        <w:pPrChange w:id="326" w:author="Rejczak-Baran Sandra (PO Szczecin)" w:date="2025-08-22T13:51:00Z">
          <w:pPr>
            <w:numPr>
              <w:numId w:val="36"/>
            </w:numPr>
            <w:ind w:left="1134" w:hanging="284"/>
            <w:jc w:val="both"/>
          </w:pPr>
        </w:pPrChange>
      </w:pPr>
      <w:del w:id="327" w:author="Rejczak-Baran Sandra (PO Szczecin)" w:date="2025-08-22T13:50:00Z">
        <w:r w:rsidRPr="00A422EA" w:rsidDel="000A02E7">
          <w:rPr>
            <w:rStyle w:val="Teksttreci2"/>
          </w:rPr>
          <w:delTex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członkowskiego, a także nie ogranicza przetwarzania danych osobowych do czasu zakończenia postępowania o udzielenie zamówienia;</w:delText>
        </w:r>
      </w:del>
    </w:p>
    <w:p w14:paraId="0B18E5C0" w14:textId="6521AC7F" w:rsidR="00EB3EA7" w:rsidRPr="00A422EA" w:rsidDel="000A02E7" w:rsidRDefault="00EB3EA7">
      <w:pPr>
        <w:rPr>
          <w:del w:id="328" w:author="Rejczak-Baran Sandra (PO Szczecin)" w:date="2025-08-22T13:50:00Z"/>
        </w:rPr>
        <w:pPrChange w:id="329" w:author="Rejczak-Baran Sandra (PO Szczecin)" w:date="2025-08-22T13:51:00Z">
          <w:pPr>
            <w:numPr>
              <w:numId w:val="36"/>
            </w:numPr>
            <w:ind w:left="1134" w:hanging="284"/>
            <w:jc w:val="both"/>
          </w:pPr>
        </w:pPrChange>
      </w:pPr>
      <w:del w:id="330" w:author="Rejczak-Baran Sandra (PO Szczecin)" w:date="2025-08-22T13:50:00Z">
        <w:r w:rsidRPr="00A422EA" w:rsidDel="000A02E7">
          <w:rPr>
            <w:rStyle w:val="Teksttreci2"/>
          </w:rPr>
          <w:delText>prawo do wniesienia skargi do Prezesa Urzędu Ochrony Danych Osobowych, gdy uzna Pani/Pan, że przetwarzanie danych osobowych Pani/Pana dotyczących narusza przepisy RODO;</w:delText>
        </w:r>
      </w:del>
    </w:p>
    <w:p w14:paraId="5532AAAD" w14:textId="4CA3E2EF" w:rsidR="00EB3EA7" w:rsidRPr="00A422EA" w:rsidDel="000A02E7" w:rsidRDefault="00EB3EA7">
      <w:pPr>
        <w:rPr>
          <w:del w:id="331" w:author="Rejczak-Baran Sandra (PO Szczecin)" w:date="2025-08-22T13:50:00Z"/>
        </w:rPr>
        <w:pPrChange w:id="332" w:author="Rejczak-Baran Sandra (PO Szczecin)" w:date="2025-08-22T13:51:00Z">
          <w:pPr>
            <w:numPr>
              <w:numId w:val="35"/>
            </w:numPr>
            <w:ind w:left="851" w:hanging="425"/>
            <w:jc w:val="both"/>
          </w:pPr>
        </w:pPrChange>
      </w:pPr>
      <w:del w:id="333" w:author="Rejczak-Baran Sandra (PO Szczecin)" w:date="2025-08-22T13:50:00Z">
        <w:r w:rsidRPr="00A422EA" w:rsidDel="000A02E7">
          <w:rPr>
            <w:rStyle w:val="Teksttreci2"/>
          </w:rPr>
          <w:delText>nie przysługuje Pani/Panu:</w:delText>
        </w:r>
      </w:del>
    </w:p>
    <w:p w14:paraId="13CA83F8" w14:textId="7F682A7A" w:rsidR="00EB3EA7" w:rsidRPr="00A422EA" w:rsidDel="000A02E7" w:rsidRDefault="00EB3EA7">
      <w:pPr>
        <w:rPr>
          <w:del w:id="334" w:author="Rejczak-Baran Sandra (PO Szczecin)" w:date="2025-08-22T13:50:00Z"/>
        </w:rPr>
        <w:pPrChange w:id="335" w:author="Rejczak-Baran Sandra (PO Szczecin)" w:date="2025-08-22T13:51:00Z">
          <w:pPr>
            <w:numPr>
              <w:numId w:val="36"/>
            </w:numPr>
            <w:ind w:left="1134" w:hanging="284"/>
            <w:jc w:val="both"/>
          </w:pPr>
        </w:pPrChange>
      </w:pPr>
      <w:del w:id="336" w:author="Rejczak-Baran Sandra (PO Szczecin)" w:date="2025-08-22T13:50:00Z">
        <w:r w:rsidRPr="00A422EA" w:rsidDel="000A02E7">
          <w:rPr>
            <w:rStyle w:val="Teksttreci2"/>
          </w:rPr>
          <w:delText>w związku z art. 17 ust. 3 lit. b, d lub e RODO prawo do usunięcia danych osobowych;</w:delText>
        </w:r>
      </w:del>
    </w:p>
    <w:p w14:paraId="5B3581C1" w14:textId="5D97A3D8" w:rsidR="00EB3EA7" w:rsidRPr="00A422EA" w:rsidDel="000A02E7" w:rsidRDefault="00EB3EA7">
      <w:pPr>
        <w:rPr>
          <w:del w:id="337" w:author="Rejczak-Baran Sandra (PO Szczecin)" w:date="2025-08-22T13:50:00Z"/>
        </w:rPr>
        <w:pPrChange w:id="338" w:author="Rejczak-Baran Sandra (PO Szczecin)" w:date="2025-08-22T13:51:00Z">
          <w:pPr>
            <w:numPr>
              <w:numId w:val="36"/>
            </w:numPr>
            <w:ind w:left="1134" w:hanging="284"/>
            <w:jc w:val="both"/>
          </w:pPr>
        </w:pPrChange>
      </w:pPr>
      <w:del w:id="339" w:author="Rejczak-Baran Sandra (PO Szczecin)" w:date="2025-08-22T13:50:00Z">
        <w:r w:rsidRPr="00A422EA" w:rsidDel="000A02E7">
          <w:rPr>
            <w:rStyle w:val="Teksttreci2"/>
          </w:rPr>
          <w:delText>prawo do przenoszenia danych osobowych, o którym mowa w art. 20 RODO;</w:delText>
        </w:r>
      </w:del>
    </w:p>
    <w:p w14:paraId="2EBFBFF3" w14:textId="3CE89F1F" w:rsidR="00EB3EA7" w:rsidRPr="00A422EA" w:rsidRDefault="00EB3EA7">
      <w:pPr>
        <w:rPr>
          <w:rStyle w:val="Teksttreci2"/>
        </w:rPr>
        <w:pPrChange w:id="340" w:author="Rejczak-Baran Sandra (PO Szczecin)" w:date="2025-08-22T13:51:00Z">
          <w:pPr>
            <w:ind w:left="1134" w:hanging="284"/>
            <w:jc w:val="both"/>
          </w:pPr>
        </w:pPrChange>
      </w:pPr>
      <w:del w:id="341" w:author="Rejczak-Baran Sandra (PO Szczecin)" w:date="2025-08-22T13:50:00Z">
        <w:r w:rsidRPr="00A422EA" w:rsidDel="000A02E7">
          <w:rPr>
            <w:rStyle w:val="Teksttreci2"/>
          </w:rPr>
          <w:delText>-</w:delText>
        </w:r>
        <w:r w:rsidRPr="00A422EA" w:rsidDel="000A02E7">
          <w:rPr>
            <w:rStyle w:val="Teksttreci2"/>
          </w:rPr>
          <w:tab/>
          <w:delText>na podstawie art. 21 RODO prawo sprzeciwu, wobec przetwarzania danych osobowych, gdyż podstawą prawną przetwarzania Pani/Pana danych osobowych jest art. 6 ust. 1 lit. c RODO.</w:delText>
        </w:r>
      </w:del>
    </w:p>
    <w:p w14:paraId="0D33AA44" w14:textId="34BA26DE" w:rsidR="00EB3EA7" w:rsidRPr="00A422EA" w:rsidRDefault="00C31A2C" w:rsidP="00EB3EA7">
      <w:pPr>
        <w:ind w:left="426" w:hanging="426"/>
        <w:jc w:val="both"/>
        <w:rPr>
          <w:rFonts w:ascii="Tahoma" w:hAnsi="Tahoma" w:cs="Tahoma"/>
          <w:sz w:val="20"/>
          <w:szCs w:val="20"/>
        </w:rPr>
      </w:pPr>
      <w:ins w:id="342" w:author="Rejczak-Baran Sandra (PO Szczecin)" w:date="2025-08-22T14:20:00Z">
        <w:r>
          <w:rPr>
            <w:rStyle w:val="Teksttreci2"/>
          </w:rPr>
          <w:t>7</w:t>
        </w:r>
      </w:ins>
      <w:del w:id="343" w:author="Rejczak-Baran Sandra (PO Szczecin)" w:date="2025-08-22T14:20:00Z">
        <w:r w:rsidR="00EB3EA7" w:rsidRPr="00A422EA" w:rsidDel="00C31A2C">
          <w:rPr>
            <w:rStyle w:val="Teksttreci2"/>
          </w:rPr>
          <w:delText>2</w:delText>
        </w:r>
      </w:del>
      <w:r w:rsidR="00EB3EA7" w:rsidRPr="00A422EA">
        <w:rPr>
          <w:rStyle w:val="Teksttreci2"/>
        </w:rPr>
        <w:t>.</w:t>
      </w:r>
      <w:r w:rsidR="00EB3EA7" w:rsidRPr="00A422EA">
        <w:rPr>
          <w:rStyle w:val="Teksttreci2"/>
        </w:rPr>
        <w:tab/>
        <w:t xml:space="preserve">Jednocześnie Zamawiający przypomina o ciążącym na Pani/Panu obowiązku informacyjnym wynikającym z art. 14 RODO względem osób fizycznych, których dane przekazane zostaną Zamawiającemu w związku z prowadzonym postępowaniem i które Zamawiający bezpośrednio pozyska od Wykonawcy biorącego udział w postępowaniu, chyba że ma zastosowanie co najmniej jedno z </w:t>
      </w:r>
      <w:proofErr w:type="spellStart"/>
      <w:r w:rsidR="00EB3EA7" w:rsidRPr="00A422EA">
        <w:rPr>
          <w:rStyle w:val="Teksttreci2"/>
        </w:rPr>
        <w:t>wyłączeń</w:t>
      </w:r>
      <w:proofErr w:type="spellEnd"/>
      <w:r w:rsidR="00EB3EA7" w:rsidRPr="00A422EA">
        <w:rPr>
          <w:rStyle w:val="Teksttreci2"/>
        </w:rPr>
        <w:t>, o których mowa w art. 14 ust. 5 RODO.</w:t>
      </w:r>
    </w:p>
    <w:p w14:paraId="1217B624" w14:textId="77777777" w:rsidR="00EB3EA7" w:rsidRPr="00A422EA" w:rsidRDefault="00EB3EA7" w:rsidP="00EB3EA7">
      <w:pPr>
        <w:pStyle w:val="Teksttreci80"/>
        <w:shd w:val="clear" w:color="auto" w:fill="auto"/>
        <w:spacing w:line="240" w:lineRule="auto"/>
        <w:ind w:left="20" w:right="23" w:firstLine="0"/>
        <w:rPr>
          <w:rFonts w:ascii="Tahoma" w:hAnsi="Tahoma" w:cs="Tahoma"/>
          <w:b/>
          <w:sz w:val="20"/>
          <w:szCs w:val="20"/>
          <w:u w:val="single"/>
        </w:rPr>
      </w:pPr>
    </w:p>
    <w:p w14:paraId="092F9EA7" w14:textId="114EB6E3" w:rsidR="00031753" w:rsidRPr="00293F4B" w:rsidRDefault="00031753">
      <w:pPr>
        <w:pStyle w:val="Akapitzlist"/>
        <w:widowControl/>
        <w:numPr>
          <w:ilvl w:val="1"/>
          <w:numId w:val="46"/>
        </w:numPr>
        <w:spacing w:after="120"/>
        <w:jc w:val="both"/>
        <w:rPr>
          <w:rFonts w:ascii="Tahoma" w:hAnsi="Tahoma" w:cs="Tahoma"/>
          <w:color w:val="000000" w:themeColor="text1"/>
          <w:sz w:val="20"/>
          <w:szCs w:val="20"/>
          <w:rPrChange w:id="344" w:author="Rejczak-Baran Sandra (PO Szczecin)" w:date="2025-08-22T10:28:00Z">
            <w:rPr/>
          </w:rPrChange>
        </w:rPr>
        <w:pPrChange w:id="345" w:author="Rejczak-Baran Sandra (PO Szczecin)" w:date="2025-08-22T13:56:00Z">
          <w:pPr>
            <w:widowControl/>
            <w:numPr>
              <w:numId w:val="11"/>
            </w:numPr>
            <w:tabs>
              <w:tab w:val="num" w:pos="360"/>
            </w:tabs>
            <w:spacing w:after="120"/>
            <w:ind w:left="360" w:hanging="360"/>
            <w:jc w:val="both"/>
          </w:pPr>
        </w:pPrChange>
      </w:pPr>
      <w:r w:rsidRPr="00293F4B">
        <w:rPr>
          <w:rFonts w:ascii="Tahoma" w:hAnsi="Tahoma" w:cs="Tahoma"/>
          <w:color w:val="000000" w:themeColor="text1"/>
          <w:sz w:val="20"/>
          <w:szCs w:val="20"/>
          <w:rPrChange w:id="346" w:author="Rejczak-Baran Sandra (PO Szczecin)" w:date="2025-08-22T10:28:00Z">
            <w:rPr/>
          </w:rPrChange>
        </w:rPr>
        <w:t>Wykonawca zobowiązuje się, przy przekazaniu Zamawiającemu danych osobowych (w</w:t>
      </w:r>
      <w:r w:rsidRPr="00293F4B">
        <w:rPr>
          <w:rFonts w:ascii="Tahoma" w:eastAsia="Malgun Gothic Semilight" w:hAnsi="Tahoma" w:cs="Tahoma"/>
          <w:color w:val="000000" w:themeColor="text1"/>
          <w:sz w:val="20"/>
          <w:szCs w:val="20"/>
          <w:rPrChange w:id="347" w:author="Rejczak-Baran Sandra (PO Szczecin)" w:date="2025-08-22T10:28:00Z">
            <w:rPr>
              <w:rFonts w:eastAsia="Malgun Gothic Semilight"/>
            </w:rPr>
          </w:rPrChange>
        </w:rPr>
        <w:t> </w:t>
      </w:r>
      <w:r w:rsidRPr="00293F4B">
        <w:rPr>
          <w:rFonts w:ascii="Tahoma" w:hAnsi="Tahoma" w:cs="Tahoma"/>
          <w:color w:val="000000" w:themeColor="text1"/>
          <w:sz w:val="20"/>
          <w:szCs w:val="20"/>
          <w:rPrChange w:id="348" w:author="Rejczak-Baran Sandra (PO Szczecin)" w:date="2025-08-22T10:28:00Z">
            <w:rPr/>
          </w:rPrChange>
        </w:rPr>
        <w:t>rozumieniu RODO) os</w:t>
      </w:r>
      <w:r w:rsidRPr="00293F4B">
        <w:rPr>
          <w:rFonts w:ascii="Tahoma" w:eastAsia="Malgun Gothic Semilight" w:hAnsi="Tahoma" w:cs="Tahoma"/>
          <w:color w:val="000000" w:themeColor="text1"/>
          <w:sz w:val="20"/>
          <w:szCs w:val="20"/>
          <w:rPrChange w:id="349" w:author="Rejczak-Baran Sandra (PO Szczecin)" w:date="2025-08-22T10:28:00Z">
            <w:rPr>
              <w:rFonts w:eastAsia="Malgun Gothic Semilight"/>
            </w:rPr>
          </w:rPrChange>
        </w:rPr>
        <w:t>ó</w:t>
      </w:r>
      <w:r w:rsidRPr="00293F4B">
        <w:rPr>
          <w:rFonts w:ascii="Tahoma" w:hAnsi="Tahoma" w:cs="Tahoma"/>
          <w:color w:val="000000" w:themeColor="text1"/>
          <w:sz w:val="20"/>
          <w:szCs w:val="20"/>
          <w:rPrChange w:id="350" w:author="Rejczak-Baran Sandra (PO Szczecin)" w:date="2025-08-22T10:28:00Z">
            <w:rPr/>
          </w:rPrChange>
        </w:rPr>
        <w:t>b trzecich, każdorazowo przedstawić oświadczenie o spe</w:t>
      </w:r>
      <w:r w:rsidRPr="00293F4B">
        <w:rPr>
          <w:rFonts w:ascii="Tahoma" w:eastAsia="Malgun Gothic Semilight" w:hAnsi="Tahoma" w:cs="Tahoma"/>
          <w:color w:val="000000" w:themeColor="text1"/>
          <w:sz w:val="20"/>
          <w:szCs w:val="20"/>
          <w:rPrChange w:id="351" w:author="Rejczak-Baran Sandra (PO Szczecin)" w:date="2025-08-22T10:28:00Z">
            <w:rPr>
              <w:rFonts w:eastAsia="Malgun Gothic Semilight"/>
            </w:rPr>
          </w:rPrChange>
        </w:rPr>
        <w:t>ł</w:t>
      </w:r>
      <w:r w:rsidRPr="00293F4B">
        <w:rPr>
          <w:rFonts w:ascii="Tahoma" w:hAnsi="Tahoma" w:cs="Tahoma"/>
          <w:color w:val="000000" w:themeColor="text1"/>
          <w:sz w:val="20"/>
          <w:szCs w:val="20"/>
          <w:rPrChange w:id="352" w:author="Rejczak-Baran Sandra (PO Szczecin)" w:date="2025-08-22T10:28:00Z">
            <w:rPr/>
          </w:rPrChange>
        </w:rPr>
        <w:t>nieniu obowiązk</w:t>
      </w:r>
      <w:r w:rsidRPr="00293F4B">
        <w:rPr>
          <w:rFonts w:ascii="Tahoma" w:eastAsia="Malgun Gothic Semilight" w:hAnsi="Tahoma" w:cs="Tahoma"/>
          <w:color w:val="000000" w:themeColor="text1"/>
          <w:sz w:val="20"/>
          <w:szCs w:val="20"/>
          <w:rPrChange w:id="353" w:author="Rejczak-Baran Sandra (PO Szczecin)" w:date="2025-08-22T10:28:00Z">
            <w:rPr>
              <w:rFonts w:eastAsia="Malgun Gothic Semilight"/>
            </w:rPr>
          </w:rPrChange>
        </w:rPr>
        <w:t>ó</w:t>
      </w:r>
      <w:r w:rsidRPr="00293F4B">
        <w:rPr>
          <w:rFonts w:ascii="Tahoma" w:hAnsi="Tahoma" w:cs="Tahoma"/>
          <w:color w:val="000000" w:themeColor="text1"/>
          <w:sz w:val="20"/>
          <w:szCs w:val="20"/>
          <w:rPrChange w:id="354" w:author="Rejczak-Baran Sandra (PO Szczecin)" w:date="2025-08-22T10:28:00Z">
            <w:rPr/>
          </w:rPrChange>
        </w:rPr>
        <w:t>w informacyjnych przewidzianych w art. 13 i 14 RODO wobec os</w:t>
      </w:r>
      <w:r w:rsidRPr="00293F4B">
        <w:rPr>
          <w:rFonts w:ascii="Tahoma" w:eastAsia="Malgun Gothic Semilight" w:hAnsi="Tahoma" w:cs="Tahoma"/>
          <w:color w:val="000000" w:themeColor="text1"/>
          <w:sz w:val="20"/>
          <w:szCs w:val="20"/>
          <w:rPrChange w:id="355" w:author="Rejczak-Baran Sandra (PO Szczecin)" w:date="2025-08-22T10:28:00Z">
            <w:rPr>
              <w:rFonts w:eastAsia="Malgun Gothic Semilight"/>
            </w:rPr>
          </w:rPrChange>
        </w:rPr>
        <w:t>ó</w:t>
      </w:r>
      <w:r w:rsidRPr="00293F4B">
        <w:rPr>
          <w:rFonts w:ascii="Tahoma" w:hAnsi="Tahoma" w:cs="Tahoma"/>
          <w:color w:val="000000" w:themeColor="text1"/>
          <w:sz w:val="20"/>
          <w:szCs w:val="20"/>
          <w:rPrChange w:id="356" w:author="Rejczak-Baran Sandra (PO Szczecin)" w:date="2025-08-22T10:28:00Z">
            <w:rPr/>
          </w:rPrChange>
        </w:rPr>
        <w:t>b fizycznych, od kt</w:t>
      </w:r>
      <w:r w:rsidRPr="00293F4B">
        <w:rPr>
          <w:rFonts w:ascii="Tahoma" w:eastAsia="Malgun Gothic Semilight" w:hAnsi="Tahoma" w:cs="Tahoma"/>
          <w:color w:val="000000" w:themeColor="text1"/>
          <w:sz w:val="20"/>
          <w:szCs w:val="20"/>
          <w:rPrChange w:id="357" w:author="Rejczak-Baran Sandra (PO Szczecin)" w:date="2025-08-22T10:28:00Z">
            <w:rPr>
              <w:rFonts w:eastAsia="Malgun Gothic Semilight"/>
            </w:rPr>
          </w:rPrChange>
        </w:rPr>
        <w:t>ó</w:t>
      </w:r>
      <w:r w:rsidRPr="00293F4B">
        <w:rPr>
          <w:rFonts w:ascii="Tahoma" w:hAnsi="Tahoma" w:cs="Tahoma"/>
          <w:color w:val="000000" w:themeColor="text1"/>
          <w:sz w:val="20"/>
          <w:szCs w:val="20"/>
          <w:rPrChange w:id="358" w:author="Rejczak-Baran Sandra (PO Szczecin)" w:date="2025-08-22T10:28:00Z">
            <w:rPr/>
          </w:rPrChange>
        </w:rPr>
        <w:t>rych dane osobowe bezpośrednio lub pośrednio zostały przekazane lub oświadczenie, że zachodzi wy</w:t>
      </w:r>
      <w:r w:rsidRPr="00293F4B">
        <w:rPr>
          <w:rFonts w:ascii="Tahoma" w:eastAsia="Malgun Gothic Semilight" w:hAnsi="Tahoma" w:cs="Tahoma"/>
          <w:color w:val="000000" w:themeColor="text1"/>
          <w:sz w:val="20"/>
          <w:szCs w:val="20"/>
          <w:rPrChange w:id="359" w:author="Rejczak-Baran Sandra (PO Szczecin)" w:date="2025-08-22T10:28:00Z">
            <w:rPr>
              <w:rFonts w:eastAsia="Malgun Gothic Semilight"/>
            </w:rPr>
          </w:rPrChange>
        </w:rPr>
        <w:t>ł</w:t>
      </w:r>
      <w:r w:rsidRPr="00293F4B">
        <w:rPr>
          <w:rFonts w:ascii="Tahoma" w:hAnsi="Tahoma" w:cs="Tahoma"/>
          <w:color w:val="000000" w:themeColor="text1"/>
          <w:sz w:val="20"/>
          <w:szCs w:val="20"/>
          <w:rPrChange w:id="360" w:author="Rejczak-Baran Sandra (PO Szczecin)" w:date="2025-08-22T10:28:00Z">
            <w:rPr/>
          </w:rPrChange>
        </w:rPr>
        <w:t>ączenie  stosowania obowiązku informacyjnego stosowanie do art. 13 i 14 RODO. Oświadczenie o kt</w:t>
      </w:r>
      <w:r w:rsidRPr="00293F4B">
        <w:rPr>
          <w:rFonts w:ascii="Tahoma" w:eastAsia="Malgun Gothic Semilight" w:hAnsi="Tahoma" w:cs="Tahoma"/>
          <w:color w:val="000000" w:themeColor="text1"/>
          <w:sz w:val="20"/>
          <w:szCs w:val="20"/>
          <w:rPrChange w:id="361" w:author="Rejczak-Baran Sandra (PO Szczecin)" w:date="2025-08-22T10:28:00Z">
            <w:rPr>
              <w:rFonts w:eastAsia="Malgun Gothic Semilight"/>
            </w:rPr>
          </w:rPrChange>
        </w:rPr>
        <w:t>ó</w:t>
      </w:r>
      <w:r w:rsidRPr="00293F4B">
        <w:rPr>
          <w:rFonts w:ascii="Tahoma" w:hAnsi="Tahoma" w:cs="Tahoma"/>
          <w:color w:val="000000" w:themeColor="text1"/>
          <w:sz w:val="20"/>
          <w:szCs w:val="20"/>
          <w:rPrChange w:id="362" w:author="Rejczak-Baran Sandra (PO Szczecin)" w:date="2025-08-22T10:28:00Z">
            <w:rPr/>
          </w:rPrChange>
        </w:rPr>
        <w:t>rym mowa w zdaniu pierwszym, należy przedstawić Zamawiającemu każdorazowo przy przekazaniu m.in. wykazu os</w:t>
      </w:r>
      <w:r w:rsidRPr="00293F4B">
        <w:rPr>
          <w:rFonts w:ascii="Tahoma" w:eastAsia="Malgun Gothic Semilight" w:hAnsi="Tahoma" w:cs="Tahoma"/>
          <w:color w:val="000000" w:themeColor="text1"/>
          <w:sz w:val="20"/>
          <w:szCs w:val="20"/>
          <w:rPrChange w:id="363" w:author="Rejczak-Baran Sandra (PO Szczecin)" w:date="2025-08-22T10:28:00Z">
            <w:rPr>
              <w:rFonts w:eastAsia="Malgun Gothic Semilight"/>
            </w:rPr>
          </w:rPrChange>
        </w:rPr>
        <w:t>ó</w:t>
      </w:r>
      <w:r w:rsidRPr="00293F4B">
        <w:rPr>
          <w:rFonts w:ascii="Tahoma" w:hAnsi="Tahoma" w:cs="Tahoma"/>
          <w:color w:val="000000" w:themeColor="text1"/>
          <w:sz w:val="20"/>
          <w:szCs w:val="20"/>
          <w:rPrChange w:id="364" w:author="Rejczak-Baran Sandra (PO Szczecin)" w:date="2025-08-22T10:28:00Z">
            <w:rPr/>
          </w:rPrChange>
        </w:rPr>
        <w:t>b zatrudnionych na umowę o pracę, wniosku o zmianę os</w:t>
      </w:r>
      <w:r w:rsidRPr="00293F4B">
        <w:rPr>
          <w:rFonts w:ascii="Tahoma" w:eastAsia="Malgun Gothic Semilight" w:hAnsi="Tahoma" w:cs="Tahoma"/>
          <w:color w:val="000000" w:themeColor="text1"/>
          <w:sz w:val="20"/>
          <w:szCs w:val="20"/>
          <w:rPrChange w:id="365" w:author="Rejczak-Baran Sandra (PO Szczecin)" w:date="2025-08-22T10:28:00Z">
            <w:rPr>
              <w:rFonts w:eastAsia="Malgun Gothic Semilight"/>
            </w:rPr>
          </w:rPrChange>
        </w:rPr>
        <w:t>ó</w:t>
      </w:r>
      <w:r w:rsidRPr="00293F4B">
        <w:rPr>
          <w:rFonts w:ascii="Tahoma" w:hAnsi="Tahoma" w:cs="Tahoma"/>
          <w:color w:val="000000" w:themeColor="text1"/>
          <w:sz w:val="20"/>
          <w:szCs w:val="20"/>
          <w:rPrChange w:id="366" w:author="Rejczak-Baran Sandra (PO Szczecin)" w:date="2025-08-22T10:28:00Z">
            <w:rPr/>
          </w:rPrChange>
        </w:rPr>
        <w:t>b wskazanych przez Wykonawcę do realizacji Umowy. Wraz z</w:t>
      </w:r>
      <w:r w:rsidRPr="00293F4B">
        <w:rPr>
          <w:rFonts w:ascii="Tahoma" w:eastAsia="Malgun Gothic Semilight" w:hAnsi="Tahoma" w:cs="Tahoma"/>
          <w:color w:val="000000" w:themeColor="text1"/>
          <w:sz w:val="20"/>
          <w:szCs w:val="20"/>
          <w:rPrChange w:id="367" w:author="Rejczak-Baran Sandra (PO Szczecin)" w:date="2025-08-22T10:28:00Z">
            <w:rPr>
              <w:rFonts w:eastAsia="Malgun Gothic Semilight"/>
            </w:rPr>
          </w:rPrChange>
        </w:rPr>
        <w:t> </w:t>
      </w:r>
      <w:r w:rsidRPr="00293F4B">
        <w:rPr>
          <w:rFonts w:ascii="Tahoma" w:hAnsi="Tahoma" w:cs="Tahoma"/>
          <w:color w:val="000000" w:themeColor="text1"/>
          <w:sz w:val="20"/>
          <w:szCs w:val="20"/>
          <w:rPrChange w:id="368" w:author="Rejczak-Baran Sandra (PO Szczecin)" w:date="2025-08-22T10:28:00Z">
            <w:rPr/>
          </w:rPrChange>
        </w:rPr>
        <w:t>oświadczeniem o realizacji obowiązku, o kt</w:t>
      </w:r>
      <w:r w:rsidRPr="00293F4B">
        <w:rPr>
          <w:rFonts w:ascii="Tahoma" w:eastAsia="Malgun Gothic Semilight" w:hAnsi="Tahoma" w:cs="Tahoma"/>
          <w:color w:val="000000" w:themeColor="text1"/>
          <w:sz w:val="20"/>
          <w:szCs w:val="20"/>
          <w:rPrChange w:id="369" w:author="Rejczak-Baran Sandra (PO Szczecin)" w:date="2025-08-22T10:28:00Z">
            <w:rPr>
              <w:rFonts w:eastAsia="Malgun Gothic Semilight"/>
            </w:rPr>
          </w:rPrChange>
        </w:rPr>
        <w:t>ó</w:t>
      </w:r>
      <w:r w:rsidRPr="00293F4B">
        <w:rPr>
          <w:rFonts w:ascii="Tahoma" w:hAnsi="Tahoma" w:cs="Tahoma"/>
          <w:color w:val="000000" w:themeColor="text1"/>
          <w:sz w:val="20"/>
          <w:szCs w:val="20"/>
          <w:rPrChange w:id="370" w:author="Rejczak-Baran Sandra (PO Szczecin)" w:date="2025-08-22T10:28:00Z">
            <w:rPr/>
          </w:rPrChange>
        </w:rPr>
        <w:t>rym mowa w ust 4 poniżej.</w:t>
      </w:r>
    </w:p>
    <w:p w14:paraId="02E615E2" w14:textId="47900989" w:rsidR="00031753" w:rsidRPr="00293F4B" w:rsidRDefault="00031753">
      <w:pPr>
        <w:pStyle w:val="Akapitzlist"/>
        <w:widowControl/>
        <w:numPr>
          <w:ilvl w:val="1"/>
          <w:numId w:val="46"/>
        </w:numPr>
        <w:spacing w:after="60"/>
        <w:jc w:val="both"/>
        <w:rPr>
          <w:rFonts w:ascii="Tahoma" w:hAnsi="Tahoma" w:cs="Tahoma"/>
          <w:color w:val="000000" w:themeColor="text1"/>
          <w:sz w:val="20"/>
          <w:szCs w:val="20"/>
          <w:rPrChange w:id="371" w:author="Rejczak-Baran Sandra (PO Szczecin)" w:date="2025-08-22T10:28:00Z">
            <w:rPr/>
          </w:rPrChange>
        </w:rPr>
        <w:pPrChange w:id="372" w:author="Rejczak-Baran Sandra (PO Szczecin)" w:date="2025-08-22T13:56:00Z">
          <w:pPr>
            <w:widowControl/>
            <w:numPr>
              <w:numId w:val="11"/>
            </w:numPr>
            <w:tabs>
              <w:tab w:val="num" w:pos="360"/>
            </w:tabs>
            <w:spacing w:after="60"/>
            <w:ind w:left="360" w:hanging="357"/>
            <w:jc w:val="both"/>
          </w:pPr>
        </w:pPrChange>
      </w:pPr>
      <w:r w:rsidRPr="00293F4B">
        <w:rPr>
          <w:rFonts w:ascii="Tahoma" w:hAnsi="Tahoma" w:cs="Tahoma"/>
          <w:color w:val="000000" w:themeColor="text1"/>
          <w:sz w:val="20"/>
          <w:szCs w:val="20"/>
          <w:rPrChange w:id="373" w:author="Rejczak-Baran Sandra (PO Szczecin)" w:date="2025-08-22T10:28:00Z">
            <w:rPr/>
          </w:rPrChange>
        </w:rPr>
        <w:t>Wykonawca zobowiązuje się poinformować w imieniu Zamawiającego, wszystkie osoby fizyczne, których dane osobowe będą przekazywane Zamawiającemu:</w:t>
      </w:r>
    </w:p>
    <w:p w14:paraId="4FE22ED5" w14:textId="5EFFA221" w:rsidR="00031753" w:rsidRPr="00A422EA" w:rsidRDefault="00031753">
      <w:pPr>
        <w:widowControl/>
        <w:numPr>
          <w:ilvl w:val="1"/>
          <w:numId w:val="42"/>
        </w:numPr>
        <w:spacing w:after="60"/>
        <w:jc w:val="both"/>
        <w:rPr>
          <w:rFonts w:ascii="Tahoma" w:hAnsi="Tahoma" w:cs="Tahoma"/>
          <w:color w:val="000000" w:themeColor="text1"/>
          <w:sz w:val="20"/>
          <w:szCs w:val="20"/>
        </w:rPr>
        <w:pPrChange w:id="374" w:author="Rejczak-Baran Sandra (PO Szczecin)" w:date="2025-08-22T10:29:00Z">
          <w:pPr>
            <w:widowControl/>
            <w:numPr>
              <w:ilvl w:val="1"/>
              <w:numId w:val="11"/>
            </w:numPr>
            <w:tabs>
              <w:tab w:val="num" w:pos="720"/>
            </w:tabs>
            <w:spacing w:after="60"/>
            <w:ind w:left="720" w:hanging="357"/>
            <w:jc w:val="both"/>
          </w:pPr>
        </w:pPrChange>
      </w:pPr>
      <w:r w:rsidRPr="00A422EA">
        <w:rPr>
          <w:rFonts w:ascii="Tahoma" w:hAnsi="Tahoma" w:cs="Tahoma"/>
          <w:color w:val="000000" w:themeColor="text1"/>
          <w:sz w:val="20"/>
          <w:szCs w:val="20"/>
        </w:rPr>
        <w:t>o fakcie przekazania danych osobowych Zamawiającemu (wskazując wyraźnie, że dane osobowe będą Zamawiającemu przekazane prze</w:t>
      </w:r>
      <w:r w:rsidR="00A951F1" w:rsidRPr="00A422EA">
        <w:rPr>
          <w:rFonts w:ascii="Tahoma" w:hAnsi="Tahoma" w:cs="Tahoma"/>
          <w:color w:val="000000" w:themeColor="text1"/>
          <w:sz w:val="20"/>
          <w:szCs w:val="20"/>
        </w:rPr>
        <w:t>z</w:t>
      </w:r>
      <w:r w:rsidRPr="00A422EA">
        <w:rPr>
          <w:rFonts w:ascii="Tahoma" w:hAnsi="Tahoma" w:cs="Tahoma"/>
          <w:color w:val="000000" w:themeColor="text1"/>
          <w:sz w:val="20"/>
          <w:szCs w:val="20"/>
        </w:rPr>
        <w:t xml:space="preserve"> Wykonawcę);</w:t>
      </w:r>
    </w:p>
    <w:p w14:paraId="332B6FE8" w14:textId="77777777" w:rsidR="00031753" w:rsidRPr="00A422EA" w:rsidRDefault="00031753">
      <w:pPr>
        <w:widowControl/>
        <w:numPr>
          <w:ilvl w:val="1"/>
          <w:numId w:val="42"/>
        </w:numPr>
        <w:spacing w:after="60"/>
        <w:ind w:hanging="357"/>
        <w:jc w:val="both"/>
        <w:rPr>
          <w:rFonts w:ascii="Tahoma" w:hAnsi="Tahoma" w:cs="Tahoma"/>
          <w:color w:val="000000" w:themeColor="text1"/>
          <w:sz w:val="20"/>
          <w:szCs w:val="20"/>
        </w:rPr>
        <w:pPrChange w:id="375" w:author="Rejczak-Baran Sandra (PO Szczecin)" w:date="2025-08-22T10:29:00Z">
          <w:pPr>
            <w:widowControl/>
            <w:numPr>
              <w:ilvl w:val="1"/>
              <w:numId w:val="11"/>
            </w:numPr>
            <w:tabs>
              <w:tab w:val="num" w:pos="720"/>
            </w:tabs>
            <w:spacing w:after="60"/>
            <w:ind w:left="720" w:hanging="357"/>
            <w:jc w:val="both"/>
          </w:pPr>
        </w:pPrChange>
      </w:pPr>
      <w:r w:rsidRPr="00A422EA">
        <w:rPr>
          <w:rFonts w:ascii="Tahoma" w:hAnsi="Tahoma" w:cs="Tahoma"/>
          <w:color w:val="000000" w:themeColor="text1"/>
          <w:sz w:val="20"/>
          <w:szCs w:val="20"/>
        </w:rPr>
        <w:t>o tym, że dane osobowe będą przetwarzane przez Zamawiającego;</w:t>
      </w:r>
    </w:p>
    <w:p w14:paraId="2470EF8C" w14:textId="7BDC5E02" w:rsidR="00031753" w:rsidRPr="004D6F95" w:rsidRDefault="00031753">
      <w:pPr>
        <w:widowControl/>
        <w:numPr>
          <w:ilvl w:val="1"/>
          <w:numId w:val="42"/>
        </w:numPr>
        <w:spacing w:after="60"/>
        <w:ind w:hanging="357"/>
        <w:jc w:val="both"/>
        <w:rPr>
          <w:rFonts w:ascii="Tahoma" w:hAnsi="Tahoma" w:cs="Tahoma"/>
          <w:color w:val="000000" w:themeColor="text1"/>
          <w:sz w:val="20"/>
          <w:szCs w:val="20"/>
          <w:highlight w:val="yellow"/>
        </w:rPr>
        <w:pPrChange w:id="376" w:author="Rejczak-Baran Sandra (PO Szczecin)" w:date="2025-08-22T10:29:00Z">
          <w:pPr>
            <w:widowControl/>
            <w:numPr>
              <w:ilvl w:val="1"/>
              <w:numId w:val="11"/>
            </w:numPr>
            <w:tabs>
              <w:tab w:val="num" w:pos="720"/>
            </w:tabs>
            <w:spacing w:after="60"/>
            <w:ind w:left="720" w:hanging="357"/>
            <w:jc w:val="both"/>
          </w:pPr>
        </w:pPrChange>
      </w:pPr>
      <w:r w:rsidRPr="000A02E7">
        <w:rPr>
          <w:rFonts w:ascii="Tahoma" w:hAnsi="Tahoma" w:cs="Tahoma"/>
          <w:color w:val="000000" w:themeColor="text1"/>
          <w:sz w:val="20"/>
          <w:szCs w:val="20"/>
        </w:rPr>
        <w:t xml:space="preserve">o treści klauzuli informacyjnej wskazanej w ust </w:t>
      </w:r>
      <w:ins w:id="377" w:author="Rejczak-Baran Sandra (PO Szczecin)" w:date="2025-08-22T14:21:00Z">
        <w:r w:rsidR="00521706">
          <w:rPr>
            <w:rFonts w:ascii="Tahoma" w:hAnsi="Tahoma" w:cs="Tahoma"/>
            <w:color w:val="000000" w:themeColor="text1"/>
            <w:sz w:val="20"/>
            <w:szCs w:val="20"/>
          </w:rPr>
          <w:t>7</w:t>
        </w:r>
      </w:ins>
      <w:bookmarkStart w:id="378" w:name="_GoBack"/>
      <w:bookmarkEnd w:id="378"/>
      <w:del w:id="379" w:author="Rejczak-Baran Sandra (PO Szczecin)" w:date="2025-08-22T14:21:00Z">
        <w:r w:rsidRPr="000A02E7" w:rsidDel="00521706">
          <w:rPr>
            <w:rFonts w:ascii="Tahoma" w:hAnsi="Tahoma" w:cs="Tahoma"/>
            <w:color w:val="000000" w:themeColor="text1"/>
            <w:sz w:val="20"/>
            <w:szCs w:val="20"/>
          </w:rPr>
          <w:delText>2</w:delText>
        </w:r>
      </w:del>
      <w:r w:rsidRPr="000A02E7">
        <w:rPr>
          <w:rFonts w:ascii="Tahoma" w:hAnsi="Tahoma" w:cs="Tahoma"/>
          <w:color w:val="000000" w:themeColor="text1"/>
          <w:sz w:val="20"/>
          <w:szCs w:val="20"/>
        </w:rPr>
        <w:t xml:space="preserve"> niniejszego paragrafu</w:t>
      </w:r>
      <w:r w:rsidRPr="000A02E7">
        <w:rPr>
          <w:rFonts w:ascii="Tahoma" w:hAnsi="Tahoma" w:cs="Tahoma"/>
          <w:color w:val="000000" w:themeColor="text1"/>
          <w:sz w:val="20"/>
          <w:szCs w:val="20"/>
          <w:rPrChange w:id="380" w:author="Rejczak-Baran Sandra (PO Szczecin)" w:date="2025-08-22T13:52:00Z">
            <w:rPr>
              <w:rFonts w:ascii="Tahoma" w:hAnsi="Tahoma" w:cs="Tahoma"/>
              <w:color w:val="000000" w:themeColor="text1"/>
              <w:sz w:val="20"/>
              <w:szCs w:val="20"/>
              <w:highlight w:val="yellow"/>
            </w:rPr>
          </w:rPrChange>
        </w:rPr>
        <w:t>.</w:t>
      </w:r>
    </w:p>
    <w:p w14:paraId="517EB839" w14:textId="53972CEE" w:rsidR="00492E08" w:rsidRPr="007E7F1F" w:rsidRDefault="00492E08" w:rsidP="00492E08">
      <w:pPr>
        <w:pStyle w:val="Tekstpodstawowy"/>
        <w:jc w:val="center"/>
        <w:rPr>
          <w:rFonts w:ascii="Tahoma" w:hAnsi="Tahoma" w:cs="Tahoma"/>
          <w:color w:val="000000" w:themeColor="text1"/>
          <w:sz w:val="20"/>
          <w:szCs w:val="20"/>
        </w:rPr>
      </w:pPr>
      <w:r w:rsidRPr="000A02E7">
        <w:rPr>
          <w:rFonts w:ascii="Tahoma" w:hAnsi="Tahoma" w:cs="Tahoma"/>
          <w:color w:val="000000" w:themeColor="text1"/>
          <w:sz w:val="20"/>
          <w:szCs w:val="20"/>
        </w:rPr>
        <w:t xml:space="preserve">§ </w:t>
      </w:r>
      <w:r w:rsidR="00D328A2" w:rsidRPr="000A02E7">
        <w:rPr>
          <w:rFonts w:ascii="Tahoma" w:hAnsi="Tahoma" w:cs="Tahoma"/>
          <w:color w:val="000000" w:themeColor="text1"/>
          <w:sz w:val="20"/>
          <w:szCs w:val="20"/>
        </w:rPr>
        <w:t>16</w:t>
      </w:r>
    </w:p>
    <w:p w14:paraId="056E31AF" w14:textId="77777777" w:rsidR="00492E08" w:rsidRPr="007E7F1F" w:rsidRDefault="00492E08" w:rsidP="00492E08">
      <w:pPr>
        <w:pStyle w:val="Tekstpodstawowy"/>
        <w:widowControl/>
        <w:numPr>
          <w:ilvl w:val="2"/>
          <w:numId w:val="9"/>
        </w:numPr>
        <w:tabs>
          <w:tab w:val="clear" w:pos="2160"/>
        </w:tabs>
        <w:spacing w:after="0" w:line="240" w:lineRule="auto"/>
        <w:ind w:left="284" w:hanging="284"/>
        <w:jc w:val="both"/>
        <w:rPr>
          <w:rFonts w:ascii="Tahoma" w:hAnsi="Tahoma" w:cs="Tahoma"/>
          <w:b/>
          <w:bCs/>
          <w:color w:val="000000" w:themeColor="text1"/>
          <w:sz w:val="20"/>
          <w:szCs w:val="20"/>
        </w:rPr>
      </w:pPr>
      <w:r w:rsidRPr="007E7F1F">
        <w:rPr>
          <w:rFonts w:ascii="Tahoma" w:hAnsi="Tahoma" w:cs="Tahoma"/>
          <w:bCs/>
          <w:color w:val="000000" w:themeColor="text1"/>
          <w:sz w:val="20"/>
          <w:szCs w:val="20"/>
        </w:rPr>
        <w:t>Spory wynikłe na tle niniejszej umowy będzie rozstrzygał sąd właściwy dla siedziby Zamawiającego.</w:t>
      </w:r>
    </w:p>
    <w:p w14:paraId="6F74CB48" w14:textId="77777777" w:rsidR="00492E08" w:rsidRPr="007E7F1F" w:rsidRDefault="00492E08" w:rsidP="00492E08">
      <w:pPr>
        <w:pStyle w:val="Tekstpodstawowy"/>
        <w:spacing w:after="0"/>
        <w:ind w:left="284" w:hanging="284"/>
        <w:jc w:val="both"/>
        <w:rPr>
          <w:rFonts w:ascii="Tahoma" w:hAnsi="Tahoma" w:cs="Tahoma"/>
          <w:b/>
          <w:color w:val="000000" w:themeColor="text1"/>
          <w:sz w:val="20"/>
          <w:szCs w:val="20"/>
        </w:rPr>
      </w:pPr>
      <w:r w:rsidRPr="007E7F1F">
        <w:rPr>
          <w:rFonts w:ascii="Tahoma" w:hAnsi="Tahoma" w:cs="Tahoma"/>
          <w:color w:val="000000" w:themeColor="text1"/>
          <w:sz w:val="20"/>
          <w:szCs w:val="20"/>
        </w:rPr>
        <w:t>2.</w:t>
      </w:r>
      <w:r w:rsidRPr="007E7F1F">
        <w:rPr>
          <w:rFonts w:ascii="Tahoma" w:hAnsi="Tahoma" w:cs="Tahoma"/>
          <w:color w:val="000000" w:themeColor="text1"/>
          <w:sz w:val="20"/>
          <w:szCs w:val="20"/>
        </w:rPr>
        <w:tab/>
        <w:t xml:space="preserve">Niniejsza umowa stanowi informację publiczną w rozumieniu art. 1 ustawy z dnia </w:t>
      </w:r>
      <w:r w:rsidRPr="007E7F1F">
        <w:rPr>
          <w:rFonts w:ascii="Tahoma" w:hAnsi="Tahoma" w:cs="Tahoma"/>
          <w:color w:val="000000" w:themeColor="text1"/>
          <w:sz w:val="20"/>
          <w:szCs w:val="20"/>
        </w:rPr>
        <w:br/>
        <w:t>6 września 2001 r. o dostępie do informacji publicznej i podlega udostępnieniu na zasadach i w trybie określonych w ww. ustawie.</w:t>
      </w:r>
      <w:r w:rsidRPr="007E7F1F">
        <w:rPr>
          <w:rFonts w:ascii="Tahoma" w:hAnsi="Tahoma" w:cs="Tahoma"/>
          <w:bCs/>
          <w:color w:val="000000" w:themeColor="text1"/>
          <w:sz w:val="20"/>
          <w:szCs w:val="20"/>
        </w:rPr>
        <w:t xml:space="preserve"> </w:t>
      </w:r>
    </w:p>
    <w:p w14:paraId="6EA778A6" w14:textId="45E869BA" w:rsidR="00492E08" w:rsidRPr="007E7F1F" w:rsidRDefault="00492E08" w:rsidP="00492E08">
      <w:pPr>
        <w:pStyle w:val="Tekstpodstawowy"/>
        <w:spacing w:after="0"/>
        <w:ind w:left="284" w:hanging="284"/>
        <w:jc w:val="both"/>
        <w:rPr>
          <w:rFonts w:ascii="Tahoma" w:hAnsi="Tahoma" w:cs="Tahoma"/>
          <w:b/>
          <w:color w:val="000000" w:themeColor="text1"/>
          <w:sz w:val="20"/>
          <w:szCs w:val="20"/>
        </w:rPr>
      </w:pPr>
      <w:r w:rsidRPr="007E7F1F">
        <w:rPr>
          <w:rFonts w:ascii="Tahoma" w:hAnsi="Tahoma" w:cs="Tahoma"/>
          <w:color w:val="000000" w:themeColor="text1"/>
          <w:sz w:val="20"/>
          <w:szCs w:val="20"/>
        </w:rPr>
        <w:t>3.</w:t>
      </w:r>
      <w:r w:rsidRPr="007E7F1F">
        <w:rPr>
          <w:rFonts w:ascii="Tahoma" w:hAnsi="Tahoma" w:cs="Tahoma"/>
          <w:color w:val="000000" w:themeColor="text1"/>
          <w:sz w:val="20"/>
          <w:szCs w:val="20"/>
        </w:rPr>
        <w:tab/>
        <w:t>Integralną część umowy stanowi</w:t>
      </w:r>
      <w:r w:rsidR="003B5397">
        <w:rPr>
          <w:rFonts w:ascii="Tahoma" w:hAnsi="Tahoma" w:cs="Tahoma"/>
          <w:color w:val="000000" w:themeColor="text1"/>
          <w:sz w:val="20"/>
          <w:szCs w:val="20"/>
        </w:rPr>
        <w:t>ą załączniki do umowy</w:t>
      </w:r>
      <w:r w:rsidRPr="007E7F1F">
        <w:rPr>
          <w:rFonts w:ascii="Tahoma" w:hAnsi="Tahoma" w:cs="Tahoma"/>
          <w:color w:val="000000" w:themeColor="text1"/>
          <w:sz w:val="20"/>
          <w:szCs w:val="20"/>
        </w:rPr>
        <w:t>.</w:t>
      </w:r>
    </w:p>
    <w:p w14:paraId="29CC5CEF" w14:textId="77777777" w:rsidR="00492E08" w:rsidRPr="007E7F1F" w:rsidRDefault="00492E08" w:rsidP="00492E08">
      <w:pPr>
        <w:pStyle w:val="Tekstpodstawowy"/>
        <w:spacing w:after="0"/>
        <w:ind w:left="284" w:hanging="284"/>
        <w:jc w:val="both"/>
        <w:rPr>
          <w:rFonts w:ascii="Tahoma" w:hAnsi="Tahoma" w:cs="Tahoma"/>
          <w:b/>
          <w:color w:val="000000" w:themeColor="text1"/>
          <w:sz w:val="20"/>
          <w:szCs w:val="20"/>
        </w:rPr>
      </w:pPr>
      <w:r w:rsidRPr="007E7F1F">
        <w:rPr>
          <w:rFonts w:ascii="Tahoma" w:hAnsi="Tahoma" w:cs="Tahoma"/>
          <w:color w:val="000000" w:themeColor="text1"/>
          <w:sz w:val="20"/>
          <w:szCs w:val="20"/>
        </w:rPr>
        <w:t>4.</w:t>
      </w:r>
      <w:r w:rsidRPr="007E7F1F">
        <w:rPr>
          <w:rFonts w:ascii="Tahoma" w:hAnsi="Tahoma" w:cs="Tahoma"/>
          <w:color w:val="000000" w:themeColor="text1"/>
          <w:sz w:val="20"/>
          <w:szCs w:val="20"/>
        </w:rPr>
        <w:tab/>
        <w:t xml:space="preserve">W sprawach nieuregulowanych umową, mają zastosowanie przepisy Kodeksu cywilnego </w:t>
      </w:r>
      <w:r w:rsidRPr="007E7F1F">
        <w:rPr>
          <w:rFonts w:ascii="Tahoma" w:hAnsi="Tahoma" w:cs="Tahoma"/>
          <w:color w:val="000000" w:themeColor="text1"/>
          <w:sz w:val="20"/>
          <w:szCs w:val="20"/>
        </w:rPr>
        <w:br/>
        <w:t>i inne powszechnie obowiązujące przepisy prawa.</w:t>
      </w:r>
    </w:p>
    <w:p w14:paraId="20161491" w14:textId="77777777" w:rsidR="00492E08" w:rsidRPr="007E7F1F" w:rsidRDefault="00492E08" w:rsidP="00492E08">
      <w:pPr>
        <w:pStyle w:val="Tekstpodstawowy"/>
        <w:tabs>
          <w:tab w:val="left" w:pos="284"/>
        </w:tabs>
        <w:spacing w:after="0"/>
        <w:ind w:left="284" w:hanging="284"/>
        <w:jc w:val="both"/>
        <w:rPr>
          <w:rFonts w:ascii="Tahoma" w:hAnsi="Tahoma" w:cs="Tahoma"/>
          <w:b/>
          <w:color w:val="000000" w:themeColor="text1"/>
          <w:sz w:val="20"/>
          <w:szCs w:val="20"/>
        </w:rPr>
      </w:pPr>
      <w:r w:rsidRPr="007E7F1F">
        <w:rPr>
          <w:rFonts w:ascii="Tahoma" w:hAnsi="Tahoma" w:cs="Tahoma"/>
          <w:color w:val="000000" w:themeColor="text1"/>
          <w:sz w:val="20"/>
          <w:szCs w:val="20"/>
        </w:rPr>
        <w:t>5.</w:t>
      </w:r>
      <w:r w:rsidRPr="007E7F1F">
        <w:rPr>
          <w:rFonts w:ascii="Tahoma" w:hAnsi="Tahoma" w:cs="Tahoma"/>
          <w:color w:val="000000" w:themeColor="text1"/>
          <w:sz w:val="20"/>
          <w:szCs w:val="20"/>
        </w:rPr>
        <w:tab/>
        <w:t>Wszelkie zmiany umowy wymagają zachowania formy pisemnej pod rygorem nieważności.</w:t>
      </w:r>
    </w:p>
    <w:p w14:paraId="0A1FCD0E" w14:textId="77777777" w:rsidR="00492E08" w:rsidRPr="007E7F1F" w:rsidRDefault="00492E08" w:rsidP="00492E08">
      <w:pPr>
        <w:pStyle w:val="Tekstpodstawowy"/>
        <w:spacing w:after="0"/>
        <w:ind w:left="284" w:hanging="284"/>
        <w:jc w:val="both"/>
        <w:rPr>
          <w:rFonts w:ascii="Tahoma" w:hAnsi="Tahoma" w:cs="Tahoma"/>
          <w:b/>
          <w:color w:val="000000" w:themeColor="text1"/>
          <w:sz w:val="20"/>
          <w:szCs w:val="20"/>
        </w:rPr>
      </w:pPr>
      <w:r w:rsidRPr="007E7F1F">
        <w:rPr>
          <w:rFonts w:ascii="Tahoma" w:hAnsi="Tahoma" w:cs="Tahoma"/>
          <w:color w:val="000000" w:themeColor="text1"/>
          <w:sz w:val="20"/>
          <w:szCs w:val="20"/>
        </w:rPr>
        <w:t>6.</w:t>
      </w:r>
      <w:r w:rsidRPr="007E7F1F">
        <w:rPr>
          <w:rFonts w:ascii="Tahoma" w:hAnsi="Tahoma" w:cs="Tahoma"/>
          <w:color w:val="000000" w:themeColor="text1"/>
          <w:sz w:val="20"/>
          <w:szCs w:val="20"/>
        </w:rPr>
        <w:tab/>
        <w:t>Przeniesienie praw i wierzytelności wynikających z niniejszej umowy wymaga zgody Zamawiającego wyrażonej na piśmie pod rygorem nieważności.</w:t>
      </w:r>
    </w:p>
    <w:p w14:paraId="010A456A" w14:textId="77777777" w:rsidR="00492E08" w:rsidRPr="007E7F1F" w:rsidRDefault="00492E08" w:rsidP="00492E08">
      <w:pPr>
        <w:pStyle w:val="Tekstpodstawowy"/>
        <w:ind w:left="284" w:hanging="284"/>
        <w:jc w:val="both"/>
        <w:rPr>
          <w:rFonts w:ascii="Tahoma" w:hAnsi="Tahoma" w:cs="Tahoma"/>
          <w:b/>
          <w:color w:val="000000" w:themeColor="text1"/>
          <w:sz w:val="20"/>
          <w:szCs w:val="20"/>
        </w:rPr>
      </w:pPr>
      <w:r w:rsidRPr="007E7F1F">
        <w:rPr>
          <w:rFonts w:ascii="Tahoma" w:hAnsi="Tahoma" w:cs="Tahoma"/>
          <w:color w:val="000000" w:themeColor="text1"/>
          <w:sz w:val="20"/>
          <w:szCs w:val="20"/>
        </w:rPr>
        <w:t>7.</w:t>
      </w:r>
      <w:r w:rsidRPr="007E7F1F">
        <w:rPr>
          <w:rFonts w:ascii="Tahoma" w:hAnsi="Tahoma" w:cs="Tahoma"/>
          <w:color w:val="000000" w:themeColor="text1"/>
          <w:sz w:val="20"/>
          <w:szCs w:val="20"/>
        </w:rPr>
        <w:tab/>
        <w:t xml:space="preserve">Umowę sporządzono w trzech jednobrzmiących egzemplarzach, w tym dwa egzemplarze dla Zamawiającego, a jeden dla Wykonawcy. </w:t>
      </w:r>
    </w:p>
    <w:p w14:paraId="3B2D7088" w14:textId="77777777" w:rsidR="00A84337" w:rsidRPr="007E7F1F" w:rsidRDefault="00A84337" w:rsidP="00FE5ADF">
      <w:pPr>
        <w:jc w:val="both"/>
        <w:rPr>
          <w:rFonts w:ascii="Tahoma" w:hAnsi="Tahoma" w:cs="Tahoma"/>
          <w:color w:val="auto"/>
          <w:sz w:val="20"/>
          <w:szCs w:val="20"/>
        </w:rPr>
      </w:pPr>
    </w:p>
    <w:p w14:paraId="778C9E74" w14:textId="77777777" w:rsidR="00A84337" w:rsidRPr="007E7F1F" w:rsidRDefault="00A84337" w:rsidP="00FE5ADF">
      <w:pPr>
        <w:autoSpaceDE w:val="0"/>
        <w:autoSpaceDN w:val="0"/>
        <w:adjustRightInd w:val="0"/>
        <w:jc w:val="both"/>
        <w:rPr>
          <w:rFonts w:ascii="Tahoma" w:hAnsi="Tahoma" w:cs="Tahoma"/>
          <w:bCs/>
          <w:color w:val="auto"/>
          <w:sz w:val="20"/>
          <w:szCs w:val="20"/>
          <w:u w:val="single"/>
        </w:rPr>
      </w:pPr>
      <w:r w:rsidRPr="007E7F1F">
        <w:rPr>
          <w:rFonts w:ascii="Tahoma" w:hAnsi="Tahoma" w:cs="Tahoma"/>
          <w:bCs/>
          <w:color w:val="auto"/>
          <w:sz w:val="20"/>
          <w:szCs w:val="20"/>
          <w:u w:val="single"/>
        </w:rPr>
        <w:t>Załączniki:</w:t>
      </w:r>
    </w:p>
    <w:p w14:paraId="5F9D1C3E" w14:textId="32B348D6" w:rsidR="00492E08" w:rsidRPr="007E7F1F" w:rsidRDefault="00492E08" w:rsidP="00492E08">
      <w:pPr>
        <w:pStyle w:val="Tekstpodstawowy"/>
        <w:rPr>
          <w:rFonts w:ascii="Tahoma" w:hAnsi="Tahoma" w:cs="Tahoma"/>
          <w:sz w:val="20"/>
          <w:szCs w:val="20"/>
        </w:rPr>
      </w:pPr>
      <w:r w:rsidRPr="007E7F1F">
        <w:rPr>
          <w:rFonts w:ascii="Tahoma" w:hAnsi="Tahoma" w:cs="Tahoma"/>
          <w:sz w:val="20"/>
          <w:szCs w:val="20"/>
        </w:rPr>
        <w:t>1.Załącznik nr 1 – Karta gwarancyjna.</w:t>
      </w:r>
    </w:p>
    <w:p w14:paraId="22FE17B4" w14:textId="211F521B" w:rsidR="00EB3EA7" w:rsidRPr="007E7F1F" w:rsidRDefault="00EB3EA7" w:rsidP="00492E08">
      <w:pPr>
        <w:pStyle w:val="Tekstpodstawowy"/>
        <w:rPr>
          <w:rFonts w:ascii="Tahoma" w:hAnsi="Tahoma" w:cs="Tahoma"/>
          <w:sz w:val="20"/>
          <w:szCs w:val="20"/>
        </w:rPr>
      </w:pPr>
      <w:r w:rsidRPr="007E7F1F">
        <w:rPr>
          <w:rFonts w:ascii="Tahoma" w:hAnsi="Tahoma" w:cs="Tahoma"/>
          <w:sz w:val="20"/>
          <w:szCs w:val="20"/>
        </w:rPr>
        <w:t>2. Załącznik nr 2 -oferta cenowa</w:t>
      </w:r>
    </w:p>
    <w:p w14:paraId="499D9BDE" w14:textId="564B9D92" w:rsidR="007E0D25" w:rsidRPr="007E7F1F" w:rsidRDefault="007E0D25" w:rsidP="00492E08">
      <w:pPr>
        <w:pStyle w:val="Tekstpodstawowy"/>
        <w:rPr>
          <w:rFonts w:ascii="Tahoma" w:hAnsi="Tahoma" w:cs="Tahoma"/>
          <w:sz w:val="20"/>
          <w:szCs w:val="20"/>
        </w:rPr>
      </w:pPr>
      <w:r w:rsidRPr="007E7F1F">
        <w:rPr>
          <w:rFonts w:ascii="Tahoma" w:hAnsi="Tahoma" w:cs="Tahoma"/>
          <w:sz w:val="20"/>
          <w:szCs w:val="20"/>
        </w:rPr>
        <w:t>3</w:t>
      </w:r>
      <w:r w:rsidR="003B5397">
        <w:rPr>
          <w:rFonts w:ascii="Tahoma" w:hAnsi="Tahoma" w:cs="Tahoma"/>
          <w:sz w:val="20"/>
          <w:szCs w:val="20"/>
        </w:rPr>
        <w:t>.</w:t>
      </w:r>
      <w:r w:rsidRPr="007E7F1F">
        <w:rPr>
          <w:rFonts w:ascii="Tahoma" w:hAnsi="Tahoma" w:cs="Tahoma"/>
          <w:sz w:val="20"/>
          <w:szCs w:val="20"/>
        </w:rPr>
        <w:t xml:space="preserve"> </w:t>
      </w:r>
      <w:r w:rsidR="003B5397">
        <w:rPr>
          <w:rFonts w:ascii="Tahoma" w:hAnsi="Tahoma" w:cs="Tahoma"/>
          <w:sz w:val="20"/>
          <w:szCs w:val="20"/>
        </w:rPr>
        <w:t xml:space="preserve">Załącznik nr 3- </w:t>
      </w:r>
      <w:r w:rsidRPr="007E7F1F">
        <w:rPr>
          <w:rFonts w:ascii="Tahoma" w:hAnsi="Tahoma" w:cs="Tahoma"/>
          <w:sz w:val="20"/>
          <w:szCs w:val="20"/>
        </w:rPr>
        <w:t>STWIOR</w:t>
      </w:r>
      <w:r w:rsidR="007E7F1F" w:rsidRPr="007E7F1F">
        <w:rPr>
          <w:rFonts w:ascii="Tahoma" w:hAnsi="Tahoma" w:cs="Tahoma"/>
          <w:sz w:val="20"/>
          <w:szCs w:val="20"/>
        </w:rPr>
        <w:t>, szczegółowy opis przedmiotu</w:t>
      </w:r>
      <w:r w:rsidRPr="007E7F1F">
        <w:rPr>
          <w:rFonts w:ascii="Tahoma" w:hAnsi="Tahoma" w:cs="Tahoma"/>
          <w:sz w:val="20"/>
          <w:szCs w:val="20"/>
        </w:rPr>
        <w:t xml:space="preserve"> </w:t>
      </w:r>
    </w:p>
    <w:p w14:paraId="1E1D0ED3" w14:textId="6DD1A81A" w:rsidR="00C907E9" w:rsidRPr="007E7F1F" w:rsidRDefault="00C907E9" w:rsidP="00492E08">
      <w:pPr>
        <w:pStyle w:val="Tekstpodstawowy"/>
        <w:rPr>
          <w:rFonts w:ascii="Tahoma" w:hAnsi="Tahoma" w:cs="Tahoma"/>
          <w:sz w:val="20"/>
          <w:szCs w:val="20"/>
        </w:rPr>
      </w:pPr>
    </w:p>
    <w:p w14:paraId="68A7B1B6" w14:textId="4139C090" w:rsidR="00A84337" w:rsidRPr="007E7F1F" w:rsidRDefault="00A84337" w:rsidP="00FE5ADF">
      <w:pPr>
        <w:tabs>
          <w:tab w:val="left" w:pos="426"/>
          <w:tab w:val="left" w:pos="1985"/>
        </w:tabs>
        <w:autoSpaceDE w:val="0"/>
        <w:autoSpaceDN w:val="0"/>
        <w:adjustRightInd w:val="0"/>
        <w:ind w:left="2268" w:hanging="2268"/>
        <w:jc w:val="both"/>
        <w:rPr>
          <w:rFonts w:ascii="Tahoma" w:hAnsi="Tahoma" w:cs="Tahoma"/>
          <w:color w:val="auto"/>
          <w:sz w:val="20"/>
          <w:szCs w:val="20"/>
        </w:rPr>
      </w:pPr>
    </w:p>
    <w:p w14:paraId="3B788562" w14:textId="77777777" w:rsidR="004802A0" w:rsidRPr="007E7F1F" w:rsidRDefault="004802A0" w:rsidP="00FE5ADF">
      <w:pPr>
        <w:jc w:val="both"/>
        <w:rPr>
          <w:rFonts w:ascii="Tahoma" w:hAnsi="Tahoma" w:cs="Tahoma"/>
          <w:color w:val="auto"/>
          <w:sz w:val="20"/>
          <w:szCs w:val="20"/>
        </w:rPr>
      </w:pPr>
    </w:p>
    <w:p w14:paraId="70E716FD" w14:textId="1EF6DB56" w:rsidR="00A84337" w:rsidRPr="007E7F1F" w:rsidRDefault="00A84337" w:rsidP="00FE5ADF">
      <w:pPr>
        <w:jc w:val="both"/>
        <w:rPr>
          <w:rFonts w:ascii="Tahoma" w:hAnsi="Tahoma" w:cs="Tahoma"/>
          <w:color w:val="auto"/>
          <w:sz w:val="20"/>
          <w:szCs w:val="20"/>
        </w:rPr>
      </w:pPr>
    </w:p>
    <w:p w14:paraId="6C69D634" w14:textId="77777777" w:rsidR="00A84337" w:rsidRPr="007E7F1F" w:rsidRDefault="00A84337" w:rsidP="00FE5ADF">
      <w:pPr>
        <w:ind w:firstLine="709"/>
        <w:jc w:val="both"/>
        <w:rPr>
          <w:rFonts w:ascii="Tahoma" w:hAnsi="Tahoma" w:cs="Tahoma"/>
          <w:b/>
          <w:color w:val="auto"/>
          <w:sz w:val="20"/>
          <w:szCs w:val="20"/>
        </w:rPr>
      </w:pPr>
      <w:r w:rsidRPr="007E7F1F">
        <w:rPr>
          <w:rFonts w:ascii="Tahoma" w:hAnsi="Tahoma" w:cs="Tahoma"/>
          <w:b/>
          <w:color w:val="auto"/>
          <w:sz w:val="20"/>
          <w:szCs w:val="20"/>
        </w:rPr>
        <w:t>WYKONAWCA:</w:t>
      </w:r>
      <w:r w:rsidRPr="007E7F1F">
        <w:rPr>
          <w:rFonts w:ascii="Tahoma" w:hAnsi="Tahoma" w:cs="Tahoma"/>
          <w:color w:val="auto"/>
          <w:sz w:val="20"/>
          <w:szCs w:val="20"/>
        </w:rPr>
        <w:t xml:space="preserve">                                                                          </w:t>
      </w:r>
      <w:r w:rsidRPr="007E7F1F">
        <w:rPr>
          <w:rFonts w:ascii="Tahoma" w:hAnsi="Tahoma" w:cs="Tahoma"/>
          <w:b/>
          <w:color w:val="auto"/>
          <w:sz w:val="20"/>
          <w:szCs w:val="20"/>
        </w:rPr>
        <w:t>ZAMAWIAJĄCY:</w:t>
      </w:r>
    </w:p>
    <w:p w14:paraId="334B711E" w14:textId="77777777" w:rsidR="00A84337" w:rsidRPr="007E7F1F" w:rsidRDefault="00A84337" w:rsidP="00FE5ADF">
      <w:pPr>
        <w:jc w:val="both"/>
        <w:rPr>
          <w:rFonts w:ascii="Tahoma" w:hAnsi="Tahoma" w:cs="Tahoma"/>
          <w:b/>
          <w:color w:val="auto"/>
          <w:sz w:val="20"/>
          <w:szCs w:val="20"/>
        </w:rPr>
      </w:pPr>
    </w:p>
    <w:p w14:paraId="45EB2F7C" w14:textId="23D78ADC" w:rsidR="00693AF2" w:rsidRPr="007E7F1F" w:rsidRDefault="00693AF2" w:rsidP="00FE5ADF">
      <w:pPr>
        <w:jc w:val="both"/>
        <w:rPr>
          <w:rFonts w:ascii="Tahoma" w:hAnsi="Tahoma" w:cs="Tahoma"/>
          <w:b/>
          <w:color w:val="auto"/>
          <w:sz w:val="20"/>
          <w:szCs w:val="20"/>
        </w:rPr>
      </w:pPr>
    </w:p>
    <w:p w14:paraId="476BD239" w14:textId="77777777" w:rsidR="00A84337" w:rsidRPr="007E7F1F" w:rsidRDefault="00A84337" w:rsidP="00FE5ADF">
      <w:pPr>
        <w:jc w:val="both"/>
        <w:rPr>
          <w:rFonts w:ascii="Tahoma" w:hAnsi="Tahoma" w:cs="Tahoma"/>
          <w:b/>
          <w:color w:val="auto"/>
          <w:sz w:val="20"/>
          <w:szCs w:val="20"/>
        </w:rPr>
      </w:pPr>
    </w:p>
    <w:p w14:paraId="0E6CBD29" w14:textId="77777777" w:rsidR="00A84337" w:rsidRPr="007E7F1F" w:rsidRDefault="00A84337" w:rsidP="00FE5ADF">
      <w:pPr>
        <w:jc w:val="both"/>
        <w:rPr>
          <w:rFonts w:ascii="Tahoma" w:hAnsi="Tahoma" w:cs="Tahoma"/>
          <w:b/>
          <w:color w:val="auto"/>
          <w:sz w:val="20"/>
          <w:szCs w:val="20"/>
        </w:rPr>
      </w:pPr>
    </w:p>
    <w:p w14:paraId="5C1D9D79" w14:textId="0DAEC89F" w:rsidR="00A84337" w:rsidRPr="007E7F1F" w:rsidDel="00074C16" w:rsidRDefault="00A84337" w:rsidP="00FE5ADF">
      <w:pPr>
        <w:jc w:val="both"/>
        <w:rPr>
          <w:del w:id="381" w:author="Rejczak-Baran Sandra (PO Szczecin)" w:date="2025-08-22T13:54:00Z"/>
          <w:rFonts w:ascii="Tahoma" w:hAnsi="Tahoma" w:cs="Tahoma"/>
          <w:b/>
          <w:color w:val="auto"/>
          <w:sz w:val="20"/>
          <w:szCs w:val="20"/>
        </w:rPr>
      </w:pPr>
      <w:r w:rsidRPr="007E7F1F">
        <w:rPr>
          <w:rFonts w:ascii="Tahoma" w:hAnsi="Tahoma" w:cs="Tahoma"/>
          <w:b/>
          <w:color w:val="auto"/>
          <w:sz w:val="20"/>
          <w:szCs w:val="20"/>
        </w:rPr>
        <w:lastRenderedPageBreak/>
        <w:t>……………………………………….</w:t>
      </w:r>
      <w:r w:rsidRPr="007E7F1F">
        <w:rPr>
          <w:rFonts w:ascii="Tahoma" w:hAnsi="Tahoma" w:cs="Tahoma"/>
          <w:b/>
          <w:color w:val="auto"/>
          <w:sz w:val="20"/>
          <w:szCs w:val="20"/>
        </w:rPr>
        <w:tab/>
      </w:r>
      <w:r w:rsidRPr="007E7F1F">
        <w:rPr>
          <w:rFonts w:ascii="Tahoma" w:hAnsi="Tahoma" w:cs="Tahoma"/>
          <w:b/>
          <w:color w:val="auto"/>
          <w:sz w:val="20"/>
          <w:szCs w:val="20"/>
        </w:rPr>
        <w:tab/>
      </w:r>
      <w:r w:rsidRPr="007E7F1F">
        <w:rPr>
          <w:rFonts w:ascii="Tahoma" w:hAnsi="Tahoma" w:cs="Tahoma"/>
          <w:b/>
          <w:color w:val="auto"/>
          <w:sz w:val="20"/>
          <w:szCs w:val="20"/>
        </w:rPr>
        <w:tab/>
      </w:r>
      <w:r w:rsidRPr="007E7F1F">
        <w:rPr>
          <w:rFonts w:ascii="Tahoma" w:hAnsi="Tahoma" w:cs="Tahoma"/>
          <w:b/>
          <w:color w:val="auto"/>
          <w:sz w:val="20"/>
          <w:szCs w:val="20"/>
        </w:rPr>
        <w:tab/>
        <w:t xml:space="preserve">     ……………………………………….</w:t>
      </w:r>
    </w:p>
    <w:p w14:paraId="0553220E" w14:textId="614E1F97" w:rsidR="00492E08" w:rsidRPr="007E7F1F" w:rsidDel="00074C16" w:rsidRDefault="00492E08" w:rsidP="00FE5ADF">
      <w:pPr>
        <w:jc w:val="both"/>
        <w:rPr>
          <w:del w:id="382" w:author="Rejczak-Baran Sandra (PO Szczecin)" w:date="2025-08-22T13:54:00Z"/>
          <w:rFonts w:ascii="Tahoma" w:hAnsi="Tahoma" w:cs="Tahoma"/>
          <w:b/>
          <w:color w:val="auto"/>
          <w:sz w:val="20"/>
          <w:szCs w:val="20"/>
        </w:rPr>
      </w:pPr>
    </w:p>
    <w:p w14:paraId="0D1EE004" w14:textId="7484AC1A" w:rsidR="00492E08" w:rsidRPr="007E7F1F" w:rsidDel="00074C16" w:rsidRDefault="00492E08" w:rsidP="00FE5ADF">
      <w:pPr>
        <w:jc w:val="both"/>
        <w:rPr>
          <w:del w:id="383" w:author="Rejczak-Baran Sandra (PO Szczecin)" w:date="2025-08-22T13:54:00Z"/>
          <w:rFonts w:ascii="Tahoma" w:hAnsi="Tahoma" w:cs="Tahoma"/>
          <w:b/>
          <w:color w:val="auto"/>
          <w:sz w:val="20"/>
          <w:szCs w:val="20"/>
        </w:rPr>
      </w:pPr>
    </w:p>
    <w:p w14:paraId="20CB598F" w14:textId="34377D05" w:rsidR="00492E08" w:rsidRPr="007E7F1F" w:rsidDel="00074C16" w:rsidRDefault="00492E08" w:rsidP="00FE5ADF">
      <w:pPr>
        <w:jc w:val="both"/>
        <w:rPr>
          <w:del w:id="384" w:author="Rejczak-Baran Sandra (PO Szczecin)" w:date="2025-08-22T13:54:00Z"/>
          <w:rFonts w:ascii="Tahoma" w:hAnsi="Tahoma" w:cs="Tahoma"/>
          <w:b/>
          <w:color w:val="auto"/>
          <w:sz w:val="20"/>
          <w:szCs w:val="20"/>
        </w:rPr>
      </w:pPr>
    </w:p>
    <w:p w14:paraId="4FC3F9E3" w14:textId="2C5667D6" w:rsidR="00492E08" w:rsidRPr="007E7F1F" w:rsidDel="00074C16" w:rsidRDefault="00492E08" w:rsidP="00FE5ADF">
      <w:pPr>
        <w:jc w:val="both"/>
        <w:rPr>
          <w:del w:id="385" w:author="Rejczak-Baran Sandra (PO Szczecin)" w:date="2025-08-22T13:54:00Z"/>
          <w:rFonts w:ascii="Tahoma" w:hAnsi="Tahoma" w:cs="Tahoma"/>
          <w:b/>
          <w:color w:val="auto"/>
          <w:sz w:val="20"/>
          <w:szCs w:val="20"/>
        </w:rPr>
      </w:pPr>
    </w:p>
    <w:p w14:paraId="09DA4593" w14:textId="15ABE129" w:rsidR="00492E08" w:rsidRPr="007E7F1F" w:rsidDel="00074C16" w:rsidRDefault="00492E08" w:rsidP="00FE5ADF">
      <w:pPr>
        <w:jc w:val="both"/>
        <w:rPr>
          <w:del w:id="386" w:author="Rejczak-Baran Sandra (PO Szczecin)" w:date="2025-08-22T13:54:00Z"/>
          <w:rFonts w:ascii="Tahoma" w:hAnsi="Tahoma" w:cs="Tahoma"/>
          <w:b/>
          <w:color w:val="auto"/>
          <w:sz w:val="20"/>
          <w:szCs w:val="20"/>
        </w:rPr>
      </w:pPr>
    </w:p>
    <w:p w14:paraId="7DE9A3AE" w14:textId="0739367C" w:rsidR="00492E08" w:rsidRPr="007E7F1F" w:rsidDel="00074C16" w:rsidRDefault="00492E08" w:rsidP="00FE5ADF">
      <w:pPr>
        <w:jc w:val="both"/>
        <w:rPr>
          <w:del w:id="387" w:author="Rejczak-Baran Sandra (PO Szczecin)" w:date="2025-08-22T13:54:00Z"/>
          <w:rFonts w:ascii="Tahoma" w:hAnsi="Tahoma" w:cs="Tahoma"/>
          <w:b/>
          <w:color w:val="auto"/>
          <w:sz w:val="20"/>
          <w:szCs w:val="20"/>
        </w:rPr>
      </w:pPr>
    </w:p>
    <w:p w14:paraId="38EBF8A8" w14:textId="4FAF150E" w:rsidR="00492E08" w:rsidRPr="007E7F1F" w:rsidDel="00074C16" w:rsidRDefault="00492E08" w:rsidP="00FE5ADF">
      <w:pPr>
        <w:jc w:val="both"/>
        <w:rPr>
          <w:del w:id="388" w:author="Rejczak-Baran Sandra (PO Szczecin)" w:date="2025-08-22T13:54:00Z"/>
          <w:rFonts w:ascii="Tahoma" w:hAnsi="Tahoma" w:cs="Tahoma"/>
          <w:b/>
          <w:color w:val="auto"/>
          <w:sz w:val="20"/>
          <w:szCs w:val="20"/>
        </w:rPr>
      </w:pPr>
    </w:p>
    <w:p w14:paraId="0AC793A1" w14:textId="25773D4A" w:rsidR="00492E08" w:rsidRPr="007E7F1F" w:rsidDel="00074C16" w:rsidRDefault="00492E08" w:rsidP="00FE5ADF">
      <w:pPr>
        <w:jc w:val="both"/>
        <w:rPr>
          <w:del w:id="389" w:author="Rejczak-Baran Sandra (PO Szczecin)" w:date="2025-08-22T13:54:00Z"/>
          <w:rFonts w:ascii="Tahoma" w:hAnsi="Tahoma" w:cs="Tahoma"/>
          <w:b/>
          <w:color w:val="auto"/>
          <w:sz w:val="20"/>
          <w:szCs w:val="20"/>
        </w:rPr>
      </w:pPr>
    </w:p>
    <w:p w14:paraId="6A770364" w14:textId="72CA066A" w:rsidR="00492E08" w:rsidRPr="007E7F1F" w:rsidDel="00074C16" w:rsidRDefault="00492E08" w:rsidP="00FE5ADF">
      <w:pPr>
        <w:jc w:val="both"/>
        <w:rPr>
          <w:del w:id="390" w:author="Rejczak-Baran Sandra (PO Szczecin)" w:date="2025-08-22T13:54:00Z"/>
          <w:rFonts w:ascii="Tahoma" w:hAnsi="Tahoma" w:cs="Tahoma"/>
          <w:b/>
          <w:color w:val="auto"/>
          <w:sz w:val="20"/>
          <w:szCs w:val="20"/>
        </w:rPr>
      </w:pPr>
    </w:p>
    <w:p w14:paraId="4B6510B6" w14:textId="7F3EE7DC" w:rsidR="00492E08" w:rsidRPr="007E7F1F" w:rsidDel="00074C16" w:rsidRDefault="00492E08" w:rsidP="00FE5ADF">
      <w:pPr>
        <w:jc w:val="both"/>
        <w:rPr>
          <w:del w:id="391" w:author="Rejczak-Baran Sandra (PO Szczecin)" w:date="2025-08-22T13:54:00Z"/>
          <w:rFonts w:ascii="Tahoma" w:hAnsi="Tahoma" w:cs="Tahoma"/>
          <w:b/>
          <w:color w:val="auto"/>
          <w:sz w:val="20"/>
          <w:szCs w:val="20"/>
        </w:rPr>
      </w:pPr>
    </w:p>
    <w:p w14:paraId="2B51E9A5" w14:textId="007D2933" w:rsidR="00492E08" w:rsidRPr="007E7F1F" w:rsidDel="00074C16" w:rsidRDefault="00492E08" w:rsidP="00FE5ADF">
      <w:pPr>
        <w:jc w:val="both"/>
        <w:rPr>
          <w:del w:id="392" w:author="Rejczak-Baran Sandra (PO Szczecin)" w:date="2025-08-22T13:54:00Z"/>
          <w:rFonts w:ascii="Tahoma" w:hAnsi="Tahoma" w:cs="Tahoma"/>
          <w:b/>
          <w:color w:val="auto"/>
          <w:sz w:val="20"/>
          <w:szCs w:val="20"/>
        </w:rPr>
      </w:pPr>
    </w:p>
    <w:p w14:paraId="5CA23D3A" w14:textId="56330FDE" w:rsidR="00492E08" w:rsidRPr="007E7F1F" w:rsidDel="00074C16" w:rsidRDefault="00492E08" w:rsidP="00FE5ADF">
      <w:pPr>
        <w:jc w:val="both"/>
        <w:rPr>
          <w:del w:id="393" w:author="Rejczak-Baran Sandra (PO Szczecin)" w:date="2025-08-22T13:54:00Z"/>
          <w:rFonts w:ascii="Tahoma" w:hAnsi="Tahoma" w:cs="Tahoma"/>
          <w:b/>
          <w:color w:val="auto"/>
          <w:sz w:val="20"/>
          <w:szCs w:val="20"/>
        </w:rPr>
      </w:pPr>
    </w:p>
    <w:p w14:paraId="7FF4886B" w14:textId="632269BB" w:rsidR="00C54A72" w:rsidRPr="007E7F1F" w:rsidDel="00074C16" w:rsidRDefault="00C54A72" w:rsidP="00FE5ADF">
      <w:pPr>
        <w:jc w:val="both"/>
        <w:rPr>
          <w:del w:id="394" w:author="Rejczak-Baran Sandra (PO Szczecin)" w:date="2025-08-22T13:54:00Z"/>
          <w:rFonts w:ascii="Tahoma" w:hAnsi="Tahoma" w:cs="Tahoma"/>
          <w:b/>
          <w:color w:val="auto"/>
          <w:sz w:val="20"/>
          <w:szCs w:val="20"/>
        </w:rPr>
      </w:pPr>
    </w:p>
    <w:p w14:paraId="3A3F0453" w14:textId="1E95B261" w:rsidR="00C54A72" w:rsidRPr="007E7F1F" w:rsidDel="00074C16" w:rsidRDefault="00C54A72" w:rsidP="00FE5ADF">
      <w:pPr>
        <w:jc w:val="both"/>
        <w:rPr>
          <w:del w:id="395" w:author="Rejczak-Baran Sandra (PO Szczecin)" w:date="2025-08-22T13:54:00Z"/>
          <w:rFonts w:ascii="Tahoma" w:hAnsi="Tahoma" w:cs="Tahoma"/>
          <w:b/>
          <w:color w:val="auto"/>
          <w:sz w:val="20"/>
          <w:szCs w:val="20"/>
        </w:rPr>
      </w:pPr>
    </w:p>
    <w:p w14:paraId="6FE8FEFD" w14:textId="588B2240" w:rsidR="00C54A72" w:rsidRPr="007E7F1F" w:rsidDel="00074C16" w:rsidRDefault="00C54A72" w:rsidP="00FE5ADF">
      <w:pPr>
        <w:jc w:val="both"/>
        <w:rPr>
          <w:del w:id="396" w:author="Rejczak-Baran Sandra (PO Szczecin)" w:date="2025-08-22T13:54:00Z"/>
          <w:rFonts w:ascii="Tahoma" w:hAnsi="Tahoma" w:cs="Tahoma"/>
          <w:b/>
          <w:color w:val="auto"/>
          <w:sz w:val="20"/>
          <w:szCs w:val="20"/>
        </w:rPr>
      </w:pPr>
    </w:p>
    <w:p w14:paraId="6CADD248" w14:textId="6368F69C" w:rsidR="00C54A72" w:rsidRPr="007E7F1F" w:rsidDel="00074C16" w:rsidRDefault="00C54A72" w:rsidP="00FE5ADF">
      <w:pPr>
        <w:jc w:val="both"/>
        <w:rPr>
          <w:del w:id="397" w:author="Rejczak-Baran Sandra (PO Szczecin)" w:date="2025-08-22T13:54:00Z"/>
          <w:rFonts w:ascii="Tahoma" w:hAnsi="Tahoma" w:cs="Tahoma"/>
          <w:b/>
          <w:color w:val="auto"/>
          <w:sz w:val="20"/>
          <w:szCs w:val="20"/>
        </w:rPr>
      </w:pPr>
    </w:p>
    <w:p w14:paraId="4CC9B296" w14:textId="70D4FE41" w:rsidR="00C54A72" w:rsidRPr="007E7F1F" w:rsidDel="00074C16" w:rsidRDefault="00C54A72" w:rsidP="00FE5ADF">
      <w:pPr>
        <w:jc w:val="both"/>
        <w:rPr>
          <w:del w:id="398" w:author="Rejczak-Baran Sandra (PO Szczecin)" w:date="2025-08-22T13:54:00Z"/>
          <w:rFonts w:ascii="Tahoma" w:hAnsi="Tahoma" w:cs="Tahoma"/>
          <w:b/>
          <w:color w:val="auto"/>
          <w:sz w:val="20"/>
          <w:szCs w:val="20"/>
        </w:rPr>
      </w:pPr>
    </w:p>
    <w:p w14:paraId="362AF4AE" w14:textId="28F994CC" w:rsidR="00C54A72" w:rsidRPr="007E7F1F" w:rsidDel="00074C16" w:rsidRDefault="00C54A72" w:rsidP="00FE5ADF">
      <w:pPr>
        <w:jc w:val="both"/>
        <w:rPr>
          <w:del w:id="399" w:author="Rejczak-Baran Sandra (PO Szczecin)" w:date="2025-08-22T13:54:00Z"/>
          <w:rFonts w:ascii="Tahoma" w:hAnsi="Tahoma" w:cs="Tahoma"/>
          <w:b/>
          <w:color w:val="auto"/>
          <w:sz w:val="20"/>
          <w:szCs w:val="20"/>
        </w:rPr>
      </w:pPr>
    </w:p>
    <w:p w14:paraId="09CE2AEF" w14:textId="4551B79D" w:rsidR="00C54A72" w:rsidRPr="007E7F1F" w:rsidDel="00074C16" w:rsidRDefault="00C54A72" w:rsidP="00FE5ADF">
      <w:pPr>
        <w:jc w:val="both"/>
        <w:rPr>
          <w:del w:id="400" w:author="Rejczak-Baran Sandra (PO Szczecin)" w:date="2025-08-22T13:54:00Z"/>
          <w:rFonts w:ascii="Tahoma" w:hAnsi="Tahoma" w:cs="Tahoma"/>
          <w:b/>
          <w:color w:val="auto"/>
          <w:sz w:val="20"/>
          <w:szCs w:val="20"/>
        </w:rPr>
      </w:pPr>
    </w:p>
    <w:p w14:paraId="6AFDE2FD" w14:textId="28FA05C3" w:rsidR="00C54A72" w:rsidRPr="007E7F1F" w:rsidDel="00074C16" w:rsidRDefault="00C54A72" w:rsidP="00FE5ADF">
      <w:pPr>
        <w:jc w:val="both"/>
        <w:rPr>
          <w:del w:id="401" w:author="Rejczak-Baran Sandra (PO Szczecin)" w:date="2025-08-22T13:54:00Z"/>
          <w:rFonts w:ascii="Tahoma" w:hAnsi="Tahoma" w:cs="Tahoma"/>
          <w:b/>
          <w:color w:val="auto"/>
          <w:sz w:val="20"/>
          <w:szCs w:val="20"/>
        </w:rPr>
      </w:pPr>
    </w:p>
    <w:p w14:paraId="1ABBDB70" w14:textId="33DE2A1C" w:rsidR="00C54A72" w:rsidRPr="007E7F1F" w:rsidDel="00074C16" w:rsidRDefault="00C54A72" w:rsidP="00FE5ADF">
      <w:pPr>
        <w:jc w:val="both"/>
        <w:rPr>
          <w:del w:id="402" w:author="Rejczak-Baran Sandra (PO Szczecin)" w:date="2025-08-22T13:54:00Z"/>
          <w:rFonts w:ascii="Tahoma" w:hAnsi="Tahoma" w:cs="Tahoma"/>
          <w:b/>
          <w:color w:val="auto"/>
          <w:sz w:val="20"/>
          <w:szCs w:val="20"/>
        </w:rPr>
      </w:pPr>
    </w:p>
    <w:p w14:paraId="6D024684" w14:textId="0B5827B3" w:rsidR="00C54A72" w:rsidRPr="007E7F1F" w:rsidDel="00074C16" w:rsidRDefault="00C54A72" w:rsidP="00FE5ADF">
      <w:pPr>
        <w:jc w:val="both"/>
        <w:rPr>
          <w:del w:id="403" w:author="Rejczak-Baran Sandra (PO Szczecin)" w:date="2025-08-22T13:54:00Z"/>
          <w:rFonts w:ascii="Tahoma" w:hAnsi="Tahoma" w:cs="Tahoma"/>
          <w:b/>
          <w:color w:val="auto"/>
          <w:sz w:val="20"/>
          <w:szCs w:val="20"/>
        </w:rPr>
      </w:pPr>
    </w:p>
    <w:p w14:paraId="4FF7A750" w14:textId="6ADA851F" w:rsidR="00C54A72" w:rsidRPr="007E7F1F" w:rsidDel="00074C16" w:rsidRDefault="00C54A72" w:rsidP="00FE5ADF">
      <w:pPr>
        <w:jc w:val="both"/>
        <w:rPr>
          <w:del w:id="404" w:author="Rejczak-Baran Sandra (PO Szczecin)" w:date="2025-08-22T13:54:00Z"/>
          <w:rFonts w:ascii="Tahoma" w:hAnsi="Tahoma" w:cs="Tahoma"/>
          <w:b/>
          <w:color w:val="auto"/>
          <w:sz w:val="20"/>
          <w:szCs w:val="20"/>
        </w:rPr>
      </w:pPr>
    </w:p>
    <w:p w14:paraId="5C31E707" w14:textId="0178DF9F" w:rsidR="00C54A72" w:rsidRPr="007E7F1F" w:rsidDel="00074C16" w:rsidRDefault="00C54A72" w:rsidP="00FE5ADF">
      <w:pPr>
        <w:jc w:val="both"/>
        <w:rPr>
          <w:del w:id="405" w:author="Rejczak-Baran Sandra (PO Szczecin)" w:date="2025-08-22T13:54:00Z"/>
          <w:rFonts w:ascii="Tahoma" w:hAnsi="Tahoma" w:cs="Tahoma"/>
          <w:b/>
          <w:color w:val="auto"/>
          <w:sz w:val="20"/>
          <w:szCs w:val="20"/>
        </w:rPr>
      </w:pPr>
    </w:p>
    <w:p w14:paraId="152795B4" w14:textId="2AA6E40C" w:rsidR="00C54A72" w:rsidRPr="007E7F1F" w:rsidDel="00074C16" w:rsidRDefault="00C54A72" w:rsidP="00FE5ADF">
      <w:pPr>
        <w:jc w:val="both"/>
        <w:rPr>
          <w:del w:id="406" w:author="Rejczak-Baran Sandra (PO Szczecin)" w:date="2025-08-22T13:54:00Z"/>
          <w:rFonts w:ascii="Tahoma" w:hAnsi="Tahoma" w:cs="Tahoma"/>
          <w:b/>
          <w:color w:val="auto"/>
          <w:sz w:val="20"/>
          <w:szCs w:val="20"/>
        </w:rPr>
      </w:pPr>
    </w:p>
    <w:p w14:paraId="5F87748A" w14:textId="6A8EC1F6" w:rsidR="00C54A72" w:rsidRPr="007E7F1F" w:rsidDel="00074C16" w:rsidRDefault="00C54A72" w:rsidP="00FE5ADF">
      <w:pPr>
        <w:jc w:val="both"/>
        <w:rPr>
          <w:del w:id="407" w:author="Rejczak-Baran Sandra (PO Szczecin)" w:date="2025-08-22T13:54:00Z"/>
          <w:rFonts w:ascii="Tahoma" w:hAnsi="Tahoma" w:cs="Tahoma"/>
          <w:b/>
          <w:color w:val="auto"/>
          <w:sz w:val="20"/>
          <w:szCs w:val="20"/>
        </w:rPr>
      </w:pPr>
    </w:p>
    <w:p w14:paraId="01B3EB37" w14:textId="6E533F38" w:rsidR="00C54A72" w:rsidRPr="007E7F1F" w:rsidDel="00074C16" w:rsidRDefault="00C54A72" w:rsidP="00FE5ADF">
      <w:pPr>
        <w:jc w:val="both"/>
        <w:rPr>
          <w:del w:id="408" w:author="Rejczak-Baran Sandra (PO Szczecin)" w:date="2025-08-22T13:54:00Z"/>
          <w:rFonts w:ascii="Tahoma" w:hAnsi="Tahoma" w:cs="Tahoma"/>
          <w:b/>
          <w:color w:val="auto"/>
          <w:sz w:val="20"/>
          <w:szCs w:val="20"/>
        </w:rPr>
      </w:pPr>
    </w:p>
    <w:p w14:paraId="0AAD47ED" w14:textId="34AD0DF7" w:rsidR="00C54A72" w:rsidRPr="007E7F1F" w:rsidDel="00074C16" w:rsidRDefault="00C54A72" w:rsidP="00FE5ADF">
      <w:pPr>
        <w:jc w:val="both"/>
        <w:rPr>
          <w:del w:id="409" w:author="Rejczak-Baran Sandra (PO Szczecin)" w:date="2025-08-22T13:54:00Z"/>
          <w:rFonts w:ascii="Tahoma" w:hAnsi="Tahoma" w:cs="Tahoma"/>
          <w:b/>
          <w:color w:val="auto"/>
          <w:sz w:val="20"/>
          <w:szCs w:val="20"/>
        </w:rPr>
      </w:pPr>
    </w:p>
    <w:p w14:paraId="6DFD7F6A" w14:textId="310DF8AD" w:rsidR="00C54A72" w:rsidRPr="007E7F1F" w:rsidDel="00074C16" w:rsidRDefault="00C54A72" w:rsidP="00FE5ADF">
      <w:pPr>
        <w:jc w:val="both"/>
        <w:rPr>
          <w:del w:id="410" w:author="Rejczak-Baran Sandra (PO Szczecin)" w:date="2025-08-22T13:54:00Z"/>
          <w:rFonts w:ascii="Tahoma" w:hAnsi="Tahoma" w:cs="Tahoma"/>
          <w:b/>
          <w:color w:val="auto"/>
          <w:sz w:val="20"/>
          <w:szCs w:val="20"/>
        </w:rPr>
      </w:pPr>
    </w:p>
    <w:p w14:paraId="0009BF5F" w14:textId="10FF4DAC" w:rsidR="00C54A72" w:rsidRPr="007E7F1F" w:rsidDel="00074C16" w:rsidRDefault="00C54A72" w:rsidP="00FE5ADF">
      <w:pPr>
        <w:jc w:val="both"/>
        <w:rPr>
          <w:del w:id="411" w:author="Rejczak-Baran Sandra (PO Szczecin)" w:date="2025-08-22T13:54:00Z"/>
          <w:rFonts w:ascii="Tahoma" w:hAnsi="Tahoma" w:cs="Tahoma"/>
          <w:b/>
          <w:color w:val="auto"/>
          <w:sz w:val="20"/>
          <w:szCs w:val="20"/>
        </w:rPr>
      </w:pPr>
    </w:p>
    <w:p w14:paraId="2D536EC4" w14:textId="74CD2DEF" w:rsidR="00C54A72" w:rsidRPr="007E7F1F" w:rsidDel="00074C16" w:rsidRDefault="00C54A72" w:rsidP="00FE5ADF">
      <w:pPr>
        <w:jc w:val="both"/>
        <w:rPr>
          <w:del w:id="412" w:author="Rejczak-Baran Sandra (PO Szczecin)" w:date="2025-08-22T13:54:00Z"/>
          <w:rFonts w:ascii="Tahoma" w:hAnsi="Tahoma" w:cs="Tahoma"/>
          <w:b/>
          <w:color w:val="auto"/>
          <w:sz w:val="20"/>
          <w:szCs w:val="20"/>
        </w:rPr>
      </w:pPr>
    </w:p>
    <w:p w14:paraId="7E68248E" w14:textId="7C4F49CD" w:rsidR="00C54A72" w:rsidRPr="007E7F1F" w:rsidDel="00074C16" w:rsidRDefault="00C54A72" w:rsidP="00FE5ADF">
      <w:pPr>
        <w:jc w:val="both"/>
        <w:rPr>
          <w:del w:id="413" w:author="Rejczak-Baran Sandra (PO Szczecin)" w:date="2025-08-22T13:53:00Z"/>
          <w:rFonts w:ascii="Tahoma" w:hAnsi="Tahoma" w:cs="Tahoma"/>
          <w:b/>
          <w:color w:val="auto"/>
          <w:sz w:val="20"/>
          <w:szCs w:val="20"/>
        </w:rPr>
      </w:pPr>
    </w:p>
    <w:p w14:paraId="08CF452C" w14:textId="129D5AAA" w:rsidR="00C54A72" w:rsidRPr="007E7F1F" w:rsidDel="00074C16" w:rsidRDefault="00C54A72" w:rsidP="00FE5ADF">
      <w:pPr>
        <w:jc w:val="both"/>
        <w:rPr>
          <w:del w:id="414" w:author="Rejczak-Baran Sandra (PO Szczecin)" w:date="2025-08-22T13:53:00Z"/>
          <w:rFonts w:ascii="Tahoma" w:hAnsi="Tahoma" w:cs="Tahoma"/>
          <w:b/>
          <w:color w:val="auto"/>
          <w:sz w:val="20"/>
          <w:szCs w:val="20"/>
        </w:rPr>
      </w:pPr>
    </w:p>
    <w:p w14:paraId="39ABEFA5" w14:textId="14155626" w:rsidR="00C54A72" w:rsidRPr="007E7F1F" w:rsidDel="00074C16" w:rsidRDefault="00C54A72" w:rsidP="00FE5ADF">
      <w:pPr>
        <w:jc w:val="both"/>
        <w:rPr>
          <w:del w:id="415" w:author="Rejczak-Baran Sandra (PO Szczecin)" w:date="2025-08-22T13:53:00Z"/>
          <w:rFonts w:ascii="Tahoma" w:hAnsi="Tahoma" w:cs="Tahoma"/>
          <w:b/>
          <w:color w:val="auto"/>
          <w:sz w:val="20"/>
          <w:szCs w:val="20"/>
        </w:rPr>
      </w:pPr>
    </w:p>
    <w:p w14:paraId="1196B50B" w14:textId="5DAC142D" w:rsidR="00C54A72" w:rsidRPr="007E7F1F" w:rsidDel="00074C16" w:rsidRDefault="00C54A72" w:rsidP="00FE5ADF">
      <w:pPr>
        <w:jc w:val="both"/>
        <w:rPr>
          <w:del w:id="416" w:author="Rejczak-Baran Sandra (PO Szczecin)" w:date="2025-08-22T13:53:00Z"/>
          <w:rFonts w:ascii="Tahoma" w:hAnsi="Tahoma" w:cs="Tahoma"/>
          <w:b/>
          <w:color w:val="auto"/>
          <w:sz w:val="20"/>
          <w:szCs w:val="20"/>
        </w:rPr>
      </w:pPr>
    </w:p>
    <w:p w14:paraId="2D8EF07E" w14:textId="5FACEC0F" w:rsidR="00C54A72" w:rsidRPr="007E7F1F" w:rsidDel="00074C16" w:rsidRDefault="00C54A72" w:rsidP="00FE5ADF">
      <w:pPr>
        <w:jc w:val="both"/>
        <w:rPr>
          <w:del w:id="417" w:author="Rejczak-Baran Sandra (PO Szczecin)" w:date="2025-08-22T13:53:00Z"/>
          <w:rFonts w:ascii="Tahoma" w:hAnsi="Tahoma" w:cs="Tahoma"/>
          <w:b/>
          <w:color w:val="auto"/>
          <w:sz w:val="20"/>
          <w:szCs w:val="20"/>
        </w:rPr>
      </w:pPr>
    </w:p>
    <w:p w14:paraId="07E8F6EF" w14:textId="0F55EF7E" w:rsidR="00C54A72" w:rsidRPr="007E7F1F" w:rsidDel="00074C16" w:rsidRDefault="00C54A72" w:rsidP="00FE5ADF">
      <w:pPr>
        <w:jc w:val="both"/>
        <w:rPr>
          <w:del w:id="418" w:author="Rejczak-Baran Sandra (PO Szczecin)" w:date="2025-08-22T13:53:00Z"/>
          <w:rFonts w:ascii="Tahoma" w:hAnsi="Tahoma" w:cs="Tahoma"/>
          <w:b/>
          <w:color w:val="auto"/>
          <w:sz w:val="20"/>
          <w:szCs w:val="20"/>
        </w:rPr>
      </w:pPr>
    </w:p>
    <w:p w14:paraId="6ED15EE1" w14:textId="7131E116" w:rsidR="00C54A72" w:rsidRPr="007E7F1F" w:rsidDel="00074C16" w:rsidRDefault="00C54A72" w:rsidP="00FE5ADF">
      <w:pPr>
        <w:jc w:val="both"/>
        <w:rPr>
          <w:del w:id="419" w:author="Rejczak-Baran Sandra (PO Szczecin)" w:date="2025-08-22T13:53:00Z"/>
          <w:rFonts w:ascii="Tahoma" w:hAnsi="Tahoma" w:cs="Tahoma"/>
          <w:b/>
          <w:color w:val="auto"/>
          <w:sz w:val="20"/>
          <w:szCs w:val="20"/>
        </w:rPr>
      </w:pPr>
    </w:p>
    <w:p w14:paraId="2194F2DE" w14:textId="6A35FB73" w:rsidR="00C54A72" w:rsidRPr="007E7F1F" w:rsidDel="00074C16" w:rsidRDefault="00C54A72" w:rsidP="00FE5ADF">
      <w:pPr>
        <w:jc w:val="both"/>
        <w:rPr>
          <w:del w:id="420" w:author="Rejczak-Baran Sandra (PO Szczecin)" w:date="2025-08-22T13:53:00Z"/>
          <w:rFonts w:ascii="Tahoma" w:hAnsi="Tahoma" w:cs="Tahoma"/>
          <w:b/>
          <w:color w:val="auto"/>
          <w:sz w:val="20"/>
          <w:szCs w:val="20"/>
        </w:rPr>
      </w:pPr>
    </w:p>
    <w:p w14:paraId="6E1FC543" w14:textId="53DF80F1" w:rsidR="00492E08" w:rsidRPr="007E7F1F" w:rsidDel="00074C16" w:rsidRDefault="00492E08" w:rsidP="00FE5ADF">
      <w:pPr>
        <w:jc w:val="both"/>
        <w:rPr>
          <w:del w:id="421" w:author="Rejczak-Baran Sandra (PO Szczecin)" w:date="2025-08-22T13:53:00Z"/>
          <w:rFonts w:ascii="Tahoma" w:hAnsi="Tahoma" w:cs="Tahoma"/>
          <w:b/>
          <w:color w:val="auto"/>
          <w:sz w:val="20"/>
          <w:szCs w:val="20"/>
        </w:rPr>
      </w:pPr>
    </w:p>
    <w:p w14:paraId="2E0B091C" w14:textId="786934AF" w:rsidR="00492E08" w:rsidRPr="007E7F1F" w:rsidRDefault="00492E08" w:rsidP="00FE5ADF">
      <w:pPr>
        <w:jc w:val="both"/>
        <w:rPr>
          <w:rFonts w:ascii="Tahoma" w:hAnsi="Tahoma" w:cs="Tahoma"/>
          <w:b/>
          <w:color w:val="auto"/>
          <w:sz w:val="20"/>
          <w:szCs w:val="20"/>
        </w:rPr>
      </w:pPr>
    </w:p>
    <w:p w14:paraId="771722A5" w14:textId="4D99048F" w:rsidR="00492E08" w:rsidRPr="007E7F1F" w:rsidRDefault="00492E08" w:rsidP="00FE5ADF">
      <w:pPr>
        <w:jc w:val="both"/>
        <w:rPr>
          <w:rFonts w:ascii="Tahoma" w:hAnsi="Tahoma" w:cs="Tahoma"/>
          <w:b/>
          <w:color w:val="auto"/>
          <w:sz w:val="20"/>
          <w:szCs w:val="20"/>
        </w:rPr>
      </w:pPr>
    </w:p>
    <w:p w14:paraId="6E4C8589" w14:textId="77777777" w:rsidR="00492E08" w:rsidRPr="007E7F1F" w:rsidRDefault="00492E08" w:rsidP="00492E08">
      <w:pPr>
        <w:pStyle w:val="Nagwek11"/>
        <w:keepNext/>
        <w:keepLines/>
        <w:shd w:val="clear" w:color="auto" w:fill="auto"/>
        <w:spacing w:before="0" w:after="0" w:line="240" w:lineRule="auto"/>
        <w:ind w:right="20"/>
        <w:jc w:val="both"/>
        <w:rPr>
          <w:rFonts w:ascii="Tahoma" w:hAnsi="Tahoma" w:cs="Tahoma"/>
          <w:b/>
        </w:rPr>
      </w:pPr>
      <w:r w:rsidRPr="007E7F1F">
        <w:rPr>
          <w:rFonts w:ascii="Tahoma" w:hAnsi="Tahoma" w:cs="Tahoma"/>
          <w:b/>
        </w:rPr>
        <w:t>Załącznik nr 1 do umowy</w:t>
      </w:r>
    </w:p>
    <w:p w14:paraId="08ABC80B" w14:textId="77777777" w:rsidR="00492E08" w:rsidRPr="007E7F1F" w:rsidRDefault="00492E08" w:rsidP="00492E08">
      <w:pPr>
        <w:pStyle w:val="Nagwek11"/>
        <w:keepNext/>
        <w:keepLines/>
        <w:shd w:val="clear" w:color="auto" w:fill="auto"/>
        <w:spacing w:before="0" w:after="0" w:line="240" w:lineRule="auto"/>
        <w:ind w:right="20"/>
        <w:jc w:val="both"/>
        <w:rPr>
          <w:rFonts w:ascii="Tahoma" w:hAnsi="Tahoma" w:cs="Tahoma"/>
          <w:b/>
        </w:rPr>
      </w:pPr>
    </w:p>
    <w:p w14:paraId="1DE15AC8" w14:textId="77777777" w:rsidR="004A4A5D" w:rsidRPr="007E7F1F" w:rsidRDefault="004A4A5D" w:rsidP="004A4A5D">
      <w:pPr>
        <w:pStyle w:val="Nagwek11"/>
        <w:keepNext/>
        <w:keepLines/>
        <w:shd w:val="clear" w:color="auto" w:fill="auto"/>
        <w:spacing w:before="0" w:after="0" w:line="240" w:lineRule="auto"/>
        <w:ind w:right="20"/>
        <w:jc w:val="both"/>
        <w:rPr>
          <w:ins w:id="422" w:author="Rejczak-Baran Sandra (PO Szczecin)" w:date="2025-08-22T13:34:00Z"/>
          <w:rFonts w:ascii="Tahoma" w:hAnsi="Tahoma" w:cs="Tahoma"/>
          <w:b/>
        </w:rPr>
      </w:pPr>
    </w:p>
    <w:p w14:paraId="696476B5" w14:textId="77777777" w:rsidR="004A4A5D" w:rsidRPr="007E7F1F" w:rsidRDefault="004A4A5D" w:rsidP="004A4A5D">
      <w:pPr>
        <w:pStyle w:val="Nagwek11"/>
        <w:keepNext/>
        <w:keepLines/>
        <w:shd w:val="clear" w:color="auto" w:fill="auto"/>
        <w:spacing w:before="0" w:after="0" w:line="240" w:lineRule="auto"/>
        <w:ind w:right="20"/>
        <w:rPr>
          <w:ins w:id="423" w:author="Rejczak-Baran Sandra (PO Szczecin)" w:date="2025-08-22T13:34:00Z"/>
          <w:rFonts w:ascii="Tahoma" w:hAnsi="Tahoma" w:cs="Tahoma"/>
          <w:b/>
        </w:rPr>
      </w:pPr>
      <w:ins w:id="424" w:author="Rejczak-Baran Sandra (PO Szczecin)" w:date="2025-08-22T13:34:00Z">
        <w:r w:rsidRPr="007E7F1F">
          <w:rPr>
            <w:rFonts w:ascii="Tahoma" w:hAnsi="Tahoma" w:cs="Tahoma"/>
            <w:b/>
          </w:rPr>
          <w:t>KARTA GAWARANCYJNA, RĘKOJMI</w:t>
        </w:r>
      </w:ins>
    </w:p>
    <w:p w14:paraId="4E2AE59B" w14:textId="77777777" w:rsidR="004A4A5D" w:rsidRPr="007E7F1F" w:rsidRDefault="004A4A5D" w:rsidP="004A4A5D">
      <w:pPr>
        <w:pStyle w:val="Nagwek11"/>
        <w:keepNext/>
        <w:keepLines/>
        <w:shd w:val="clear" w:color="auto" w:fill="auto"/>
        <w:spacing w:before="0" w:after="0" w:line="240" w:lineRule="auto"/>
        <w:ind w:right="20"/>
        <w:jc w:val="both"/>
        <w:rPr>
          <w:ins w:id="425" w:author="Rejczak-Baran Sandra (PO Szczecin)" w:date="2025-08-22T13:34:00Z"/>
          <w:rFonts w:ascii="Tahoma" w:hAnsi="Tahoma" w:cs="Tahoma"/>
          <w:b/>
        </w:rPr>
      </w:pPr>
    </w:p>
    <w:p w14:paraId="5EB73BB5" w14:textId="496DEE08" w:rsidR="004A4A5D" w:rsidRPr="007E7F1F" w:rsidRDefault="004A4A5D" w:rsidP="004A4A5D">
      <w:pPr>
        <w:pStyle w:val="Nagwek2"/>
        <w:rPr>
          <w:ins w:id="426" w:author="Rejczak-Baran Sandra (PO Szczecin)" w:date="2025-08-22T13:34:00Z"/>
          <w:rFonts w:ascii="Tahoma" w:hAnsi="Tahoma" w:cs="Tahoma"/>
          <w:bCs/>
          <w:color w:val="000000" w:themeColor="text1"/>
          <w:sz w:val="20"/>
          <w:szCs w:val="20"/>
        </w:rPr>
      </w:pPr>
      <w:ins w:id="427" w:author="Rejczak-Baran Sandra (PO Szczecin)" w:date="2025-08-22T13:34:00Z">
        <w:r w:rsidRPr="007E7F1F">
          <w:rPr>
            <w:rFonts w:ascii="Tahoma" w:hAnsi="Tahoma" w:cs="Tahoma"/>
            <w:sz w:val="20"/>
            <w:szCs w:val="20"/>
          </w:rPr>
          <w:t xml:space="preserve">dotyczy: zadania  pn. </w:t>
        </w:r>
        <w:r w:rsidRPr="007E7F1F">
          <w:rPr>
            <w:rFonts w:ascii="Tahoma" w:hAnsi="Tahoma" w:cs="Tahoma"/>
            <w:b/>
            <w:color w:val="000000" w:themeColor="text1"/>
            <w:sz w:val="20"/>
            <w:szCs w:val="20"/>
          </w:rPr>
          <w:t xml:space="preserve">„Remont  łazienki  damskiej na parterze w budynku Prokuratury Okręgowej w Szczecinie ul. </w:t>
        </w:r>
        <w:proofErr w:type="spellStart"/>
        <w:r w:rsidRPr="007E7F1F">
          <w:rPr>
            <w:rFonts w:ascii="Tahoma" w:hAnsi="Tahoma" w:cs="Tahoma"/>
            <w:b/>
            <w:color w:val="000000" w:themeColor="text1"/>
            <w:sz w:val="20"/>
            <w:szCs w:val="20"/>
          </w:rPr>
          <w:t>Stoisława</w:t>
        </w:r>
        <w:proofErr w:type="spellEnd"/>
        <w:r w:rsidRPr="007E7F1F">
          <w:rPr>
            <w:rFonts w:ascii="Tahoma" w:hAnsi="Tahoma" w:cs="Tahoma"/>
            <w:b/>
            <w:color w:val="000000" w:themeColor="text1"/>
            <w:sz w:val="20"/>
            <w:szCs w:val="20"/>
          </w:rPr>
          <w:t xml:space="preserve"> 6 w Szczecinie</w:t>
        </w:r>
        <w:r w:rsidRPr="007E7F1F">
          <w:rPr>
            <w:rFonts w:ascii="Tahoma" w:hAnsi="Tahoma" w:cs="Tahoma"/>
            <w:color w:val="000000" w:themeColor="text1"/>
            <w:sz w:val="20"/>
            <w:szCs w:val="20"/>
          </w:rPr>
          <w:t xml:space="preserve">” </w:t>
        </w:r>
      </w:ins>
    </w:p>
    <w:p w14:paraId="367A64C6" w14:textId="77777777" w:rsidR="004A4A5D" w:rsidRPr="007E7F1F" w:rsidRDefault="004A4A5D" w:rsidP="004A4A5D">
      <w:pPr>
        <w:pStyle w:val="Tekstpodstawowy3"/>
        <w:jc w:val="both"/>
        <w:rPr>
          <w:ins w:id="428" w:author="Rejczak-Baran Sandra (PO Szczecin)" w:date="2025-08-22T13:34:00Z"/>
          <w:rFonts w:ascii="Tahoma" w:hAnsi="Tahoma" w:cs="Tahoma"/>
          <w:sz w:val="20"/>
          <w:szCs w:val="20"/>
        </w:rPr>
      </w:pPr>
      <w:ins w:id="429" w:author="Rejczak-Baran Sandra (PO Szczecin)" w:date="2025-08-22T13:34:00Z">
        <w:r w:rsidRPr="007E7F1F">
          <w:rPr>
            <w:rFonts w:ascii="Tahoma" w:hAnsi="Tahoma" w:cs="Tahoma"/>
            <w:b/>
            <w:sz w:val="20"/>
            <w:szCs w:val="20"/>
          </w:rPr>
          <w:t>”</w:t>
        </w:r>
      </w:ins>
    </w:p>
    <w:p w14:paraId="1078C77D" w14:textId="77777777" w:rsidR="004A4A5D" w:rsidRPr="007E7F1F" w:rsidRDefault="004A4A5D" w:rsidP="004A4A5D">
      <w:pPr>
        <w:ind w:left="300"/>
        <w:rPr>
          <w:ins w:id="430" w:author="Rejczak-Baran Sandra (PO Szczecin)" w:date="2025-08-22T13:34:00Z"/>
          <w:rFonts w:ascii="Tahoma" w:hAnsi="Tahoma" w:cs="Tahoma"/>
          <w:sz w:val="20"/>
          <w:szCs w:val="20"/>
        </w:rPr>
      </w:pPr>
      <w:ins w:id="431" w:author="Rejczak-Baran Sandra (PO Szczecin)" w:date="2025-08-22T13:34:00Z">
        <w:r w:rsidRPr="007E7F1F">
          <w:rPr>
            <w:rFonts w:ascii="Tahoma" w:hAnsi="Tahoma" w:cs="Tahoma"/>
            <w:sz w:val="20"/>
            <w:szCs w:val="20"/>
          </w:rPr>
          <w:t xml:space="preserve">umowa nr: </w:t>
        </w:r>
        <w:r>
          <w:rPr>
            <w:rFonts w:ascii="Tahoma" w:hAnsi="Tahoma" w:cs="Tahoma"/>
            <w:b/>
            <w:color w:val="000000" w:themeColor="text1"/>
            <w:sz w:val="20"/>
            <w:szCs w:val="20"/>
          </w:rPr>
          <w:t>………………………………………</w:t>
        </w:r>
        <w:r w:rsidRPr="007E7F1F">
          <w:rPr>
            <w:rFonts w:ascii="Tahoma" w:hAnsi="Tahoma" w:cs="Tahoma"/>
            <w:color w:val="000000" w:themeColor="text1"/>
            <w:sz w:val="20"/>
            <w:szCs w:val="20"/>
          </w:rPr>
          <w:t xml:space="preserve"> z dnia ………………….</w:t>
        </w:r>
      </w:ins>
    </w:p>
    <w:p w14:paraId="0489CBCC" w14:textId="77777777" w:rsidR="004A4A5D" w:rsidRPr="007E7F1F" w:rsidRDefault="004A4A5D" w:rsidP="004A4A5D">
      <w:pPr>
        <w:ind w:left="300"/>
        <w:rPr>
          <w:ins w:id="432" w:author="Rejczak-Baran Sandra (PO Szczecin)" w:date="2025-08-22T13:34:00Z"/>
          <w:rFonts w:ascii="Tahoma" w:hAnsi="Tahoma" w:cs="Tahoma"/>
          <w:sz w:val="20"/>
          <w:szCs w:val="20"/>
        </w:rPr>
      </w:pPr>
    </w:p>
    <w:p w14:paraId="355C0C3B" w14:textId="77777777" w:rsidR="004A4A5D" w:rsidRPr="007E7F1F" w:rsidRDefault="004A4A5D" w:rsidP="004A4A5D">
      <w:pPr>
        <w:suppressAutoHyphens/>
        <w:spacing w:line="257" w:lineRule="auto"/>
        <w:contextualSpacing/>
        <w:rPr>
          <w:ins w:id="433" w:author="Rejczak-Baran Sandra (PO Szczecin)" w:date="2025-08-22T13:34:00Z"/>
          <w:rFonts w:ascii="Tahoma" w:hAnsi="Tahoma" w:cs="Tahoma"/>
          <w:bCs/>
          <w:sz w:val="20"/>
          <w:szCs w:val="20"/>
        </w:rPr>
      </w:pPr>
      <w:ins w:id="434" w:author="Rejczak-Baran Sandra (PO Szczecin)" w:date="2025-08-22T13:34:00Z">
        <w:r w:rsidRPr="000A02E7">
          <w:rPr>
            <w:rStyle w:val="Teksttreci3Pogrubienie"/>
            <w:rFonts w:ascii="Tahoma" w:eastAsia="Arial Unicode MS" w:hAnsi="Tahoma" w:cs="Tahoma"/>
            <w:i w:val="0"/>
            <w:sz w:val="20"/>
            <w:szCs w:val="20"/>
            <w:rPrChange w:id="435" w:author="Rejczak-Baran Sandra (PO Szczecin)" w:date="2025-08-22T13:47:00Z">
              <w:rPr>
                <w:rStyle w:val="Teksttreci3Pogrubienie"/>
                <w:rFonts w:eastAsia="Arial Unicode MS"/>
                <w:sz w:val="20"/>
                <w:szCs w:val="20"/>
              </w:rPr>
            </w:rPrChange>
          </w:rPr>
          <w:t>Gwarantem</w:t>
        </w:r>
        <w:r w:rsidRPr="000A02E7">
          <w:rPr>
            <w:rStyle w:val="Teksttreci3Bezkursywy"/>
            <w:rFonts w:ascii="Tahoma" w:hAnsi="Tahoma" w:cs="Tahoma"/>
            <w:i w:val="0"/>
            <w:sz w:val="20"/>
            <w:szCs w:val="20"/>
            <w:rPrChange w:id="436" w:author="Rejczak-Baran Sandra (PO Szczecin)" w:date="2025-08-22T13:47:00Z">
              <w:rPr>
                <w:rStyle w:val="Teksttreci3Bezkursywy"/>
              </w:rPr>
            </w:rPrChange>
          </w:rPr>
          <w:t xml:space="preserve"> </w:t>
        </w:r>
        <w:r w:rsidRPr="000A02E7">
          <w:rPr>
            <w:rStyle w:val="Teksttreci3Bezkursywy"/>
            <w:rFonts w:ascii="Tahoma" w:hAnsi="Tahoma" w:cs="Tahoma"/>
            <w:b/>
            <w:i w:val="0"/>
            <w:sz w:val="20"/>
            <w:szCs w:val="20"/>
            <w:rPrChange w:id="437" w:author="Rejczak-Baran Sandra (PO Szczecin)" w:date="2025-08-22T13:47:00Z">
              <w:rPr>
                <w:rStyle w:val="Teksttreci3Bezkursywy"/>
                <w:b/>
              </w:rPr>
            </w:rPrChange>
          </w:rPr>
          <w:t>jest</w:t>
        </w:r>
        <w:r w:rsidRPr="007E7F1F">
          <w:rPr>
            <w:rStyle w:val="Teksttreci3Bezkursywy"/>
            <w:b/>
          </w:rPr>
          <w:t xml:space="preserve"> </w:t>
        </w:r>
        <w:r>
          <w:rPr>
            <w:rFonts w:ascii="Tahoma" w:hAnsi="Tahoma" w:cs="Tahoma"/>
            <w:b/>
            <w:i/>
            <w:color w:val="auto"/>
            <w:sz w:val="20"/>
            <w:szCs w:val="20"/>
          </w:rPr>
          <w:t>………………………………………………………………………….</w:t>
        </w:r>
      </w:ins>
    </w:p>
    <w:p w14:paraId="274DF2FA" w14:textId="77777777" w:rsidR="004A4A5D" w:rsidRPr="007E7F1F" w:rsidRDefault="004A4A5D" w:rsidP="004A4A5D">
      <w:pPr>
        <w:pStyle w:val="Teksttreci30"/>
        <w:shd w:val="clear" w:color="auto" w:fill="auto"/>
        <w:tabs>
          <w:tab w:val="left" w:leader="dot" w:pos="6265"/>
        </w:tabs>
        <w:spacing w:line="240" w:lineRule="auto"/>
        <w:ind w:left="300"/>
        <w:rPr>
          <w:ins w:id="438" w:author="Rejczak-Baran Sandra (PO Szczecin)" w:date="2025-08-22T13:34:00Z"/>
        </w:rPr>
      </w:pPr>
    </w:p>
    <w:p w14:paraId="64987736" w14:textId="16F8F070" w:rsidR="004A4A5D" w:rsidRPr="000A02E7" w:rsidRDefault="004A4A5D">
      <w:pPr>
        <w:rPr>
          <w:ins w:id="439" w:author="Rejczak-Baran Sandra (PO Szczecin)" w:date="2025-08-22T13:34:00Z"/>
          <w:rStyle w:val="Teksttreci2Bezpogrubienia"/>
          <w:rFonts w:ascii="Tahoma" w:eastAsia="Arial Unicode MS" w:hAnsi="Tahoma" w:cs="Tahoma"/>
          <w:b w:val="0"/>
          <w:bCs w:val="0"/>
          <w:sz w:val="20"/>
          <w:szCs w:val="20"/>
          <w:shd w:val="clear" w:color="auto" w:fill="auto"/>
          <w:rPrChange w:id="440" w:author="Rejczak-Baran Sandra (PO Szczecin)" w:date="2025-08-22T13:47:00Z">
            <w:rPr>
              <w:ins w:id="441" w:author="Rejczak-Baran Sandra (PO Szczecin)" w:date="2025-08-22T13:34:00Z"/>
              <w:rStyle w:val="Teksttreci2Bezpogrubienia"/>
              <w:b w:val="0"/>
              <w:bCs w:val="0"/>
              <w:color w:val="auto"/>
              <w:sz w:val="20"/>
              <w:szCs w:val="20"/>
              <w:lang w:eastAsia="en-US" w:bidi="ar-SA"/>
            </w:rPr>
          </w:rPrChange>
        </w:rPr>
        <w:pPrChange w:id="442" w:author="Rejczak-Baran Sandra (PO Szczecin)" w:date="2025-08-22T13:47:00Z">
          <w:pPr>
            <w:ind w:left="300"/>
          </w:pPr>
        </w:pPrChange>
      </w:pPr>
      <w:ins w:id="443" w:author="Rejczak-Baran Sandra (PO Szczecin)" w:date="2025-08-22T13:34:00Z">
        <w:r w:rsidRPr="007E7F1F">
          <w:rPr>
            <w:rFonts w:ascii="Tahoma" w:hAnsi="Tahoma" w:cs="Tahoma"/>
            <w:b/>
            <w:sz w:val="20"/>
            <w:szCs w:val="20"/>
          </w:rPr>
          <w:t>Uprawnionym z tytułu gwarancji</w:t>
        </w:r>
        <w:r w:rsidRPr="007E7F1F">
          <w:rPr>
            <w:rStyle w:val="Teksttreci2Bezpogrubienia"/>
          </w:rPr>
          <w:t xml:space="preserve"> jest: </w:t>
        </w:r>
        <w:r w:rsidRPr="007E7F1F">
          <w:rPr>
            <w:rFonts w:ascii="Tahoma" w:hAnsi="Tahoma" w:cs="Tahoma"/>
            <w:sz w:val="20"/>
            <w:szCs w:val="20"/>
          </w:rPr>
          <w:t>Prokuratura Okręgowa w Szczecinie  z siedzibą przy ul.</w:t>
        </w:r>
      </w:ins>
      <w:ins w:id="444" w:author="Rejczak-Baran Sandra (PO Szczecin)" w:date="2025-08-22T13:47:00Z">
        <w:r w:rsidR="000A02E7">
          <w:rPr>
            <w:rFonts w:ascii="Tahoma" w:hAnsi="Tahoma" w:cs="Tahoma"/>
            <w:sz w:val="20"/>
            <w:szCs w:val="20"/>
          </w:rPr>
          <w:t xml:space="preserve"> </w:t>
        </w:r>
        <w:r w:rsidR="000A02E7">
          <w:rPr>
            <w:rFonts w:ascii="Tahoma" w:hAnsi="Tahoma" w:cs="Tahoma"/>
            <w:sz w:val="20"/>
            <w:szCs w:val="20"/>
          </w:rPr>
          <w:br/>
        </w:r>
      </w:ins>
      <w:ins w:id="445" w:author="Rejczak-Baran Sandra (PO Szczecin)" w:date="2025-08-22T13:34:00Z">
        <w:r w:rsidRPr="007E7F1F">
          <w:rPr>
            <w:rFonts w:ascii="Tahoma" w:hAnsi="Tahoma" w:cs="Tahoma"/>
            <w:b/>
            <w:sz w:val="20"/>
            <w:szCs w:val="20"/>
          </w:rPr>
          <w:t xml:space="preserve"> </w:t>
        </w:r>
        <w:proofErr w:type="spellStart"/>
        <w:r w:rsidRPr="007E7F1F">
          <w:rPr>
            <w:rFonts w:ascii="Tahoma" w:hAnsi="Tahoma" w:cs="Tahoma"/>
            <w:sz w:val="20"/>
            <w:szCs w:val="20"/>
          </w:rPr>
          <w:t>Stoisława</w:t>
        </w:r>
        <w:proofErr w:type="spellEnd"/>
        <w:r w:rsidRPr="007E7F1F">
          <w:rPr>
            <w:rFonts w:ascii="Tahoma" w:hAnsi="Tahoma" w:cs="Tahoma"/>
            <w:sz w:val="20"/>
            <w:szCs w:val="20"/>
          </w:rPr>
          <w:t xml:space="preserve"> 6  w Szczecinie</w:t>
        </w:r>
      </w:ins>
    </w:p>
    <w:p w14:paraId="482236F2" w14:textId="77777777" w:rsidR="004A4A5D" w:rsidRPr="007E7F1F" w:rsidRDefault="004A4A5D" w:rsidP="004A4A5D">
      <w:pPr>
        <w:rPr>
          <w:ins w:id="446" w:author="Rejczak-Baran Sandra (PO Szczecin)" w:date="2025-08-22T13:34:00Z"/>
          <w:rFonts w:ascii="Tahoma" w:hAnsi="Tahoma" w:cs="Tahoma"/>
          <w:b/>
          <w:sz w:val="20"/>
          <w:szCs w:val="20"/>
        </w:rPr>
      </w:pPr>
      <w:ins w:id="447" w:author="Rejczak-Baran Sandra (PO Szczecin)" w:date="2025-08-22T13:34:00Z">
        <w:r w:rsidRPr="007E7F1F">
          <w:rPr>
            <w:rFonts w:ascii="Tahoma" w:hAnsi="Tahoma" w:cs="Tahoma"/>
            <w:b/>
            <w:sz w:val="20"/>
            <w:szCs w:val="20"/>
          </w:rPr>
          <w:t xml:space="preserve"> </w:t>
        </w:r>
      </w:ins>
    </w:p>
    <w:p w14:paraId="63A2C411" w14:textId="77777777" w:rsidR="004A4A5D" w:rsidRPr="007E7F1F" w:rsidRDefault="004A4A5D" w:rsidP="004A4A5D">
      <w:pPr>
        <w:ind w:right="20"/>
        <w:jc w:val="center"/>
        <w:rPr>
          <w:ins w:id="448" w:author="Rejczak-Baran Sandra (PO Szczecin)" w:date="2025-08-22T13:34:00Z"/>
          <w:rFonts w:ascii="Tahoma" w:hAnsi="Tahoma" w:cs="Tahoma"/>
          <w:b/>
          <w:sz w:val="20"/>
          <w:szCs w:val="20"/>
        </w:rPr>
      </w:pPr>
      <w:ins w:id="449" w:author="Rejczak-Baran Sandra (PO Szczecin)" w:date="2025-08-22T13:34:00Z">
        <w:r w:rsidRPr="007E7F1F">
          <w:rPr>
            <w:rFonts w:ascii="Tahoma" w:hAnsi="Tahoma" w:cs="Tahoma"/>
            <w:b/>
            <w:sz w:val="20"/>
            <w:szCs w:val="20"/>
          </w:rPr>
          <w:t>§ 1.</w:t>
        </w:r>
      </w:ins>
    </w:p>
    <w:p w14:paraId="7648BE6D" w14:textId="77777777" w:rsidR="004A4A5D" w:rsidRPr="007E7F1F" w:rsidRDefault="004A4A5D" w:rsidP="004A4A5D">
      <w:pPr>
        <w:pStyle w:val="Nagwek2"/>
        <w:rPr>
          <w:ins w:id="450" w:author="Rejczak-Baran Sandra (PO Szczecin)" w:date="2025-08-22T13:34:00Z"/>
          <w:rFonts w:ascii="Tahoma" w:hAnsi="Tahoma" w:cs="Tahoma"/>
          <w:bCs/>
          <w:color w:val="000000" w:themeColor="text1"/>
          <w:sz w:val="20"/>
          <w:szCs w:val="20"/>
        </w:rPr>
      </w:pPr>
      <w:ins w:id="451" w:author="Rejczak-Baran Sandra (PO Szczecin)" w:date="2025-08-22T13:34:00Z">
        <w:r w:rsidRPr="00D46EE9">
          <w:rPr>
            <w:rFonts w:ascii="Tahoma" w:hAnsi="Tahoma" w:cs="Tahoma"/>
            <w:color w:val="000000" w:themeColor="text1"/>
            <w:sz w:val="20"/>
            <w:szCs w:val="20"/>
          </w:rPr>
          <w:t>Niniejsza gwarancja obejmuje całość przedmiotu zadania pn.</w:t>
        </w:r>
        <w:r w:rsidRPr="007E7F1F">
          <w:rPr>
            <w:rFonts w:ascii="Tahoma" w:hAnsi="Tahoma" w:cs="Tahoma"/>
            <w:sz w:val="20"/>
            <w:szCs w:val="20"/>
          </w:rPr>
          <w:t xml:space="preserve">: </w:t>
        </w:r>
        <w:r w:rsidRPr="007E7F1F">
          <w:rPr>
            <w:rFonts w:ascii="Tahoma" w:hAnsi="Tahoma" w:cs="Tahoma"/>
            <w:b/>
            <w:color w:val="000000" w:themeColor="text1"/>
            <w:sz w:val="20"/>
            <w:szCs w:val="20"/>
          </w:rPr>
          <w:t xml:space="preserve">„Remontu  łazienki  damskiej na parterze w budynku Prokuratury Okręgowej w Szczecinie ul. </w:t>
        </w:r>
        <w:proofErr w:type="spellStart"/>
        <w:r w:rsidRPr="007E7F1F">
          <w:rPr>
            <w:rFonts w:ascii="Tahoma" w:hAnsi="Tahoma" w:cs="Tahoma"/>
            <w:b/>
            <w:color w:val="000000" w:themeColor="text1"/>
            <w:sz w:val="20"/>
            <w:szCs w:val="20"/>
          </w:rPr>
          <w:t>Stoisława</w:t>
        </w:r>
        <w:proofErr w:type="spellEnd"/>
        <w:r w:rsidRPr="007E7F1F">
          <w:rPr>
            <w:rFonts w:ascii="Tahoma" w:hAnsi="Tahoma" w:cs="Tahoma"/>
            <w:b/>
            <w:color w:val="000000" w:themeColor="text1"/>
            <w:sz w:val="20"/>
            <w:szCs w:val="20"/>
          </w:rPr>
          <w:t xml:space="preserve"> 6 w Szczecinie</w:t>
        </w:r>
        <w:r w:rsidRPr="007E7F1F">
          <w:rPr>
            <w:rFonts w:ascii="Tahoma" w:hAnsi="Tahoma" w:cs="Tahoma"/>
            <w:color w:val="000000" w:themeColor="text1"/>
            <w:sz w:val="20"/>
            <w:szCs w:val="20"/>
          </w:rPr>
          <w:t xml:space="preserve">” </w:t>
        </w:r>
      </w:ins>
    </w:p>
    <w:p w14:paraId="5FBE5E45" w14:textId="77777777" w:rsidR="004A4A5D" w:rsidRPr="007E7F1F" w:rsidRDefault="004A4A5D" w:rsidP="004A4A5D">
      <w:pPr>
        <w:widowControl/>
        <w:tabs>
          <w:tab w:val="left" w:pos="284"/>
          <w:tab w:val="center" w:pos="4536"/>
          <w:tab w:val="right" w:pos="9072"/>
        </w:tabs>
        <w:jc w:val="both"/>
        <w:rPr>
          <w:ins w:id="452" w:author="Rejczak-Baran Sandra (PO Szczecin)" w:date="2025-08-22T13:34:00Z"/>
          <w:rFonts w:ascii="Tahoma" w:hAnsi="Tahoma" w:cs="Tahoma"/>
          <w:sz w:val="20"/>
          <w:szCs w:val="20"/>
        </w:rPr>
      </w:pPr>
      <w:ins w:id="453" w:author="Rejczak-Baran Sandra (PO Szczecin)" w:date="2025-08-22T13:34:00Z">
        <w:r w:rsidRPr="007E7F1F">
          <w:rPr>
            <w:rFonts w:ascii="Tahoma" w:hAnsi="Tahoma" w:cs="Tahoma"/>
            <w:sz w:val="20"/>
            <w:szCs w:val="20"/>
          </w:rPr>
          <w:t>określonego w umowie oraz innych dokumentach będących integralną częścią umowy.</w:t>
        </w:r>
      </w:ins>
    </w:p>
    <w:p w14:paraId="253374E1" w14:textId="77777777" w:rsidR="004A4A5D" w:rsidRPr="007E7F1F" w:rsidRDefault="004A4A5D" w:rsidP="004A4A5D">
      <w:pPr>
        <w:widowControl/>
        <w:numPr>
          <w:ilvl w:val="6"/>
          <w:numId w:val="43"/>
        </w:numPr>
        <w:tabs>
          <w:tab w:val="clear" w:pos="2520"/>
          <w:tab w:val="num" w:pos="284"/>
          <w:tab w:val="center" w:pos="4536"/>
          <w:tab w:val="right" w:pos="9072"/>
        </w:tabs>
        <w:ind w:left="284" w:hanging="284"/>
        <w:jc w:val="both"/>
        <w:rPr>
          <w:ins w:id="454" w:author="Rejczak-Baran Sandra (PO Szczecin)" w:date="2025-08-22T13:34:00Z"/>
          <w:rStyle w:val="Odwoaniedokomentarza"/>
          <w:rFonts w:ascii="Tahoma" w:hAnsi="Tahoma" w:cs="Tahoma"/>
          <w:sz w:val="20"/>
          <w:szCs w:val="20"/>
        </w:rPr>
      </w:pPr>
      <w:ins w:id="455" w:author="Rejczak-Baran Sandra (PO Szczecin)" w:date="2025-08-22T13:34:00Z">
        <w:r w:rsidRPr="007E7F1F">
          <w:rPr>
            <w:rFonts w:ascii="Tahoma" w:hAnsi="Tahoma" w:cs="Tahoma"/>
            <w:sz w:val="20"/>
            <w:szCs w:val="20"/>
          </w:rPr>
          <w:tab/>
          <w:t>Gwarant odpowiada wobec Zamawiającego z tytu</w:t>
        </w:r>
        <w:r w:rsidRPr="007E7F1F">
          <w:rPr>
            <w:rFonts w:ascii="Tahoma" w:eastAsia="Malgun Gothic Semilight" w:hAnsi="Tahoma" w:cs="Tahoma"/>
            <w:sz w:val="20"/>
            <w:szCs w:val="20"/>
          </w:rPr>
          <w:t>ł</w:t>
        </w:r>
        <w:r w:rsidRPr="007E7F1F">
          <w:rPr>
            <w:rFonts w:ascii="Tahoma" w:hAnsi="Tahoma" w:cs="Tahoma"/>
            <w:sz w:val="20"/>
            <w:szCs w:val="20"/>
          </w:rPr>
          <w:t>u niniejszej karty za cały przedmiot umowy, w tym także za części realizowane przez podwykonawców. Gwarant jest odpowiedzialny wobec Zamawiającego za realizację wszystkich zobowiązań, o kt</w:t>
        </w:r>
        <w:r w:rsidRPr="007E7F1F">
          <w:rPr>
            <w:rFonts w:ascii="Tahoma" w:eastAsia="Malgun Gothic Semilight" w:hAnsi="Tahoma" w:cs="Tahoma"/>
            <w:sz w:val="20"/>
            <w:szCs w:val="20"/>
          </w:rPr>
          <w:t>ó</w:t>
        </w:r>
        <w:r w:rsidRPr="007E7F1F">
          <w:rPr>
            <w:rFonts w:ascii="Tahoma" w:hAnsi="Tahoma" w:cs="Tahoma"/>
            <w:sz w:val="20"/>
            <w:szCs w:val="20"/>
          </w:rPr>
          <w:t>rych mowa w umowie. W okresie gwarancji jakości Wykonawca zobowiązuje się do bezp</w:t>
        </w:r>
        <w:r w:rsidRPr="007E7F1F">
          <w:rPr>
            <w:rFonts w:ascii="Tahoma" w:eastAsia="Malgun Gothic Semilight" w:hAnsi="Tahoma" w:cs="Tahoma"/>
            <w:sz w:val="20"/>
            <w:szCs w:val="20"/>
          </w:rPr>
          <w:t>ł</w:t>
        </w:r>
        <w:r w:rsidRPr="007E7F1F">
          <w:rPr>
            <w:rFonts w:ascii="Tahoma" w:hAnsi="Tahoma" w:cs="Tahoma"/>
            <w:sz w:val="20"/>
            <w:szCs w:val="20"/>
          </w:rPr>
          <w:t>atnego usunięcia wad i usterek.</w:t>
        </w:r>
        <w:r w:rsidRPr="007E7F1F">
          <w:rPr>
            <w:rFonts w:ascii="Tahoma" w:hAnsi="Tahoma" w:cs="Tahoma"/>
            <w:sz w:val="20"/>
            <w:szCs w:val="20"/>
          </w:rPr>
          <w:tab/>
        </w:r>
      </w:ins>
    </w:p>
    <w:p w14:paraId="4217A039" w14:textId="77777777" w:rsidR="004A4A5D" w:rsidRPr="007E7F1F" w:rsidRDefault="004A4A5D" w:rsidP="004A4A5D">
      <w:pPr>
        <w:widowControl/>
        <w:numPr>
          <w:ilvl w:val="6"/>
          <w:numId w:val="43"/>
        </w:numPr>
        <w:tabs>
          <w:tab w:val="clear" w:pos="2520"/>
          <w:tab w:val="num" w:pos="284"/>
          <w:tab w:val="center" w:pos="4536"/>
          <w:tab w:val="right" w:pos="9072"/>
        </w:tabs>
        <w:ind w:left="284" w:hanging="284"/>
        <w:jc w:val="both"/>
        <w:rPr>
          <w:ins w:id="456" w:author="Rejczak-Baran Sandra (PO Szczecin)" w:date="2025-08-22T13:34:00Z"/>
          <w:rFonts w:ascii="Tahoma" w:hAnsi="Tahoma" w:cs="Tahoma"/>
          <w:sz w:val="20"/>
          <w:szCs w:val="20"/>
        </w:rPr>
      </w:pPr>
      <w:ins w:id="457" w:author="Rejczak-Baran Sandra (PO Szczecin)" w:date="2025-08-22T13:34:00Z">
        <w:r w:rsidRPr="007E7F1F">
          <w:rPr>
            <w:rStyle w:val="Odwoaniedokomentarza"/>
            <w:rFonts w:ascii="Tahoma" w:hAnsi="Tahoma" w:cs="Tahoma"/>
            <w:sz w:val="20"/>
            <w:szCs w:val="20"/>
          </w:rPr>
          <w:t>T</w:t>
        </w:r>
        <w:r w:rsidRPr="007E7F1F">
          <w:rPr>
            <w:rFonts w:ascii="Tahoma" w:hAnsi="Tahoma" w:cs="Tahoma"/>
            <w:sz w:val="20"/>
            <w:szCs w:val="20"/>
          </w:rPr>
          <w:t>ermin gwarancji jest równy terminowi rękojmi i wynosi 84  miesięcy od dnia odbioru końcowego, zgodnie ze z</w:t>
        </w:r>
        <w:r w:rsidRPr="007E7F1F">
          <w:rPr>
            <w:rFonts w:ascii="Tahoma" w:eastAsia="Malgun Gothic Semilight" w:hAnsi="Tahoma" w:cs="Tahoma"/>
            <w:sz w:val="20"/>
            <w:szCs w:val="20"/>
          </w:rPr>
          <w:t>ł</w:t>
        </w:r>
        <w:r w:rsidRPr="007E7F1F">
          <w:rPr>
            <w:rFonts w:ascii="Tahoma" w:hAnsi="Tahoma" w:cs="Tahoma"/>
            <w:sz w:val="20"/>
            <w:szCs w:val="20"/>
          </w:rPr>
          <w:t>ożoną ofertą. Wykonawca odpowiada na warunkach z niniejszej gwarancji za wady w wykonaniu przedmiotu umowy również po okresie gwarancji jakości, jeżeli Zamawiający zawiadomi Wykonawcę o wadzie przed up</w:t>
        </w:r>
        <w:r w:rsidRPr="007E7F1F">
          <w:rPr>
            <w:rFonts w:ascii="Tahoma" w:eastAsia="Malgun Gothic Semilight" w:hAnsi="Tahoma" w:cs="Tahoma"/>
            <w:sz w:val="20"/>
            <w:szCs w:val="20"/>
          </w:rPr>
          <w:t>ł</w:t>
        </w:r>
        <w:r w:rsidRPr="007E7F1F">
          <w:rPr>
            <w:rFonts w:ascii="Tahoma" w:hAnsi="Tahoma" w:cs="Tahoma"/>
            <w:sz w:val="20"/>
            <w:szCs w:val="20"/>
          </w:rPr>
          <w:t>ywem okresu gwarancji jakości. Okres gwarancji  na naprawianą rzecz lub element prac budowlanych ulega wyd</w:t>
        </w:r>
        <w:r w:rsidRPr="007E7F1F">
          <w:rPr>
            <w:rFonts w:ascii="Tahoma" w:eastAsia="Malgun Gothic Semilight" w:hAnsi="Tahoma" w:cs="Tahoma"/>
            <w:sz w:val="20"/>
            <w:szCs w:val="20"/>
          </w:rPr>
          <w:t>ł</w:t>
        </w:r>
        <w:r w:rsidRPr="007E7F1F">
          <w:rPr>
            <w:rFonts w:ascii="Tahoma" w:hAnsi="Tahoma" w:cs="Tahoma"/>
            <w:sz w:val="20"/>
            <w:szCs w:val="20"/>
          </w:rPr>
          <w:t>użeniu o czas niezbędny na usunięcie wad liczony od chwili przystąpienia do naprawy do czasu zg</w:t>
        </w:r>
        <w:r w:rsidRPr="007E7F1F">
          <w:rPr>
            <w:rFonts w:ascii="Tahoma" w:eastAsia="Malgun Gothic Semilight" w:hAnsi="Tahoma" w:cs="Tahoma"/>
            <w:sz w:val="20"/>
            <w:szCs w:val="20"/>
          </w:rPr>
          <w:t>ł</w:t>
        </w:r>
        <w:r w:rsidRPr="007E7F1F">
          <w:rPr>
            <w:rFonts w:ascii="Tahoma" w:hAnsi="Tahoma" w:cs="Tahoma"/>
            <w:sz w:val="20"/>
            <w:szCs w:val="20"/>
          </w:rPr>
          <w:t>oszenia usunięcia wad.  W przypadku, gdy dana rzecz lub element prac budowlanych był wymieniony na nowy albo w istotny sposób naprawiony, udzielona gwarancja na tą wymienioną rzecz lub naprawiany element prac budowlanych biegnie od nowa, od chwili odbioru przez Zamawiającego.</w:t>
        </w:r>
      </w:ins>
    </w:p>
    <w:p w14:paraId="1F6A854C" w14:textId="77777777" w:rsidR="004A4A5D" w:rsidRPr="007E7F1F" w:rsidRDefault="004A4A5D" w:rsidP="004A4A5D">
      <w:pPr>
        <w:widowControl/>
        <w:numPr>
          <w:ilvl w:val="6"/>
          <w:numId w:val="43"/>
        </w:numPr>
        <w:tabs>
          <w:tab w:val="clear" w:pos="2520"/>
          <w:tab w:val="num" w:pos="284"/>
          <w:tab w:val="center" w:pos="4536"/>
          <w:tab w:val="right" w:pos="9072"/>
        </w:tabs>
        <w:ind w:left="284" w:hanging="284"/>
        <w:jc w:val="both"/>
        <w:rPr>
          <w:ins w:id="458" w:author="Rejczak-Baran Sandra (PO Szczecin)" w:date="2025-08-22T13:34:00Z"/>
          <w:rFonts w:ascii="Tahoma" w:hAnsi="Tahoma" w:cs="Tahoma"/>
          <w:sz w:val="20"/>
          <w:szCs w:val="20"/>
        </w:rPr>
      </w:pPr>
      <w:ins w:id="459" w:author="Rejczak-Baran Sandra (PO Szczecin)" w:date="2025-08-22T13:34:00Z">
        <w:r w:rsidRPr="007E7F1F">
          <w:rPr>
            <w:rFonts w:ascii="Tahoma" w:hAnsi="Tahoma" w:cs="Tahoma"/>
            <w:sz w:val="20"/>
            <w:szCs w:val="20"/>
          </w:rPr>
          <w:t xml:space="preserve">Ilekroć w niniejszej Karcie jest mowa o wadzie należy przez to rozumieć wadę fizyczną, </w:t>
        </w:r>
        <w:r w:rsidRPr="007E7F1F">
          <w:rPr>
            <w:rFonts w:ascii="Tahoma" w:hAnsi="Tahoma" w:cs="Tahoma"/>
            <w:sz w:val="20"/>
            <w:szCs w:val="20"/>
          </w:rPr>
          <w:br/>
          <w:t>o kt</w:t>
        </w:r>
        <w:r w:rsidRPr="007E7F1F">
          <w:rPr>
            <w:rFonts w:ascii="Tahoma" w:eastAsia="Malgun Gothic Semilight" w:hAnsi="Tahoma" w:cs="Tahoma"/>
            <w:sz w:val="20"/>
            <w:szCs w:val="20"/>
          </w:rPr>
          <w:t>ó</w:t>
        </w:r>
        <w:r w:rsidRPr="007E7F1F">
          <w:rPr>
            <w:rFonts w:ascii="Tahoma" w:hAnsi="Tahoma" w:cs="Tahoma"/>
            <w:sz w:val="20"/>
            <w:szCs w:val="20"/>
          </w:rPr>
          <w:t xml:space="preserve">rej mowa w art. 556 </w:t>
        </w:r>
        <w:r w:rsidRPr="007E7F1F">
          <w:rPr>
            <w:rFonts w:ascii="Tahoma" w:eastAsia="Malgun Gothic Semilight" w:hAnsi="Tahoma" w:cs="Tahoma"/>
            <w:sz w:val="20"/>
            <w:szCs w:val="20"/>
          </w:rPr>
          <w:t>§</w:t>
        </w:r>
        <w:r w:rsidRPr="007E7F1F">
          <w:rPr>
            <w:rFonts w:ascii="Tahoma" w:hAnsi="Tahoma" w:cs="Tahoma"/>
            <w:sz w:val="20"/>
            <w:szCs w:val="20"/>
          </w:rPr>
          <w:t xml:space="preserve"> 1 Kodeksu cywilnego.</w:t>
        </w:r>
      </w:ins>
    </w:p>
    <w:p w14:paraId="54887F3D" w14:textId="77777777" w:rsidR="004A4A5D" w:rsidRPr="007E7F1F" w:rsidRDefault="004A4A5D" w:rsidP="004A4A5D">
      <w:pPr>
        <w:pStyle w:val="Akapitzlist"/>
        <w:jc w:val="both"/>
        <w:rPr>
          <w:ins w:id="460" w:author="Rejczak-Baran Sandra (PO Szczecin)" w:date="2025-08-22T13:34:00Z"/>
          <w:rFonts w:ascii="Tahoma" w:hAnsi="Tahoma" w:cs="Tahoma"/>
          <w:sz w:val="20"/>
          <w:szCs w:val="20"/>
        </w:rPr>
      </w:pPr>
    </w:p>
    <w:p w14:paraId="13861DB5" w14:textId="77777777" w:rsidR="004A4A5D" w:rsidRPr="007E7F1F" w:rsidRDefault="004A4A5D" w:rsidP="004A4A5D">
      <w:pPr>
        <w:ind w:right="20"/>
        <w:jc w:val="center"/>
        <w:rPr>
          <w:ins w:id="461" w:author="Rejczak-Baran Sandra (PO Szczecin)" w:date="2025-08-22T13:34:00Z"/>
          <w:rFonts w:ascii="Tahoma" w:hAnsi="Tahoma" w:cs="Tahoma"/>
          <w:b/>
          <w:sz w:val="20"/>
          <w:szCs w:val="20"/>
        </w:rPr>
      </w:pPr>
      <w:ins w:id="462" w:author="Rejczak-Baran Sandra (PO Szczecin)" w:date="2025-08-22T13:34:00Z">
        <w:r w:rsidRPr="007E7F1F">
          <w:rPr>
            <w:rFonts w:ascii="Tahoma" w:hAnsi="Tahoma" w:cs="Tahoma"/>
            <w:b/>
            <w:sz w:val="20"/>
            <w:szCs w:val="20"/>
          </w:rPr>
          <w:t>§ 2.</w:t>
        </w:r>
      </w:ins>
    </w:p>
    <w:p w14:paraId="1B2E545D" w14:textId="77777777" w:rsidR="004A4A5D" w:rsidRPr="007E7F1F" w:rsidRDefault="004A4A5D" w:rsidP="004A4A5D">
      <w:pPr>
        <w:pStyle w:val="Teksttreci0"/>
        <w:shd w:val="clear" w:color="auto" w:fill="auto"/>
        <w:spacing w:after="0" w:line="240" w:lineRule="auto"/>
        <w:ind w:left="300" w:right="20" w:hanging="280"/>
        <w:rPr>
          <w:ins w:id="463" w:author="Rejczak-Baran Sandra (PO Szczecin)" w:date="2025-08-22T13:34:00Z"/>
          <w:rFonts w:ascii="Tahoma" w:hAnsi="Tahoma" w:cs="Tahoma"/>
          <w:sz w:val="20"/>
          <w:szCs w:val="20"/>
        </w:rPr>
      </w:pPr>
      <w:ins w:id="464" w:author="Rejczak-Baran Sandra (PO Szczecin)" w:date="2025-08-22T13:34:00Z">
        <w:r w:rsidRPr="007E7F1F">
          <w:rPr>
            <w:rFonts w:ascii="Tahoma" w:hAnsi="Tahoma" w:cs="Tahoma"/>
            <w:sz w:val="20"/>
            <w:szCs w:val="20"/>
          </w:rPr>
          <w:t>1. W przypadku wystąpienia jakiejkolwiek wady w przedmiocie umowy Zamawiający jest uprawniony do:</w:t>
        </w:r>
      </w:ins>
    </w:p>
    <w:p w14:paraId="5B6742AF" w14:textId="77777777" w:rsidR="004A4A5D" w:rsidRPr="007E7F1F" w:rsidRDefault="004A4A5D" w:rsidP="004A4A5D">
      <w:pPr>
        <w:pStyle w:val="Teksttreci0"/>
        <w:numPr>
          <w:ilvl w:val="1"/>
          <w:numId w:val="16"/>
        </w:numPr>
        <w:shd w:val="clear" w:color="auto" w:fill="auto"/>
        <w:tabs>
          <w:tab w:val="clear" w:pos="760"/>
          <w:tab w:val="left" w:pos="284"/>
        </w:tabs>
        <w:spacing w:after="0" w:line="240" w:lineRule="auto"/>
        <w:ind w:left="567" w:right="20" w:hanging="283"/>
        <w:rPr>
          <w:ins w:id="465" w:author="Rejczak-Baran Sandra (PO Szczecin)" w:date="2025-08-22T13:34:00Z"/>
          <w:rFonts w:ascii="Tahoma" w:hAnsi="Tahoma" w:cs="Tahoma"/>
          <w:sz w:val="20"/>
          <w:szCs w:val="20"/>
        </w:rPr>
      </w:pPr>
      <w:ins w:id="466" w:author="Rejczak-Baran Sandra (PO Szczecin)" w:date="2025-08-22T13:34:00Z">
        <w:r w:rsidRPr="007E7F1F">
          <w:rPr>
            <w:rFonts w:ascii="Tahoma" w:hAnsi="Tahoma" w:cs="Tahoma"/>
            <w:sz w:val="20"/>
            <w:szCs w:val="20"/>
          </w:rPr>
          <w:t>żądania usunięcia wady przedmiotu umowy, a w przypadku, gdy dana rzecz wchodząca w zakres przedmiotu umowy była już dwukrotnie naprawiana, do żądania wymiany tej rzeczy na nową, wolną od wad;</w:t>
        </w:r>
      </w:ins>
    </w:p>
    <w:p w14:paraId="237617AE" w14:textId="77777777" w:rsidR="004A4A5D" w:rsidRPr="007E7F1F" w:rsidRDefault="004A4A5D" w:rsidP="004A4A5D">
      <w:pPr>
        <w:pStyle w:val="Teksttreci0"/>
        <w:numPr>
          <w:ilvl w:val="1"/>
          <w:numId w:val="16"/>
        </w:numPr>
        <w:shd w:val="clear" w:color="auto" w:fill="auto"/>
        <w:tabs>
          <w:tab w:val="clear" w:pos="760"/>
          <w:tab w:val="num" w:pos="567"/>
        </w:tabs>
        <w:spacing w:after="0" w:line="240" w:lineRule="auto"/>
        <w:ind w:left="567" w:hanging="283"/>
        <w:rPr>
          <w:ins w:id="467" w:author="Rejczak-Baran Sandra (PO Szczecin)" w:date="2025-08-22T13:34:00Z"/>
          <w:rFonts w:ascii="Tahoma" w:hAnsi="Tahoma" w:cs="Tahoma"/>
          <w:sz w:val="20"/>
          <w:szCs w:val="20"/>
        </w:rPr>
      </w:pPr>
      <w:ins w:id="468" w:author="Rejczak-Baran Sandra (PO Szczecin)" w:date="2025-08-22T13:34:00Z">
        <w:r w:rsidRPr="007E7F1F">
          <w:rPr>
            <w:rFonts w:ascii="Tahoma" w:hAnsi="Tahoma" w:cs="Tahoma"/>
            <w:sz w:val="20"/>
            <w:szCs w:val="20"/>
          </w:rPr>
          <w:t>wskazania trybu usunięcia wady/wymiany rzeczy na wolną od wad;</w:t>
        </w:r>
      </w:ins>
    </w:p>
    <w:p w14:paraId="04773B77" w14:textId="77777777" w:rsidR="004A4A5D" w:rsidRPr="007E7F1F" w:rsidRDefault="004A4A5D" w:rsidP="004A4A5D">
      <w:pPr>
        <w:pStyle w:val="Teksttreci0"/>
        <w:numPr>
          <w:ilvl w:val="1"/>
          <w:numId w:val="16"/>
        </w:numPr>
        <w:shd w:val="clear" w:color="auto" w:fill="auto"/>
        <w:tabs>
          <w:tab w:val="clear" w:pos="760"/>
          <w:tab w:val="num" w:pos="567"/>
        </w:tabs>
        <w:spacing w:after="0" w:line="240" w:lineRule="auto"/>
        <w:ind w:left="567" w:right="20" w:hanging="283"/>
        <w:rPr>
          <w:ins w:id="469" w:author="Rejczak-Baran Sandra (PO Szczecin)" w:date="2025-08-22T13:34:00Z"/>
          <w:rFonts w:ascii="Tahoma" w:hAnsi="Tahoma" w:cs="Tahoma"/>
          <w:sz w:val="20"/>
          <w:szCs w:val="20"/>
        </w:rPr>
      </w:pPr>
      <w:ins w:id="470" w:author="Rejczak-Baran Sandra (PO Szczecin)" w:date="2025-08-22T13:34:00Z">
        <w:r w:rsidRPr="007E7F1F">
          <w:rPr>
            <w:rFonts w:ascii="Tahoma" w:hAnsi="Tahoma" w:cs="Tahoma"/>
            <w:sz w:val="20"/>
            <w:szCs w:val="20"/>
          </w:rPr>
          <w:t xml:space="preserve">żądania od Gwaranta odszkodowania (obejmującego zarówno poniesione straty, jak </w:t>
        </w:r>
        <w:r w:rsidRPr="007E7F1F">
          <w:rPr>
            <w:rFonts w:ascii="Tahoma" w:hAnsi="Tahoma" w:cs="Tahoma"/>
            <w:sz w:val="20"/>
            <w:szCs w:val="20"/>
          </w:rPr>
          <w:br/>
          <w:t>i utracone korzyści), jakiej doznał Zamawiający lub osoby trzecie na skutek wystąpienia wad;</w:t>
        </w:r>
      </w:ins>
    </w:p>
    <w:p w14:paraId="6D31021E" w14:textId="77777777" w:rsidR="004A4A5D" w:rsidRPr="007E7F1F" w:rsidRDefault="004A4A5D" w:rsidP="004A4A5D">
      <w:pPr>
        <w:pStyle w:val="Teksttreci0"/>
        <w:numPr>
          <w:ilvl w:val="1"/>
          <w:numId w:val="16"/>
        </w:numPr>
        <w:shd w:val="clear" w:color="auto" w:fill="auto"/>
        <w:tabs>
          <w:tab w:val="clear" w:pos="760"/>
          <w:tab w:val="num" w:pos="567"/>
          <w:tab w:val="left" w:leader="dot" w:pos="5085"/>
        </w:tabs>
        <w:spacing w:after="0" w:line="240" w:lineRule="auto"/>
        <w:ind w:left="567" w:right="20" w:hanging="283"/>
        <w:rPr>
          <w:ins w:id="471" w:author="Rejczak-Baran Sandra (PO Szczecin)" w:date="2025-08-22T13:34:00Z"/>
          <w:rFonts w:ascii="Tahoma" w:hAnsi="Tahoma" w:cs="Tahoma"/>
          <w:sz w:val="20"/>
          <w:szCs w:val="20"/>
        </w:rPr>
      </w:pPr>
      <w:ins w:id="472" w:author="Rejczak-Baran Sandra (PO Szczecin)" w:date="2025-08-22T13:34:00Z">
        <w:r w:rsidRPr="007E7F1F">
          <w:rPr>
            <w:rFonts w:ascii="Tahoma" w:hAnsi="Tahoma" w:cs="Tahoma"/>
            <w:sz w:val="20"/>
            <w:szCs w:val="20"/>
          </w:rPr>
          <w:t>żądania od Gwaranta kary umownej za nieterminowe przystąpienie do usuwania wad/wymiany rzeczy na wolną od wad, o której mowa w § 15 ust. 1 pkt 2 umowy;</w:t>
        </w:r>
      </w:ins>
    </w:p>
    <w:p w14:paraId="0C2B3A74" w14:textId="77777777" w:rsidR="004A4A5D" w:rsidRPr="007E7F1F" w:rsidRDefault="004A4A5D" w:rsidP="004A4A5D">
      <w:pPr>
        <w:pStyle w:val="Teksttreci0"/>
        <w:numPr>
          <w:ilvl w:val="1"/>
          <w:numId w:val="16"/>
        </w:numPr>
        <w:shd w:val="clear" w:color="auto" w:fill="auto"/>
        <w:tabs>
          <w:tab w:val="clear" w:pos="760"/>
          <w:tab w:val="num" w:pos="567"/>
          <w:tab w:val="left" w:leader="dot" w:pos="5085"/>
        </w:tabs>
        <w:spacing w:after="0" w:line="240" w:lineRule="auto"/>
        <w:ind w:left="567" w:right="20" w:hanging="283"/>
        <w:rPr>
          <w:ins w:id="473" w:author="Rejczak-Baran Sandra (PO Szczecin)" w:date="2025-08-22T13:34:00Z"/>
          <w:rFonts w:ascii="Tahoma" w:hAnsi="Tahoma" w:cs="Tahoma"/>
          <w:sz w:val="20"/>
          <w:szCs w:val="20"/>
        </w:rPr>
      </w:pPr>
      <w:ins w:id="474" w:author="Rejczak-Baran Sandra (PO Szczecin)" w:date="2025-08-22T13:34:00Z">
        <w:r w:rsidRPr="007E7F1F">
          <w:rPr>
            <w:rFonts w:ascii="Tahoma" w:hAnsi="Tahoma" w:cs="Tahoma"/>
            <w:sz w:val="20"/>
            <w:szCs w:val="20"/>
          </w:rPr>
          <w:t>żądania od Gwaranta kary umownej za nieterminowe usunięcie wad/wymianę rzeczy na wolną od wad, o której mowa w § 15 ust. 1 pkt 2 umowy;</w:t>
        </w:r>
      </w:ins>
    </w:p>
    <w:p w14:paraId="716E29DD" w14:textId="77777777" w:rsidR="004A4A5D" w:rsidRPr="007E7F1F" w:rsidRDefault="004A4A5D" w:rsidP="004A4A5D">
      <w:pPr>
        <w:pStyle w:val="Teksttreci0"/>
        <w:numPr>
          <w:ilvl w:val="1"/>
          <w:numId w:val="16"/>
        </w:numPr>
        <w:shd w:val="clear" w:color="auto" w:fill="auto"/>
        <w:tabs>
          <w:tab w:val="clear" w:pos="760"/>
          <w:tab w:val="num" w:pos="567"/>
          <w:tab w:val="left" w:leader="dot" w:pos="5085"/>
        </w:tabs>
        <w:spacing w:after="0" w:line="240" w:lineRule="auto"/>
        <w:ind w:left="567" w:right="20" w:hanging="283"/>
        <w:rPr>
          <w:ins w:id="475" w:author="Rejczak-Baran Sandra (PO Szczecin)" w:date="2025-08-22T13:34:00Z"/>
          <w:rFonts w:ascii="Tahoma" w:hAnsi="Tahoma" w:cs="Tahoma"/>
          <w:sz w:val="20"/>
          <w:szCs w:val="20"/>
        </w:rPr>
      </w:pPr>
      <w:ins w:id="476" w:author="Rejczak-Baran Sandra (PO Szczecin)" w:date="2025-08-22T13:34:00Z">
        <w:r w:rsidRPr="007E7F1F">
          <w:rPr>
            <w:rFonts w:ascii="Tahoma" w:hAnsi="Tahoma" w:cs="Tahoma"/>
            <w:sz w:val="20"/>
            <w:szCs w:val="20"/>
          </w:rPr>
          <w:t xml:space="preserve">żądania od Gwaranta odszkodowania za nieterminowe usunięcia wad/wymianę rzeczy na wolną od wad w wysokości przewyższającej kwotę kary umownej, o której mowa </w:t>
        </w:r>
        <w:r w:rsidRPr="007E7F1F">
          <w:rPr>
            <w:rFonts w:ascii="Tahoma" w:hAnsi="Tahoma" w:cs="Tahoma"/>
            <w:sz w:val="20"/>
            <w:szCs w:val="20"/>
          </w:rPr>
          <w:br/>
          <w:t>w § 15 ust. 1 pkt 2 umowy.</w:t>
        </w:r>
      </w:ins>
    </w:p>
    <w:p w14:paraId="2A48E631" w14:textId="77777777" w:rsidR="004A4A5D" w:rsidRPr="007E7F1F" w:rsidRDefault="004A4A5D" w:rsidP="004A4A5D">
      <w:pPr>
        <w:pStyle w:val="Teksttreci0"/>
        <w:numPr>
          <w:ilvl w:val="0"/>
          <w:numId w:val="12"/>
        </w:numPr>
        <w:shd w:val="clear" w:color="auto" w:fill="auto"/>
        <w:tabs>
          <w:tab w:val="clear" w:pos="360"/>
          <w:tab w:val="num" w:pos="284"/>
        </w:tabs>
        <w:spacing w:after="0" w:line="240" w:lineRule="auto"/>
        <w:ind w:left="284" w:right="20" w:hanging="284"/>
        <w:rPr>
          <w:ins w:id="477" w:author="Rejczak-Baran Sandra (PO Szczecin)" w:date="2025-08-22T13:34:00Z"/>
          <w:rFonts w:ascii="Tahoma" w:hAnsi="Tahoma" w:cs="Tahoma"/>
          <w:sz w:val="20"/>
          <w:szCs w:val="20"/>
        </w:rPr>
      </w:pPr>
      <w:ins w:id="478" w:author="Rejczak-Baran Sandra (PO Szczecin)" w:date="2025-08-22T13:34:00Z">
        <w:r w:rsidRPr="007E7F1F">
          <w:rPr>
            <w:rFonts w:ascii="Tahoma" w:hAnsi="Tahoma" w:cs="Tahoma"/>
            <w:sz w:val="20"/>
            <w:szCs w:val="20"/>
          </w:rPr>
          <w:t>W przypadku wystąpienia jakiejkolwiek wady w przedmiocie umowy Gwarant jest zobowiązany do:</w:t>
        </w:r>
      </w:ins>
    </w:p>
    <w:p w14:paraId="49B3B6A6" w14:textId="77777777" w:rsidR="004A4A5D" w:rsidRPr="007E7F1F" w:rsidRDefault="004A4A5D" w:rsidP="004A4A5D">
      <w:pPr>
        <w:pStyle w:val="Teksttreci0"/>
        <w:numPr>
          <w:ilvl w:val="3"/>
          <w:numId w:val="17"/>
        </w:numPr>
        <w:shd w:val="clear" w:color="auto" w:fill="auto"/>
        <w:tabs>
          <w:tab w:val="left" w:pos="567"/>
        </w:tabs>
        <w:spacing w:after="0" w:line="240" w:lineRule="auto"/>
        <w:ind w:left="567" w:right="20" w:hanging="283"/>
        <w:rPr>
          <w:ins w:id="479" w:author="Rejczak-Baran Sandra (PO Szczecin)" w:date="2025-08-22T13:34:00Z"/>
          <w:rFonts w:ascii="Tahoma" w:hAnsi="Tahoma" w:cs="Tahoma"/>
          <w:sz w:val="20"/>
          <w:szCs w:val="20"/>
        </w:rPr>
      </w:pPr>
      <w:ins w:id="480" w:author="Rejczak-Baran Sandra (PO Szczecin)" w:date="2025-08-22T13:34:00Z">
        <w:r w:rsidRPr="007E7F1F">
          <w:rPr>
            <w:rFonts w:ascii="Tahoma" w:hAnsi="Tahoma" w:cs="Tahoma"/>
            <w:sz w:val="20"/>
            <w:szCs w:val="20"/>
          </w:rPr>
          <w:t xml:space="preserve">terminowego spełnienia żądania Zamawiającego dotyczącego usunięcia wady, przy czym usuniecie wady może nastąpić również poprzez wymianę rzeczy wchodzącej </w:t>
        </w:r>
        <w:r w:rsidRPr="007E7F1F">
          <w:rPr>
            <w:rFonts w:ascii="Tahoma" w:hAnsi="Tahoma" w:cs="Tahoma"/>
            <w:sz w:val="20"/>
            <w:szCs w:val="20"/>
          </w:rPr>
          <w:br/>
          <w:t>w zakres przedmiotu umowy na wolną od wad;</w:t>
        </w:r>
      </w:ins>
    </w:p>
    <w:p w14:paraId="0E72D7C6" w14:textId="77777777" w:rsidR="004A4A5D" w:rsidRPr="007E7F1F" w:rsidRDefault="004A4A5D" w:rsidP="004A4A5D">
      <w:pPr>
        <w:pStyle w:val="Teksttreci0"/>
        <w:numPr>
          <w:ilvl w:val="3"/>
          <w:numId w:val="17"/>
        </w:numPr>
        <w:shd w:val="clear" w:color="auto" w:fill="auto"/>
        <w:tabs>
          <w:tab w:val="left" w:pos="567"/>
        </w:tabs>
        <w:spacing w:after="0" w:line="240" w:lineRule="auto"/>
        <w:ind w:left="567" w:right="20" w:hanging="283"/>
        <w:rPr>
          <w:ins w:id="481" w:author="Rejczak-Baran Sandra (PO Szczecin)" w:date="2025-08-22T13:34:00Z"/>
          <w:rFonts w:ascii="Tahoma" w:hAnsi="Tahoma" w:cs="Tahoma"/>
          <w:sz w:val="20"/>
          <w:szCs w:val="20"/>
        </w:rPr>
      </w:pPr>
      <w:ins w:id="482" w:author="Rejczak-Baran Sandra (PO Szczecin)" w:date="2025-08-22T13:34:00Z">
        <w:r w:rsidRPr="007E7F1F">
          <w:rPr>
            <w:rFonts w:ascii="Tahoma" w:hAnsi="Tahoma" w:cs="Tahoma"/>
            <w:sz w:val="20"/>
            <w:szCs w:val="20"/>
          </w:rPr>
          <w:t>terminowego spełnienia żądania Zamawiającego dotyczącego wymiany rzeczy na wolną od wad;</w:t>
        </w:r>
      </w:ins>
    </w:p>
    <w:p w14:paraId="66CC75C2" w14:textId="77777777" w:rsidR="004A4A5D" w:rsidRPr="007E7F1F" w:rsidRDefault="004A4A5D" w:rsidP="004A4A5D">
      <w:pPr>
        <w:pStyle w:val="Teksttreci0"/>
        <w:numPr>
          <w:ilvl w:val="3"/>
          <w:numId w:val="17"/>
        </w:numPr>
        <w:shd w:val="clear" w:color="auto" w:fill="auto"/>
        <w:tabs>
          <w:tab w:val="left" w:pos="567"/>
        </w:tabs>
        <w:spacing w:after="0" w:line="240" w:lineRule="auto"/>
        <w:ind w:left="567" w:right="20" w:hanging="283"/>
        <w:rPr>
          <w:ins w:id="483" w:author="Rejczak-Baran Sandra (PO Szczecin)" w:date="2025-08-22T13:34:00Z"/>
          <w:rFonts w:ascii="Tahoma" w:hAnsi="Tahoma" w:cs="Tahoma"/>
          <w:sz w:val="20"/>
          <w:szCs w:val="20"/>
        </w:rPr>
      </w:pPr>
      <w:ins w:id="484" w:author="Rejczak-Baran Sandra (PO Szczecin)" w:date="2025-08-22T13:34:00Z">
        <w:r w:rsidRPr="007E7F1F">
          <w:rPr>
            <w:rFonts w:ascii="Tahoma" w:hAnsi="Tahoma" w:cs="Tahoma"/>
            <w:sz w:val="20"/>
            <w:szCs w:val="20"/>
          </w:rPr>
          <w:t>zapłaty odszkodowania, o którym mowa w ust. 1 pkt 3;</w:t>
        </w:r>
      </w:ins>
    </w:p>
    <w:p w14:paraId="4CCE8179" w14:textId="77777777" w:rsidR="004A4A5D" w:rsidRPr="007E7F1F" w:rsidRDefault="004A4A5D" w:rsidP="004A4A5D">
      <w:pPr>
        <w:pStyle w:val="Teksttreci0"/>
        <w:numPr>
          <w:ilvl w:val="3"/>
          <w:numId w:val="17"/>
        </w:numPr>
        <w:shd w:val="clear" w:color="auto" w:fill="auto"/>
        <w:tabs>
          <w:tab w:val="left" w:pos="567"/>
        </w:tabs>
        <w:spacing w:after="0" w:line="240" w:lineRule="auto"/>
        <w:ind w:left="567" w:right="20" w:hanging="283"/>
        <w:rPr>
          <w:ins w:id="485" w:author="Rejczak-Baran Sandra (PO Szczecin)" w:date="2025-08-22T13:34:00Z"/>
          <w:rFonts w:ascii="Tahoma" w:hAnsi="Tahoma" w:cs="Tahoma"/>
          <w:sz w:val="20"/>
          <w:szCs w:val="20"/>
        </w:rPr>
      </w:pPr>
      <w:ins w:id="486" w:author="Rejczak-Baran Sandra (PO Szczecin)" w:date="2025-08-22T13:34:00Z">
        <w:r w:rsidRPr="007E7F1F">
          <w:rPr>
            <w:rFonts w:ascii="Tahoma" w:hAnsi="Tahoma" w:cs="Tahoma"/>
            <w:sz w:val="20"/>
            <w:szCs w:val="20"/>
          </w:rPr>
          <w:t>zapłaty kary umownej, o której mowa w ust. 1 pkt 4;</w:t>
        </w:r>
      </w:ins>
    </w:p>
    <w:p w14:paraId="2949CB50" w14:textId="77777777" w:rsidR="004A4A5D" w:rsidRPr="007E7F1F" w:rsidRDefault="004A4A5D" w:rsidP="004A4A5D">
      <w:pPr>
        <w:pStyle w:val="Teksttreci0"/>
        <w:numPr>
          <w:ilvl w:val="3"/>
          <w:numId w:val="17"/>
        </w:numPr>
        <w:shd w:val="clear" w:color="auto" w:fill="auto"/>
        <w:tabs>
          <w:tab w:val="left" w:pos="567"/>
        </w:tabs>
        <w:spacing w:after="0" w:line="240" w:lineRule="auto"/>
        <w:ind w:left="567" w:right="20" w:hanging="283"/>
        <w:rPr>
          <w:ins w:id="487" w:author="Rejczak-Baran Sandra (PO Szczecin)" w:date="2025-08-22T13:34:00Z"/>
          <w:rFonts w:ascii="Tahoma" w:hAnsi="Tahoma" w:cs="Tahoma"/>
          <w:sz w:val="20"/>
          <w:szCs w:val="20"/>
        </w:rPr>
      </w:pPr>
      <w:ins w:id="488" w:author="Rejczak-Baran Sandra (PO Szczecin)" w:date="2025-08-22T13:34:00Z">
        <w:r w:rsidRPr="007E7F1F">
          <w:rPr>
            <w:rFonts w:ascii="Tahoma" w:hAnsi="Tahoma" w:cs="Tahoma"/>
            <w:sz w:val="20"/>
            <w:szCs w:val="20"/>
          </w:rPr>
          <w:t>zapłaty kary umownej, o której mowa w ust. 1 pkt 5;</w:t>
        </w:r>
      </w:ins>
    </w:p>
    <w:p w14:paraId="0F097310" w14:textId="77777777" w:rsidR="004A4A5D" w:rsidRPr="007E7F1F" w:rsidRDefault="004A4A5D" w:rsidP="004A4A5D">
      <w:pPr>
        <w:pStyle w:val="Teksttreci0"/>
        <w:numPr>
          <w:ilvl w:val="3"/>
          <w:numId w:val="17"/>
        </w:numPr>
        <w:shd w:val="clear" w:color="auto" w:fill="auto"/>
        <w:tabs>
          <w:tab w:val="left" w:pos="567"/>
        </w:tabs>
        <w:spacing w:after="0" w:line="240" w:lineRule="auto"/>
        <w:ind w:left="567" w:right="20" w:hanging="283"/>
        <w:rPr>
          <w:ins w:id="489" w:author="Rejczak-Baran Sandra (PO Szczecin)" w:date="2025-08-22T13:34:00Z"/>
          <w:rFonts w:ascii="Tahoma" w:hAnsi="Tahoma" w:cs="Tahoma"/>
          <w:sz w:val="20"/>
          <w:szCs w:val="20"/>
        </w:rPr>
      </w:pPr>
      <w:ins w:id="490" w:author="Rejczak-Baran Sandra (PO Szczecin)" w:date="2025-08-22T13:34:00Z">
        <w:r w:rsidRPr="007E7F1F">
          <w:rPr>
            <w:rFonts w:ascii="Tahoma" w:hAnsi="Tahoma" w:cs="Tahoma"/>
            <w:sz w:val="20"/>
            <w:szCs w:val="20"/>
          </w:rPr>
          <w:t>zapłaty odszkodowania, o którym mowa w ust. 1 pkt 6,</w:t>
        </w:r>
      </w:ins>
    </w:p>
    <w:p w14:paraId="788FECB9" w14:textId="77777777" w:rsidR="004A4A5D" w:rsidRPr="007E7F1F" w:rsidRDefault="004A4A5D" w:rsidP="004A4A5D">
      <w:pPr>
        <w:pStyle w:val="Teksttreci0"/>
        <w:numPr>
          <w:ilvl w:val="0"/>
          <w:numId w:val="12"/>
        </w:numPr>
        <w:shd w:val="clear" w:color="auto" w:fill="auto"/>
        <w:tabs>
          <w:tab w:val="clear" w:pos="360"/>
          <w:tab w:val="num" w:pos="284"/>
        </w:tabs>
        <w:spacing w:after="0" w:line="240" w:lineRule="auto"/>
        <w:ind w:left="284" w:right="20" w:hanging="284"/>
        <w:rPr>
          <w:ins w:id="491" w:author="Rejczak-Baran Sandra (PO Szczecin)" w:date="2025-08-22T13:34:00Z"/>
          <w:rFonts w:ascii="Tahoma" w:hAnsi="Tahoma" w:cs="Tahoma"/>
          <w:sz w:val="20"/>
          <w:szCs w:val="20"/>
        </w:rPr>
      </w:pPr>
      <w:ins w:id="492" w:author="Rejczak-Baran Sandra (PO Szczecin)" w:date="2025-08-22T13:34:00Z">
        <w:r w:rsidRPr="007E7F1F">
          <w:rPr>
            <w:rFonts w:ascii="Tahoma" w:hAnsi="Tahoma" w:cs="Tahoma"/>
            <w:sz w:val="20"/>
            <w:szCs w:val="20"/>
          </w:rPr>
          <w:lastRenderedPageBreak/>
          <w:t>Ilekroć w dalszych postanowieniach jest mowa o</w:t>
        </w:r>
        <w:r w:rsidRPr="007E7F1F">
          <w:rPr>
            <w:rStyle w:val="TeksttreciKursywa"/>
            <w:rFonts w:ascii="Tahoma" w:hAnsi="Tahoma" w:cs="Tahoma"/>
          </w:rPr>
          <w:t xml:space="preserve"> „usunięciu wady",</w:t>
        </w:r>
        <w:r w:rsidRPr="007E7F1F">
          <w:rPr>
            <w:rFonts w:ascii="Tahoma" w:hAnsi="Tahoma" w:cs="Tahoma"/>
            <w:sz w:val="20"/>
            <w:szCs w:val="20"/>
          </w:rPr>
          <w:t xml:space="preserve"> należy przez to rozumieć również wymianę rzeczy wchodzących w zakres przedmiotu umowy na wolną od wad.</w:t>
        </w:r>
      </w:ins>
    </w:p>
    <w:p w14:paraId="44797316" w14:textId="77777777" w:rsidR="004A4A5D" w:rsidRPr="007E7F1F" w:rsidRDefault="004A4A5D" w:rsidP="004A4A5D">
      <w:pPr>
        <w:pStyle w:val="Nagwek40"/>
        <w:keepNext/>
        <w:keepLines/>
        <w:shd w:val="clear" w:color="auto" w:fill="auto"/>
        <w:spacing w:before="0" w:line="240" w:lineRule="auto"/>
        <w:ind w:left="4380"/>
        <w:jc w:val="both"/>
        <w:rPr>
          <w:ins w:id="493" w:author="Rejczak-Baran Sandra (PO Szczecin)" w:date="2025-08-22T13:34:00Z"/>
          <w:rFonts w:ascii="Tahoma" w:hAnsi="Tahoma" w:cs="Tahoma"/>
          <w:b/>
          <w:sz w:val="20"/>
          <w:szCs w:val="20"/>
        </w:rPr>
      </w:pPr>
    </w:p>
    <w:p w14:paraId="0240F2D4" w14:textId="77777777" w:rsidR="004A4A5D" w:rsidRPr="007E7F1F" w:rsidRDefault="004A4A5D" w:rsidP="004A4A5D">
      <w:pPr>
        <w:pStyle w:val="Nagwek40"/>
        <w:keepNext/>
        <w:keepLines/>
        <w:shd w:val="clear" w:color="auto" w:fill="auto"/>
        <w:spacing w:before="0" w:line="240" w:lineRule="auto"/>
        <w:ind w:left="4380"/>
        <w:jc w:val="both"/>
        <w:rPr>
          <w:ins w:id="494" w:author="Rejczak-Baran Sandra (PO Szczecin)" w:date="2025-08-22T13:34:00Z"/>
          <w:rFonts w:ascii="Tahoma" w:hAnsi="Tahoma" w:cs="Tahoma"/>
          <w:b/>
          <w:sz w:val="20"/>
          <w:szCs w:val="20"/>
        </w:rPr>
      </w:pPr>
      <w:ins w:id="495" w:author="Rejczak-Baran Sandra (PO Szczecin)" w:date="2025-08-22T13:34:00Z">
        <w:r w:rsidRPr="007E7F1F">
          <w:rPr>
            <w:rFonts w:ascii="Tahoma" w:hAnsi="Tahoma" w:cs="Tahoma"/>
            <w:b/>
            <w:sz w:val="20"/>
            <w:szCs w:val="20"/>
          </w:rPr>
          <w:t>§ 3.</w:t>
        </w:r>
      </w:ins>
    </w:p>
    <w:p w14:paraId="10B06EB5" w14:textId="77777777" w:rsidR="004A4A5D" w:rsidRPr="007E7F1F" w:rsidRDefault="004A4A5D" w:rsidP="004A4A5D">
      <w:pPr>
        <w:pStyle w:val="Teksttreci0"/>
        <w:numPr>
          <w:ilvl w:val="0"/>
          <w:numId w:val="13"/>
        </w:numPr>
        <w:shd w:val="clear" w:color="auto" w:fill="auto"/>
        <w:tabs>
          <w:tab w:val="left" w:pos="142"/>
        </w:tabs>
        <w:spacing w:after="0" w:line="240" w:lineRule="auto"/>
        <w:ind w:left="284" w:hanging="284"/>
        <w:rPr>
          <w:ins w:id="496" w:author="Rejczak-Baran Sandra (PO Szczecin)" w:date="2025-08-22T13:34:00Z"/>
          <w:rFonts w:ascii="Tahoma" w:hAnsi="Tahoma" w:cs="Tahoma"/>
          <w:sz w:val="20"/>
          <w:szCs w:val="20"/>
        </w:rPr>
      </w:pPr>
      <w:ins w:id="497" w:author="Rejczak-Baran Sandra (PO Szczecin)" w:date="2025-08-22T13:34:00Z">
        <w:r w:rsidRPr="007E7F1F">
          <w:rPr>
            <w:rFonts w:ascii="Tahoma" w:hAnsi="Tahoma" w:cs="Tahoma"/>
            <w:sz w:val="20"/>
            <w:szCs w:val="20"/>
          </w:rPr>
          <w:t>Komisyjne przeglądy gwarancyjne odbywać się będą co 12 miesięcy w okresie obowiązywania niniejszej gwarancji.</w:t>
        </w:r>
      </w:ins>
    </w:p>
    <w:p w14:paraId="5B93D85E" w14:textId="77777777" w:rsidR="004A4A5D" w:rsidRPr="007E7F1F" w:rsidRDefault="004A4A5D" w:rsidP="004A4A5D">
      <w:pPr>
        <w:pStyle w:val="Teksttreci0"/>
        <w:numPr>
          <w:ilvl w:val="0"/>
          <w:numId w:val="13"/>
        </w:numPr>
        <w:shd w:val="clear" w:color="auto" w:fill="auto"/>
        <w:tabs>
          <w:tab w:val="left" w:pos="142"/>
        </w:tabs>
        <w:spacing w:after="0" w:line="240" w:lineRule="auto"/>
        <w:ind w:left="284" w:hanging="284"/>
        <w:rPr>
          <w:ins w:id="498" w:author="Rejczak-Baran Sandra (PO Szczecin)" w:date="2025-08-22T13:34:00Z"/>
          <w:rFonts w:ascii="Tahoma" w:hAnsi="Tahoma" w:cs="Tahoma"/>
          <w:sz w:val="20"/>
          <w:szCs w:val="20"/>
        </w:rPr>
      </w:pPr>
      <w:ins w:id="499" w:author="Rejczak-Baran Sandra (PO Szczecin)" w:date="2025-08-22T13:34:00Z">
        <w:r w:rsidRPr="007E7F1F">
          <w:rPr>
            <w:rFonts w:ascii="Tahoma" w:hAnsi="Tahoma" w:cs="Tahoma"/>
            <w:sz w:val="20"/>
            <w:szCs w:val="20"/>
          </w:rPr>
          <w:t>Datę, godzinę i miejsce dokonania przeglądu gwarancyjnego wyznacza Zamawiający, zawiadamiając o nim Gwaranta na piśmie z co najmniej 14-dniowym wyprzedzeniem.</w:t>
        </w:r>
      </w:ins>
    </w:p>
    <w:p w14:paraId="51E06AFC" w14:textId="77777777" w:rsidR="004A4A5D" w:rsidRPr="007E7F1F" w:rsidRDefault="004A4A5D" w:rsidP="004A4A5D">
      <w:pPr>
        <w:pStyle w:val="Teksttreci0"/>
        <w:numPr>
          <w:ilvl w:val="0"/>
          <w:numId w:val="13"/>
        </w:numPr>
        <w:shd w:val="clear" w:color="auto" w:fill="auto"/>
        <w:tabs>
          <w:tab w:val="left" w:pos="142"/>
        </w:tabs>
        <w:spacing w:after="0" w:line="240" w:lineRule="auto"/>
        <w:ind w:left="284" w:hanging="284"/>
        <w:rPr>
          <w:ins w:id="500" w:author="Rejczak-Baran Sandra (PO Szczecin)" w:date="2025-08-22T13:34:00Z"/>
          <w:rFonts w:ascii="Tahoma" w:hAnsi="Tahoma" w:cs="Tahoma"/>
          <w:sz w:val="20"/>
          <w:szCs w:val="20"/>
        </w:rPr>
      </w:pPr>
      <w:ins w:id="501" w:author="Rejczak-Baran Sandra (PO Szczecin)" w:date="2025-08-22T13:34:00Z">
        <w:r w:rsidRPr="007E7F1F">
          <w:rPr>
            <w:rFonts w:ascii="Tahoma" w:hAnsi="Tahoma" w:cs="Tahoma"/>
            <w:sz w:val="20"/>
            <w:szCs w:val="20"/>
          </w:rPr>
          <w:t>W skład komisji przeglądowej będą wchodziły co najmniej 2 osoby wyznaczone przez Zamawiającego oraz co najmniej 2 osoby wyznaczone przez Gwaranta.</w:t>
        </w:r>
      </w:ins>
    </w:p>
    <w:p w14:paraId="29752169" w14:textId="77777777" w:rsidR="004A4A5D" w:rsidRPr="007E7F1F" w:rsidRDefault="004A4A5D" w:rsidP="004A4A5D">
      <w:pPr>
        <w:pStyle w:val="Teksttreci0"/>
        <w:numPr>
          <w:ilvl w:val="0"/>
          <w:numId w:val="13"/>
        </w:numPr>
        <w:shd w:val="clear" w:color="auto" w:fill="auto"/>
        <w:tabs>
          <w:tab w:val="left" w:pos="142"/>
        </w:tabs>
        <w:spacing w:after="0" w:line="240" w:lineRule="auto"/>
        <w:ind w:left="284" w:hanging="284"/>
        <w:rPr>
          <w:ins w:id="502" w:author="Rejczak-Baran Sandra (PO Szczecin)" w:date="2025-08-22T13:34:00Z"/>
          <w:rFonts w:ascii="Tahoma" w:hAnsi="Tahoma" w:cs="Tahoma"/>
          <w:sz w:val="20"/>
          <w:szCs w:val="20"/>
        </w:rPr>
      </w:pPr>
      <w:ins w:id="503" w:author="Rejczak-Baran Sandra (PO Szczecin)" w:date="2025-08-22T13:34:00Z">
        <w:r w:rsidRPr="007E7F1F">
          <w:rPr>
            <w:rFonts w:ascii="Tahoma" w:hAnsi="Tahoma" w:cs="Tahoma"/>
            <w:sz w:val="20"/>
            <w:szCs w:val="20"/>
          </w:rPr>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ins>
    </w:p>
    <w:p w14:paraId="0D8F8726" w14:textId="77777777" w:rsidR="004A4A5D" w:rsidRPr="007E7F1F" w:rsidRDefault="004A4A5D" w:rsidP="004A4A5D">
      <w:pPr>
        <w:pStyle w:val="Teksttreci0"/>
        <w:numPr>
          <w:ilvl w:val="0"/>
          <w:numId w:val="13"/>
        </w:numPr>
        <w:shd w:val="clear" w:color="auto" w:fill="auto"/>
        <w:tabs>
          <w:tab w:val="left" w:pos="284"/>
        </w:tabs>
        <w:spacing w:after="0" w:line="240" w:lineRule="auto"/>
        <w:ind w:left="284" w:right="20" w:hanging="284"/>
        <w:rPr>
          <w:ins w:id="504" w:author="Rejczak-Baran Sandra (PO Szczecin)" w:date="2025-08-22T13:34:00Z"/>
          <w:rFonts w:ascii="Tahoma" w:hAnsi="Tahoma" w:cs="Tahoma"/>
          <w:sz w:val="20"/>
          <w:szCs w:val="20"/>
        </w:rPr>
      </w:pPr>
      <w:ins w:id="505" w:author="Rejczak-Baran Sandra (PO Szczecin)" w:date="2025-08-22T13:34:00Z">
        <w:r w:rsidRPr="007E7F1F">
          <w:rPr>
            <w:rFonts w:ascii="Tahoma" w:hAnsi="Tahoma" w:cs="Tahoma"/>
            <w:sz w:val="20"/>
            <w:szCs w:val="20"/>
          </w:rPr>
          <w:t>Z każdego przeglądu gwarancyjnego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t>
        </w:r>
      </w:ins>
    </w:p>
    <w:p w14:paraId="564073A7" w14:textId="77777777" w:rsidR="004A4A5D" w:rsidRPr="007E7F1F" w:rsidRDefault="004A4A5D" w:rsidP="004A4A5D">
      <w:pPr>
        <w:pStyle w:val="Nagwek40"/>
        <w:keepNext/>
        <w:keepLines/>
        <w:shd w:val="clear" w:color="auto" w:fill="auto"/>
        <w:spacing w:before="0" w:line="240" w:lineRule="auto"/>
        <w:ind w:left="4380"/>
        <w:jc w:val="both"/>
        <w:rPr>
          <w:ins w:id="506" w:author="Rejczak-Baran Sandra (PO Szczecin)" w:date="2025-08-22T13:34:00Z"/>
          <w:rFonts w:ascii="Tahoma" w:hAnsi="Tahoma" w:cs="Tahoma"/>
          <w:sz w:val="20"/>
          <w:szCs w:val="20"/>
        </w:rPr>
      </w:pPr>
    </w:p>
    <w:p w14:paraId="01A1A603" w14:textId="77777777" w:rsidR="004A4A5D" w:rsidRPr="007E7F1F" w:rsidRDefault="004A4A5D" w:rsidP="004A4A5D">
      <w:pPr>
        <w:pStyle w:val="Nagwek40"/>
        <w:keepNext/>
        <w:keepLines/>
        <w:shd w:val="clear" w:color="auto" w:fill="auto"/>
        <w:spacing w:before="0" w:line="240" w:lineRule="auto"/>
        <w:ind w:left="4380"/>
        <w:jc w:val="both"/>
        <w:rPr>
          <w:ins w:id="507" w:author="Rejczak-Baran Sandra (PO Szczecin)" w:date="2025-08-22T13:34:00Z"/>
          <w:rFonts w:ascii="Tahoma" w:hAnsi="Tahoma" w:cs="Tahoma"/>
          <w:b/>
          <w:sz w:val="20"/>
          <w:szCs w:val="20"/>
        </w:rPr>
      </w:pPr>
      <w:ins w:id="508" w:author="Rejczak-Baran Sandra (PO Szczecin)" w:date="2025-08-22T13:34:00Z">
        <w:r w:rsidRPr="007E7F1F">
          <w:rPr>
            <w:rFonts w:ascii="Tahoma" w:hAnsi="Tahoma" w:cs="Tahoma"/>
            <w:b/>
            <w:sz w:val="20"/>
            <w:szCs w:val="20"/>
          </w:rPr>
          <w:t>§ 4.</w:t>
        </w:r>
      </w:ins>
    </w:p>
    <w:p w14:paraId="316A7A7C" w14:textId="77777777" w:rsidR="004A4A5D" w:rsidRPr="007E7F1F" w:rsidRDefault="004A4A5D" w:rsidP="004A4A5D">
      <w:pPr>
        <w:pStyle w:val="Teksttreci0"/>
        <w:shd w:val="clear" w:color="auto" w:fill="auto"/>
        <w:spacing w:after="0" w:line="240" w:lineRule="auto"/>
        <w:ind w:firstLine="0"/>
        <w:rPr>
          <w:ins w:id="509" w:author="Rejczak-Baran Sandra (PO Szczecin)" w:date="2025-08-22T13:34:00Z"/>
          <w:rFonts w:ascii="Tahoma" w:hAnsi="Tahoma" w:cs="Tahoma"/>
          <w:sz w:val="20"/>
          <w:szCs w:val="20"/>
        </w:rPr>
      </w:pPr>
      <w:ins w:id="510" w:author="Rejczak-Baran Sandra (PO Szczecin)" w:date="2025-08-22T13:34:00Z">
        <w:r w:rsidRPr="007E7F1F">
          <w:rPr>
            <w:rFonts w:ascii="Tahoma" w:hAnsi="Tahoma" w:cs="Tahoma"/>
            <w:sz w:val="20"/>
            <w:szCs w:val="20"/>
          </w:rPr>
          <w:t>W przypadku ujawnienia wady w czasie innym, niż podczas przeglądu gwarancyjnego, Zamawiający niezwłocznie, lecz nie później niż w ciągu 7 dni od ujawnienia wady, zawiadomi na piśmie o niej Gwaranta, równocześnie wzywając go do usunięcia ujawnionej wady w odpowiednim trybie:</w:t>
        </w:r>
      </w:ins>
    </w:p>
    <w:p w14:paraId="5CE9C621" w14:textId="77777777" w:rsidR="004A4A5D" w:rsidRPr="007E7F1F" w:rsidRDefault="004A4A5D" w:rsidP="004A4A5D">
      <w:pPr>
        <w:pStyle w:val="Teksttreci0"/>
        <w:numPr>
          <w:ilvl w:val="0"/>
          <w:numId w:val="14"/>
        </w:numPr>
        <w:shd w:val="clear" w:color="auto" w:fill="auto"/>
        <w:tabs>
          <w:tab w:val="left" w:pos="567"/>
          <w:tab w:val="left" w:leader="dot" w:pos="4874"/>
          <w:tab w:val="left" w:leader="dot" w:pos="4927"/>
        </w:tabs>
        <w:spacing w:after="0" w:line="240" w:lineRule="auto"/>
        <w:ind w:left="567" w:hanging="283"/>
        <w:rPr>
          <w:ins w:id="511" w:author="Rejczak-Baran Sandra (PO Szczecin)" w:date="2025-08-22T13:34:00Z"/>
          <w:rFonts w:ascii="Tahoma" w:hAnsi="Tahoma" w:cs="Tahoma"/>
          <w:sz w:val="20"/>
          <w:szCs w:val="20"/>
        </w:rPr>
      </w:pPr>
      <w:ins w:id="512" w:author="Rejczak-Baran Sandra (PO Szczecin)" w:date="2025-08-22T13:34:00Z">
        <w:r w:rsidRPr="007E7F1F">
          <w:rPr>
            <w:rFonts w:ascii="Tahoma" w:hAnsi="Tahoma" w:cs="Tahoma"/>
            <w:sz w:val="20"/>
            <w:szCs w:val="20"/>
          </w:rPr>
          <w:t>zwykłym, o którym mowa w § 5 ust. 1 Karty poniżej,</w:t>
        </w:r>
      </w:ins>
    </w:p>
    <w:p w14:paraId="0F62D897" w14:textId="77777777" w:rsidR="004A4A5D" w:rsidRPr="007E7F1F" w:rsidRDefault="004A4A5D" w:rsidP="004A4A5D">
      <w:pPr>
        <w:pStyle w:val="Teksttreci0"/>
        <w:numPr>
          <w:ilvl w:val="0"/>
          <w:numId w:val="14"/>
        </w:numPr>
        <w:shd w:val="clear" w:color="auto" w:fill="auto"/>
        <w:tabs>
          <w:tab w:val="left" w:pos="567"/>
          <w:tab w:val="left" w:leader="dot" w:pos="4927"/>
        </w:tabs>
        <w:spacing w:after="0" w:line="240" w:lineRule="auto"/>
        <w:ind w:left="567" w:hanging="283"/>
        <w:rPr>
          <w:ins w:id="513" w:author="Rejczak-Baran Sandra (PO Szczecin)" w:date="2025-08-22T13:34:00Z"/>
          <w:rFonts w:ascii="Tahoma" w:hAnsi="Tahoma" w:cs="Tahoma"/>
          <w:sz w:val="20"/>
          <w:szCs w:val="20"/>
        </w:rPr>
      </w:pPr>
      <w:ins w:id="514" w:author="Rejczak-Baran Sandra (PO Szczecin)" w:date="2025-08-22T13:34:00Z">
        <w:r w:rsidRPr="007E7F1F">
          <w:rPr>
            <w:rFonts w:ascii="Tahoma" w:hAnsi="Tahoma" w:cs="Tahoma"/>
            <w:sz w:val="20"/>
            <w:szCs w:val="20"/>
          </w:rPr>
          <w:t>awaryjnym, o którym mowa w § 5 ust. 3 i 4 Karty poniżej.</w:t>
        </w:r>
      </w:ins>
    </w:p>
    <w:p w14:paraId="5E1BC68F" w14:textId="77777777" w:rsidR="004A4A5D" w:rsidRPr="007E7F1F" w:rsidRDefault="004A4A5D" w:rsidP="004A4A5D">
      <w:pPr>
        <w:pStyle w:val="Teksttreci0"/>
        <w:shd w:val="clear" w:color="auto" w:fill="auto"/>
        <w:tabs>
          <w:tab w:val="left" w:pos="720"/>
          <w:tab w:val="left" w:leader="dot" w:pos="4927"/>
        </w:tabs>
        <w:spacing w:after="0" w:line="240" w:lineRule="auto"/>
        <w:ind w:firstLine="0"/>
        <w:rPr>
          <w:ins w:id="515" w:author="Rejczak-Baran Sandra (PO Szczecin)" w:date="2025-08-22T13:34:00Z"/>
          <w:rFonts w:ascii="Tahoma" w:hAnsi="Tahoma" w:cs="Tahoma"/>
          <w:sz w:val="20"/>
          <w:szCs w:val="20"/>
        </w:rPr>
      </w:pPr>
    </w:p>
    <w:p w14:paraId="6A9D5482" w14:textId="77777777" w:rsidR="004A4A5D" w:rsidRPr="007E7F1F" w:rsidRDefault="004A4A5D" w:rsidP="004A4A5D">
      <w:pPr>
        <w:pStyle w:val="Nagwek40"/>
        <w:keepNext/>
        <w:keepLines/>
        <w:shd w:val="clear" w:color="auto" w:fill="auto"/>
        <w:spacing w:before="0" w:line="240" w:lineRule="auto"/>
        <w:ind w:left="4380"/>
        <w:jc w:val="both"/>
        <w:rPr>
          <w:ins w:id="516" w:author="Rejczak-Baran Sandra (PO Szczecin)" w:date="2025-08-22T13:34:00Z"/>
          <w:rFonts w:ascii="Tahoma" w:hAnsi="Tahoma" w:cs="Tahoma"/>
          <w:b/>
          <w:sz w:val="20"/>
          <w:szCs w:val="20"/>
        </w:rPr>
      </w:pPr>
      <w:ins w:id="517" w:author="Rejczak-Baran Sandra (PO Szczecin)" w:date="2025-08-22T13:34:00Z">
        <w:r w:rsidRPr="007E7F1F">
          <w:rPr>
            <w:rFonts w:ascii="Tahoma" w:hAnsi="Tahoma" w:cs="Tahoma"/>
            <w:b/>
            <w:sz w:val="20"/>
            <w:szCs w:val="20"/>
          </w:rPr>
          <w:t>§ 5.</w:t>
        </w:r>
      </w:ins>
    </w:p>
    <w:p w14:paraId="30BFE308" w14:textId="77777777" w:rsidR="004A4A5D" w:rsidRPr="007E7F1F" w:rsidRDefault="004A4A5D" w:rsidP="004A4A5D">
      <w:pPr>
        <w:pStyle w:val="Teksttreci0"/>
        <w:numPr>
          <w:ilvl w:val="2"/>
          <w:numId w:val="14"/>
        </w:numPr>
        <w:shd w:val="clear" w:color="auto" w:fill="auto"/>
        <w:tabs>
          <w:tab w:val="left" w:pos="284"/>
        </w:tabs>
        <w:spacing w:after="0" w:line="240" w:lineRule="auto"/>
        <w:ind w:left="284" w:right="20" w:hanging="284"/>
        <w:rPr>
          <w:ins w:id="518" w:author="Rejczak-Baran Sandra (PO Szczecin)" w:date="2025-08-22T13:34:00Z"/>
          <w:rFonts w:ascii="Tahoma" w:hAnsi="Tahoma" w:cs="Tahoma"/>
          <w:sz w:val="20"/>
          <w:szCs w:val="20"/>
        </w:rPr>
      </w:pPr>
      <w:ins w:id="519" w:author="Rejczak-Baran Sandra (PO Szczecin)" w:date="2025-08-22T13:34:00Z">
        <w:r w:rsidRPr="007E7F1F">
          <w:rPr>
            <w:rFonts w:ascii="Tahoma" w:hAnsi="Tahoma" w:cs="Tahoma"/>
            <w:sz w:val="20"/>
            <w:szCs w:val="20"/>
          </w:rPr>
          <w:t xml:space="preserve">Gwarant zobowiązany jest przystąpić do usuwania ujawnionej wady w ciągu 2 dni od daty otrzymania wezwania, o którym mowa w § 4 lub od daty sporządzenia Protokołu Przeglądu Gwarancyjnego. Termin usuwania wad nie może być dłuższy niż 21 dni od daty przystąpienia do usuwania awarii (tryb zwykły). Na uzasadniony wniosek Wykonawcy, w szczególności umotywowany koniecznością zachowania reżimu technologicznego lub braku dostępności części lub materiałów niezbędnych do usunięcia wad, Zamawiający może wyrazić zgodę na dłuższy termin usunięcia wad. </w:t>
        </w:r>
      </w:ins>
    </w:p>
    <w:p w14:paraId="4C7581A6" w14:textId="77777777" w:rsidR="004A4A5D" w:rsidRPr="007E7F1F" w:rsidRDefault="004A4A5D" w:rsidP="004A4A5D">
      <w:pPr>
        <w:pStyle w:val="Teksttreci0"/>
        <w:numPr>
          <w:ilvl w:val="2"/>
          <w:numId w:val="14"/>
        </w:numPr>
        <w:shd w:val="clear" w:color="auto" w:fill="auto"/>
        <w:tabs>
          <w:tab w:val="left" w:pos="284"/>
        </w:tabs>
        <w:spacing w:after="0" w:line="240" w:lineRule="auto"/>
        <w:ind w:left="284" w:right="20" w:hanging="284"/>
        <w:rPr>
          <w:ins w:id="520" w:author="Rejczak-Baran Sandra (PO Szczecin)" w:date="2025-08-22T13:34:00Z"/>
          <w:rFonts w:ascii="Tahoma" w:hAnsi="Tahoma" w:cs="Tahoma"/>
          <w:sz w:val="20"/>
          <w:szCs w:val="20"/>
        </w:rPr>
      </w:pPr>
      <w:ins w:id="521" w:author="Rejczak-Baran Sandra (PO Szczecin)" w:date="2025-08-22T13:34:00Z">
        <w:r w:rsidRPr="007E7F1F">
          <w:rPr>
            <w:rFonts w:ascii="Tahoma" w:hAnsi="Tahoma" w:cs="Tahoma"/>
            <w:sz w:val="20"/>
            <w:szCs w:val="20"/>
          </w:rPr>
          <w:t>Usunięcie wad uważa się za skuteczne z chwilą podpisania przez obie strony Protokołu odbioru prac z usuwania wad.</w:t>
        </w:r>
      </w:ins>
    </w:p>
    <w:p w14:paraId="52FB8BAE" w14:textId="77777777" w:rsidR="004A4A5D" w:rsidRPr="007E7F1F" w:rsidRDefault="004A4A5D" w:rsidP="004A4A5D">
      <w:pPr>
        <w:pStyle w:val="Teksttreci0"/>
        <w:numPr>
          <w:ilvl w:val="2"/>
          <w:numId w:val="14"/>
        </w:numPr>
        <w:shd w:val="clear" w:color="auto" w:fill="auto"/>
        <w:tabs>
          <w:tab w:val="left" w:pos="284"/>
        </w:tabs>
        <w:spacing w:after="0" w:line="240" w:lineRule="auto"/>
        <w:ind w:left="284" w:right="20" w:hanging="284"/>
        <w:rPr>
          <w:ins w:id="522" w:author="Rejczak-Baran Sandra (PO Szczecin)" w:date="2025-08-22T13:34:00Z"/>
          <w:rFonts w:ascii="Tahoma" w:hAnsi="Tahoma" w:cs="Tahoma"/>
          <w:sz w:val="20"/>
          <w:szCs w:val="20"/>
        </w:rPr>
      </w:pPr>
      <w:ins w:id="523" w:author="Rejczak-Baran Sandra (PO Szczecin)" w:date="2025-08-22T13:34:00Z">
        <w:r w:rsidRPr="007E7F1F">
          <w:rPr>
            <w:rFonts w:ascii="Tahoma" w:hAnsi="Tahoma" w:cs="Tahoma"/>
            <w:sz w:val="20"/>
            <w:szCs w:val="20"/>
          </w:rPr>
          <w:t>W przypadku, kiedy ujawniona wada ogranicza lub uniemożliwia działanie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zwłoki, awaria zostanie usunięta przez Wykonawcę w ciągu 72 godzin. Wykonawca zostanie powiadomiony o takiej awarii w ciągu 12 godzin od jej wystąpienia ( tryb awaryjny).</w:t>
        </w:r>
      </w:ins>
    </w:p>
    <w:p w14:paraId="172A6BE7" w14:textId="77777777" w:rsidR="004A4A5D" w:rsidRPr="007E7F1F" w:rsidRDefault="004A4A5D" w:rsidP="004A4A5D">
      <w:pPr>
        <w:pStyle w:val="Teksttreci0"/>
        <w:numPr>
          <w:ilvl w:val="2"/>
          <w:numId w:val="14"/>
        </w:numPr>
        <w:shd w:val="clear" w:color="auto" w:fill="auto"/>
        <w:tabs>
          <w:tab w:val="left" w:pos="284"/>
        </w:tabs>
        <w:spacing w:after="0" w:line="240" w:lineRule="auto"/>
        <w:ind w:left="284" w:right="20" w:hanging="284"/>
        <w:rPr>
          <w:ins w:id="524" w:author="Rejczak-Baran Sandra (PO Szczecin)" w:date="2025-08-22T13:34:00Z"/>
          <w:rFonts w:ascii="Tahoma" w:hAnsi="Tahoma" w:cs="Tahoma"/>
          <w:sz w:val="20"/>
          <w:szCs w:val="20"/>
        </w:rPr>
      </w:pPr>
      <w:ins w:id="525" w:author="Rejczak-Baran Sandra (PO Szczecin)" w:date="2025-08-22T13:34:00Z">
        <w:r w:rsidRPr="007E7F1F">
          <w:rPr>
            <w:rFonts w:ascii="Tahoma" w:hAnsi="Tahoma" w:cs="Tahoma"/>
            <w:sz w:val="20"/>
            <w:szCs w:val="20"/>
          </w:rPr>
          <w:t>Strony mogą ustanowić osobne porozumienie o usuwaniu wad w trybie awaryjnym przez służby Zamawiającego na koszt Wykonawcy.</w:t>
        </w:r>
      </w:ins>
    </w:p>
    <w:p w14:paraId="517A40A7" w14:textId="77777777" w:rsidR="004A4A5D" w:rsidRPr="007E7F1F" w:rsidRDefault="004A4A5D" w:rsidP="004A4A5D">
      <w:pPr>
        <w:pStyle w:val="Teksttreci0"/>
        <w:numPr>
          <w:ilvl w:val="2"/>
          <w:numId w:val="14"/>
        </w:numPr>
        <w:shd w:val="clear" w:color="auto" w:fill="auto"/>
        <w:tabs>
          <w:tab w:val="left" w:pos="284"/>
        </w:tabs>
        <w:spacing w:after="0" w:line="240" w:lineRule="auto"/>
        <w:ind w:left="284" w:right="20" w:hanging="284"/>
        <w:rPr>
          <w:ins w:id="526" w:author="Rejczak-Baran Sandra (PO Szczecin)" w:date="2025-08-22T13:34:00Z"/>
          <w:rFonts w:ascii="Tahoma" w:hAnsi="Tahoma" w:cs="Tahoma"/>
          <w:sz w:val="20"/>
          <w:szCs w:val="20"/>
        </w:rPr>
      </w:pPr>
      <w:ins w:id="527" w:author="Rejczak-Baran Sandra (PO Szczecin)" w:date="2025-08-22T13:34:00Z">
        <w:r w:rsidRPr="007E7F1F">
          <w:rPr>
            <w:rFonts w:ascii="Tahoma" w:hAnsi="Tahoma" w:cs="Tahoma"/>
            <w:sz w:val="20"/>
            <w:szCs w:val="20"/>
          </w:rPr>
          <w:t>Jeżeli Wykonawca nie usunie wad lub usterek w terminie 14 dni po upływie terminu, o którym mowa w ust. 1, Zamawiający może zlecić usunięcie wad lub usterek osobie trzeciej na koszt i ryzyko Wykonawcy. W tym przypadku koszty usuwania wad i usterek Zamawiający może potrącić z wynagrodzenia Wykonawcy lub z zabezpieczenia należytego wykonania umowy.</w:t>
        </w:r>
      </w:ins>
    </w:p>
    <w:p w14:paraId="5A0F284C" w14:textId="77777777" w:rsidR="004A4A5D" w:rsidRPr="007E7F1F" w:rsidRDefault="004A4A5D" w:rsidP="004A4A5D">
      <w:pPr>
        <w:pStyle w:val="Nagwek40"/>
        <w:keepNext/>
        <w:keepLines/>
        <w:shd w:val="clear" w:color="auto" w:fill="auto"/>
        <w:spacing w:before="0" w:line="240" w:lineRule="auto"/>
        <w:jc w:val="both"/>
        <w:rPr>
          <w:ins w:id="528" w:author="Rejczak-Baran Sandra (PO Szczecin)" w:date="2025-08-22T13:34:00Z"/>
          <w:rFonts w:ascii="Tahoma" w:hAnsi="Tahoma" w:cs="Tahoma"/>
          <w:sz w:val="20"/>
          <w:szCs w:val="20"/>
        </w:rPr>
      </w:pPr>
    </w:p>
    <w:p w14:paraId="1289DF74" w14:textId="77777777" w:rsidR="004A4A5D" w:rsidRPr="007E7F1F" w:rsidRDefault="004A4A5D" w:rsidP="004A4A5D">
      <w:pPr>
        <w:pStyle w:val="Nagwek40"/>
        <w:keepNext/>
        <w:keepLines/>
        <w:shd w:val="clear" w:color="auto" w:fill="auto"/>
        <w:spacing w:before="0" w:line="240" w:lineRule="auto"/>
        <w:ind w:left="4380"/>
        <w:jc w:val="both"/>
        <w:rPr>
          <w:ins w:id="529" w:author="Rejczak-Baran Sandra (PO Szczecin)" w:date="2025-08-22T13:34:00Z"/>
          <w:rFonts w:ascii="Tahoma" w:hAnsi="Tahoma" w:cs="Tahoma"/>
          <w:b/>
          <w:sz w:val="20"/>
          <w:szCs w:val="20"/>
        </w:rPr>
      </w:pPr>
      <w:ins w:id="530" w:author="Rejczak-Baran Sandra (PO Szczecin)" w:date="2025-08-22T13:34:00Z">
        <w:r w:rsidRPr="007E7F1F">
          <w:rPr>
            <w:rFonts w:ascii="Tahoma" w:hAnsi="Tahoma" w:cs="Tahoma"/>
            <w:b/>
            <w:sz w:val="20"/>
            <w:szCs w:val="20"/>
          </w:rPr>
          <w:t>§ 6.</w:t>
        </w:r>
      </w:ins>
    </w:p>
    <w:p w14:paraId="4E4E1193" w14:textId="77777777" w:rsidR="004A4A5D" w:rsidRPr="007E7F1F" w:rsidRDefault="004A4A5D" w:rsidP="004A4A5D">
      <w:pPr>
        <w:pStyle w:val="Teksttreci0"/>
        <w:numPr>
          <w:ilvl w:val="2"/>
          <w:numId w:val="15"/>
        </w:numPr>
        <w:shd w:val="clear" w:color="auto" w:fill="auto"/>
        <w:tabs>
          <w:tab w:val="clear" w:pos="1980"/>
          <w:tab w:val="num" w:pos="284"/>
        </w:tabs>
        <w:spacing w:after="0" w:line="240" w:lineRule="auto"/>
        <w:ind w:left="284" w:hanging="284"/>
        <w:rPr>
          <w:ins w:id="531" w:author="Rejczak-Baran Sandra (PO Szczecin)" w:date="2025-08-22T13:34:00Z"/>
          <w:rFonts w:ascii="Tahoma" w:hAnsi="Tahoma" w:cs="Tahoma"/>
          <w:sz w:val="20"/>
          <w:szCs w:val="20"/>
          <w:shd w:val="clear" w:color="auto" w:fill="auto"/>
        </w:rPr>
      </w:pPr>
      <w:ins w:id="532" w:author="Rejczak-Baran Sandra (PO Szczecin)" w:date="2025-08-22T13:34:00Z">
        <w:r w:rsidRPr="007E7F1F">
          <w:rPr>
            <w:rFonts w:ascii="Tahoma" w:hAnsi="Tahoma" w:cs="Tahoma"/>
            <w:sz w:val="20"/>
            <w:szCs w:val="20"/>
            <w:shd w:val="clear" w:color="auto" w:fill="auto"/>
          </w:rPr>
          <w:t>Wszelka komunikacja pomiędzy stronami wymaga zachowania formy pisemnej.</w:t>
        </w:r>
      </w:ins>
    </w:p>
    <w:p w14:paraId="2405033B" w14:textId="77777777" w:rsidR="004A4A5D" w:rsidRPr="007E7F1F" w:rsidRDefault="004A4A5D" w:rsidP="004A4A5D">
      <w:pPr>
        <w:pStyle w:val="Teksttreci0"/>
        <w:numPr>
          <w:ilvl w:val="2"/>
          <w:numId w:val="15"/>
        </w:numPr>
        <w:shd w:val="clear" w:color="auto" w:fill="auto"/>
        <w:tabs>
          <w:tab w:val="clear" w:pos="1980"/>
          <w:tab w:val="num" w:pos="284"/>
        </w:tabs>
        <w:spacing w:after="0" w:line="240" w:lineRule="auto"/>
        <w:ind w:left="284" w:right="20" w:hanging="284"/>
        <w:rPr>
          <w:ins w:id="533" w:author="Rejczak-Baran Sandra (PO Szczecin)" w:date="2025-08-22T13:34:00Z"/>
          <w:rFonts w:ascii="Tahoma" w:hAnsi="Tahoma" w:cs="Tahoma"/>
          <w:sz w:val="20"/>
          <w:szCs w:val="20"/>
          <w:shd w:val="clear" w:color="auto" w:fill="auto"/>
        </w:rPr>
      </w:pPr>
      <w:ins w:id="534" w:author="Rejczak-Baran Sandra (PO Szczecin)" w:date="2025-08-22T13:34:00Z">
        <w:r w:rsidRPr="007E7F1F">
          <w:rPr>
            <w:rFonts w:ascii="Tahoma" w:hAnsi="Tahoma" w:cs="Tahoma"/>
            <w:sz w:val="20"/>
            <w:szCs w:val="20"/>
            <w:shd w:val="clear" w:color="auto" w:fill="auto"/>
          </w:rPr>
          <w:t xml:space="preserve">Komunikacja za pomocą telefaksu będzie uważana za prowadzoną w formie pisemnej, </w:t>
        </w:r>
        <w:r w:rsidRPr="007E7F1F">
          <w:rPr>
            <w:rFonts w:ascii="Tahoma" w:hAnsi="Tahoma" w:cs="Tahoma"/>
            <w:sz w:val="20"/>
            <w:szCs w:val="20"/>
            <w:shd w:val="clear" w:color="auto" w:fill="auto"/>
          </w:rPr>
          <w:br/>
          <w:t xml:space="preserve">o ile treść telefaksu zostanie niezwłocznie potwierdzona na piśmie, tj. poprzez nadanie </w:t>
        </w:r>
        <w:r w:rsidRPr="007E7F1F">
          <w:rPr>
            <w:rFonts w:ascii="Tahoma" w:hAnsi="Tahoma" w:cs="Tahoma"/>
            <w:sz w:val="20"/>
            <w:szCs w:val="20"/>
            <w:shd w:val="clear" w:color="auto" w:fill="auto"/>
          </w:rPr>
          <w:br/>
          <w:t>w dniu wysłania telefaksu listu potwierdzającego treść telefaksu lub e-maila. Data otrzymania tak potwierdzonego telefaksu będzie uważana za datę otrzymania pisma.</w:t>
        </w:r>
      </w:ins>
    </w:p>
    <w:p w14:paraId="6F59A534" w14:textId="77777777" w:rsidR="004A4A5D" w:rsidRPr="007E7F1F" w:rsidRDefault="004A4A5D" w:rsidP="004A4A5D">
      <w:pPr>
        <w:pStyle w:val="Teksttreci0"/>
        <w:numPr>
          <w:ilvl w:val="2"/>
          <w:numId w:val="15"/>
        </w:numPr>
        <w:shd w:val="clear" w:color="auto" w:fill="auto"/>
        <w:tabs>
          <w:tab w:val="clear" w:pos="1980"/>
          <w:tab w:val="num" w:pos="284"/>
        </w:tabs>
        <w:spacing w:after="0" w:line="240" w:lineRule="auto"/>
        <w:ind w:left="284" w:right="20" w:hanging="284"/>
        <w:rPr>
          <w:ins w:id="535" w:author="Rejczak-Baran Sandra (PO Szczecin)" w:date="2025-08-22T13:34:00Z"/>
          <w:rFonts w:ascii="Tahoma" w:hAnsi="Tahoma" w:cs="Tahoma"/>
          <w:sz w:val="20"/>
          <w:szCs w:val="20"/>
          <w:shd w:val="clear" w:color="auto" w:fill="auto"/>
        </w:rPr>
      </w:pPr>
      <w:ins w:id="536" w:author="Rejczak-Baran Sandra (PO Szczecin)" w:date="2025-08-22T13:34:00Z">
        <w:r w:rsidRPr="007E7F1F">
          <w:rPr>
            <w:rFonts w:ascii="Tahoma" w:hAnsi="Tahoma" w:cs="Tahoma"/>
            <w:sz w:val="20"/>
            <w:szCs w:val="20"/>
            <w:shd w:val="clear" w:color="auto" w:fill="auto"/>
          </w:rPr>
          <w:t xml:space="preserve">Wszelkie pisma skierowane do Gwaranta należy wysyłać na adres: </w:t>
        </w:r>
        <w:r w:rsidRPr="007E7F1F">
          <w:rPr>
            <w:rFonts w:ascii="Tahoma" w:hAnsi="Tahoma" w:cs="Tahoma"/>
            <w:sz w:val="20"/>
            <w:szCs w:val="20"/>
          </w:rPr>
          <w:t xml:space="preserve">u. Andrzeja Struga 44/26, 70-784 Szczecin </w:t>
        </w:r>
        <w:r w:rsidRPr="007E7F1F">
          <w:rPr>
            <w:rFonts w:ascii="Tahoma" w:hAnsi="Tahoma" w:cs="Tahoma"/>
            <w:bCs/>
            <w:sz w:val="20"/>
            <w:szCs w:val="20"/>
          </w:rPr>
          <w:t xml:space="preserve">mail: </w:t>
        </w:r>
        <w:r>
          <w:fldChar w:fldCharType="begin"/>
        </w:r>
        <w:r>
          <w:instrText xml:space="preserve"> HYPERLINK </w:instrText>
        </w:r>
        <w:r>
          <w:fldChar w:fldCharType="separate"/>
        </w:r>
        <w:r w:rsidRPr="007E7F1F">
          <w:rPr>
            <w:rStyle w:val="Hipercze"/>
            <w:rFonts w:ascii="Tahoma" w:hAnsi="Tahoma" w:cs="Tahoma"/>
            <w:bCs/>
            <w:sz w:val="20"/>
            <w:szCs w:val="20"/>
          </w:rPr>
          <w:t>biuro@bpm-bau.pl</w:t>
        </w:r>
        <w:r>
          <w:rPr>
            <w:rStyle w:val="Hipercze"/>
            <w:rFonts w:ascii="Tahoma" w:hAnsi="Tahoma" w:cs="Tahoma"/>
            <w:bCs/>
            <w:sz w:val="20"/>
            <w:szCs w:val="20"/>
          </w:rPr>
          <w:fldChar w:fldCharType="end"/>
        </w:r>
        <w:r w:rsidRPr="007E7F1F">
          <w:rPr>
            <w:rFonts w:ascii="Tahoma" w:hAnsi="Tahoma" w:cs="Tahoma"/>
            <w:bCs/>
            <w:sz w:val="20"/>
            <w:szCs w:val="20"/>
          </w:rPr>
          <w:t xml:space="preserve">, tel. </w:t>
        </w:r>
        <w:r w:rsidRPr="007E7F1F">
          <w:rPr>
            <w:rFonts w:ascii="Tahoma" w:hAnsi="Tahoma" w:cs="Tahoma"/>
            <w:sz w:val="20"/>
            <w:szCs w:val="20"/>
            <w:shd w:val="clear" w:color="auto" w:fill="auto"/>
          </w:rPr>
          <w:t xml:space="preserve">  (adres Wykonawcy, nr faksu, e-mail).</w:t>
        </w:r>
      </w:ins>
    </w:p>
    <w:p w14:paraId="5D23B3A0" w14:textId="77777777" w:rsidR="004A4A5D" w:rsidRPr="007E7F1F" w:rsidRDefault="004A4A5D" w:rsidP="004A4A5D">
      <w:pPr>
        <w:ind w:left="300"/>
        <w:rPr>
          <w:ins w:id="537" w:author="Rejczak-Baran Sandra (PO Szczecin)" w:date="2025-08-22T13:34:00Z"/>
          <w:rFonts w:ascii="Tahoma" w:hAnsi="Tahoma" w:cs="Tahoma"/>
          <w:sz w:val="20"/>
          <w:szCs w:val="20"/>
        </w:rPr>
      </w:pPr>
      <w:ins w:id="538" w:author="Rejczak-Baran Sandra (PO Szczecin)" w:date="2025-08-22T13:34:00Z">
        <w:r w:rsidRPr="007E7F1F">
          <w:rPr>
            <w:rFonts w:ascii="Tahoma" w:hAnsi="Tahoma" w:cs="Tahoma"/>
            <w:sz w:val="20"/>
            <w:szCs w:val="20"/>
          </w:rPr>
          <w:t xml:space="preserve">Wszelkie pisma skierowane do Zamawiającego należy wysyłać na adres: Prokuratura Okręgowa w Szczecinie ul. </w:t>
        </w:r>
        <w:proofErr w:type="spellStart"/>
        <w:r w:rsidRPr="007E7F1F">
          <w:rPr>
            <w:rFonts w:ascii="Tahoma" w:hAnsi="Tahoma" w:cs="Tahoma"/>
            <w:sz w:val="20"/>
            <w:szCs w:val="20"/>
          </w:rPr>
          <w:t>Stoisława</w:t>
        </w:r>
        <w:proofErr w:type="spellEnd"/>
        <w:r w:rsidRPr="007E7F1F">
          <w:rPr>
            <w:rFonts w:ascii="Tahoma" w:hAnsi="Tahoma" w:cs="Tahoma"/>
            <w:sz w:val="20"/>
            <w:szCs w:val="20"/>
          </w:rPr>
          <w:t xml:space="preserve"> 6, mail: przetargi@szczecin.po.gov.pl  (adres Zamawiającego, nr faksu, e-mail).</w:t>
        </w:r>
      </w:ins>
    </w:p>
    <w:p w14:paraId="3DAEE528" w14:textId="77777777" w:rsidR="004A4A5D" w:rsidRPr="007E7F1F" w:rsidRDefault="004A4A5D" w:rsidP="004A4A5D">
      <w:pPr>
        <w:pStyle w:val="Teksttreci0"/>
        <w:numPr>
          <w:ilvl w:val="2"/>
          <w:numId w:val="15"/>
        </w:numPr>
        <w:shd w:val="clear" w:color="auto" w:fill="auto"/>
        <w:tabs>
          <w:tab w:val="clear" w:pos="1980"/>
          <w:tab w:val="num" w:pos="284"/>
        </w:tabs>
        <w:spacing w:after="0" w:line="240" w:lineRule="auto"/>
        <w:ind w:left="284" w:right="20" w:hanging="284"/>
        <w:rPr>
          <w:ins w:id="539" w:author="Rejczak-Baran Sandra (PO Szczecin)" w:date="2025-08-22T13:34:00Z"/>
          <w:rFonts w:ascii="Tahoma" w:hAnsi="Tahoma" w:cs="Tahoma"/>
          <w:sz w:val="20"/>
          <w:szCs w:val="20"/>
          <w:shd w:val="clear" w:color="auto" w:fill="auto"/>
        </w:rPr>
      </w:pPr>
      <w:ins w:id="540" w:author="Rejczak-Baran Sandra (PO Szczecin)" w:date="2025-08-22T13:34:00Z">
        <w:r w:rsidRPr="007E7F1F">
          <w:rPr>
            <w:rFonts w:ascii="Tahoma" w:hAnsi="Tahoma" w:cs="Tahoma"/>
            <w:sz w:val="20"/>
            <w:szCs w:val="20"/>
            <w:shd w:val="clear" w:color="auto" w:fill="auto"/>
          </w:rPr>
          <w:t>O zmianach w danych teleadresowych, o których mowa w ust. 3 i ust. 4 Karty powyżej, strony zobowiązane są informować się niezwłocznie, nie później niż do 7 dni od chwili zaistnienia zmian, pod rygorem uznania wysłania korespondencji pod ostatnio znany adres za skutecznie doręczoną.</w:t>
        </w:r>
      </w:ins>
    </w:p>
    <w:p w14:paraId="7999F5D0" w14:textId="77777777" w:rsidR="004A4A5D" w:rsidRPr="007E7F1F" w:rsidRDefault="004A4A5D" w:rsidP="004A4A5D">
      <w:pPr>
        <w:pStyle w:val="Teksttreci0"/>
        <w:numPr>
          <w:ilvl w:val="2"/>
          <w:numId w:val="15"/>
        </w:numPr>
        <w:shd w:val="clear" w:color="auto" w:fill="auto"/>
        <w:tabs>
          <w:tab w:val="clear" w:pos="1980"/>
          <w:tab w:val="num" w:pos="284"/>
        </w:tabs>
        <w:spacing w:after="0" w:line="240" w:lineRule="auto"/>
        <w:ind w:left="284" w:right="20" w:hanging="284"/>
        <w:rPr>
          <w:ins w:id="541" w:author="Rejczak-Baran Sandra (PO Szczecin)" w:date="2025-08-22T13:34:00Z"/>
          <w:rFonts w:ascii="Tahoma" w:hAnsi="Tahoma" w:cs="Tahoma"/>
          <w:sz w:val="20"/>
          <w:szCs w:val="20"/>
          <w:shd w:val="clear" w:color="auto" w:fill="auto"/>
        </w:rPr>
      </w:pPr>
      <w:ins w:id="542" w:author="Rejczak-Baran Sandra (PO Szczecin)" w:date="2025-08-22T13:34:00Z">
        <w:r w:rsidRPr="007E7F1F">
          <w:rPr>
            <w:rFonts w:ascii="Tahoma" w:hAnsi="Tahoma" w:cs="Tahoma"/>
            <w:sz w:val="20"/>
            <w:szCs w:val="20"/>
          </w:rPr>
          <w:t>Gwarant jest zobowiązany w terminie 7 dni od daty złożenia wniosku o upadłość lub likwidację, powiadomić na piśmie o tym fakcie Zamawiającego.</w:t>
        </w:r>
      </w:ins>
    </w:p>
    <w:p w14:paraId="227814F1" w14:textId="77777777" w:rsidR="004A4A5D" w:rsidRPr="007E7F1F" w:rsidRDefault="004A4A5D" w:rsidP="004A4A5D">
      <w:pPr>
        <w:pStyle w:val="Nagwek40"/>
        <w:keepNext/>
        <w:keepLines/>
        <w:shd w:val="clear" w:color="auto" w:fill="auto"/>
        <w:spacing w:before="0" w:line="240" w:lineRule="auto"/>
        <w:ind w:left="4380"/>
        <w:jc w:val="both"/>
        <w:rPr>
          <w:ins w:id="543" w:author="Rejczak-Baran Sandra (PO Szczecin)" w:date="2025-08-22T13:34:00Z"/>
          <w:rFonts w:ascii="Tahoma" w:hAnsi="Tahoma" w:cs="Tahoma"/>
          <w:sz w:val="20"/>
          <w:szCs w:val="20"/>
        </w:rPr>
      </w:pPr>
    </w:p>
    <w:p w14:paraId="73C81613" w14:textId="77777777" w:rsidR="004A4A5D" w:rsidRPr="007E7F1F" w:rsidRDefault="004A4A5D" w:rsidP="004A4A5D">
      <w:pPr>
        <w:pStyle w:val="Nagwek40"/>
        <w:keepNext/>
        <w:keepLines/>
        <w:shd w:val="clear" w:color="auto" w:fill="auto"/>
        <w:spacing w:before="0" w:line="240" w:lineRule="auto"/>
        <w:ind w:left="4380"/>
        <w:jc w:val="both"/>
        <w:rPr>
          <w:ins w:id="544" w:author="Rejczak-Baran Sandra (PO Szczecin)" w:date="2025-08-22T13:34:00Z"/>
          <w:rFonts w:ascii="Tahoma" w:hAnsi="Tahoma" w:cs="Tahoma"/>
          <w:b/>
          <w:sz w:val="20"/>
          <w:szCs w:val="20"/>
        </w:rPr>
      </w:pPr>
      <w:ins w:id="545" w:author="Rejczak-Baran Sandra (PO Szczecin)" w:date="2025-08-22T13:34:00Z">
        <w:r w:rsidRPr="007E7F1F">
          <w:rPr>
            <w:rFonts w:ascii="Tahoma" w:hAnsi="Tahoma" w:cs="Tahoma"/>
            <w:b/>
            <w:sz w:val="20"/>
            <w:szCs w:val="20"/>
          </w:rPr>
          <w:t>§ 7.</w:t>
        </w:r>
      </w:ins>
    </w:p>
    <w:p w14:paraId="5E03BD67" w14:textId="77777777" w:rsidR="004A4A5D" w:rsidRPr="007E7F1F" w:rsidRDefault="004A4A5D" w:rsidP="004A4A5D">
      <w:pPr>
        <w:pStyle w:val="Teksttreci0"/>
        <w:numPr>
          <w:ilvl w:val="4"/>
          <w:numId w:val="15"/>
        </w:numPr>
        <w:shd w:val="clear" w:color="auto" w:fill="auto"/>
        <w:tabs>
          <w:tab w:val="clear" w:pos="1980"/>
          <w:tab w:val="left" w:pos="284"/>
        </w:tabs>
        <w:spacing w:after="0" w:line="240" w:lineRule="auto"/>
        <w:ind w:left="284" w:right="23" w:hanging="284"/>
        <w:rPr>
          <w:ins w:id="546" w:author="Rejczak-Baran Sandra (PO Szczecin)" w:date="2025-08-22T13:34:00Z"/>
          <w:rFonts w:ascii="Tahoma" w:hAnsi="Tahoma" w:cs="Tahoma"/>
          <w:sz w:val="20"/>
          <w:szCs w:val="20"/>
        </w:rPr>
      </w:pPr>
      <w:ins w:id="547" w:author="Rejczak-Baran Sandra (PO Szczecin)" w:date="2025-08-22T13:34:00Z">
        <w:r w:rsidRPr="007E7F1F">
          <w:rPr>
            <w:rFonts w:ascii="Tahoma" w:hAnsi="Tahoma" w:cs="Tahoma"/>
            <w:sz w:val="20"/>
            <w:szCs w:val="20"/>
          </w:rPr>
          <w:t>W sprawach nieuregulowanych w niniejszej Karcie, zastosowanie mają odpowiednie przepisy prawa polskiego, w szczególności Kodeksu cywilnego.</w:t>
        </w:r>
      </w:ins>
    </w:p>
    <w:p w14:paraId="508604D7" w14:textId="77777777" w:rsidR="004A4A5D" w:rsidRPr="007E7F1F" w:rsidRDefault="004A4A5D" w:rsidP="004A4A5D">
      <w:pPr>
        <w:pStyle w:val="Teksttreci0"/>
        <w:numPr>
          <w:ilvl w:val="4"/>
          <w:numId w:val="15"/>
        </w:numPr>
        <w:shd w:val="clear" w:color="auto" w:fill="auto"/>
        <w:tabs>
          <w:tab w:val="clear" w:pos="1980"/>
          <w:tab w:val="left" w:pos="284"/>
        </w:tabs>
        <w:spacing w:after="0" w:line="240" w:lineRule="auto"/>
        <w:ind w:left="284" w:right="23" w:hanging="284"/>
        <w:rPr>
          <w:ins w:id="548" w:author="Rejczak-Baran Sandra (PO Szczecin)" w:date="2025-08-22T13:34:00Z"/>
          <w:rFonts w:ascii="Tahoma" w:hAnsi="Tahoma" w:cs="Tahoma"/>
          <w:sz w:val="20"/>
          <w:szCs w:val="20"/>
        </w:rPr>
      </w:pPr>
      <w:ins w:id="549" w:author="Rejczak-Baran Sandra (PO Szczecin)" w:date="2025-08-22T13:34:00Z">
        <w:r w:rsidRPr="007E7F1F">
          <w:rPr>
            <w:rFonts w:ascii="Tahoma" w:hAnsi="Tahoma" w:cs="Tahoma"/>
            <w:sz w:val="20"/>
            <w:szCs w:val="20"/>
          </w:rPr>
          <w:t>Wszelkie zmiany niniejszej Karty wymagają formy pisemnej pod rygorem nieważności.</w:t>
        </w:r>
      </w:ins>
    </w:p>
    <w:p w14:paraId="40747F93" w14:textId="77777777" w:rsidR="004A4A5D" w:rsidRPr="007E7F1F" w:rsidRDefault="004A4A5D" w:rsidP="004A4A5D">
      <w:pPr>
        <w:pStyle w:val="Teksttreci0"/>
        <w:numPr>
          <w:ilvl w:val="4"/>
          <w:numId w:val="15"/>
        </w:numPr>
        <w:shd w:val="clear" w:color="auto" w:fill="auto"/>
        <w:tabs>
          <w:tab w:val="clear" w:pos="1980"/>
          <w:tab w:val="left" w:pos="284"/>
        </w:tabs>
        <w:spacing w:after="0" w:line="240" w:lineRule="auto"/>
        <w:ind w:left="284" w:right="23" w:hanging="284"/>
        <w:rPr>
          <w:ins w:id="550" w:author="Rejczak-Baran Sandra (PO Szczecin)" w:date="2025-08-22T13:34:00Z"/>
          <w:rFonts w:ascii="Tahoma" w:hAnsi="Tahoma" w:cs="Tahoma"/>
          <w:sz w:val="20"/>
          <w:szCs w:val="20"/>
        </w:rPr>
      </w:pPr>
      <w:ins w:id="551" w:author="Rejczak-Baran Sandra (PO Szczecin)" w:date="2025-08-22T13:34:00Z">
        <w:r w:rsidRPr="007E7F1F">
          <w:rPr>
            <w:rFonts w:ascii="Tahoma" w:hAnsi="Tahoma" w:cs="Tahoma"/>
            <w:sz w:val="20"/>
            <w:szCs w:val="20"/>
          </w:rPr>
          <w:t>Niniejszą Kartę sporządzono w czterech egzemplarzach na prawach oryginału, po dwa dla każdej ze stron.</w:t>
        </w:r>
      </w:ins>
    </w:p>
    <w:p w14:paraId="504F1194" w14:textId="77777777" w:rsidR="004A4A5D" w:rsidRPr="007E7F1F" w:rsidRDefault="004A4A5D" w:rsidP="004A4A5D">
      <w:pPr>
        <w:rPr>
          <w:ins w:id="552" w:author="Rejczak-Baran Sandra (PO Szczecin)" w:date="2025-08-22T13:34:00Z"/>
          <w:rFonts w:ascii="Tahoma" w:hAnsi="Tahoma" w:cs="Tahoma"/>
          <w:sz w:val="20"/>
          <w:szCs w:val="20"/>
        </w:rPr>
      </w:pPr>
    </w:p>
    <w:p w14:paraId="0462392E" w14:textId="77777777" w:rsidR="004A4A5D" w:rsidRPr="007E7F1F" w:rsidRDefault="004A4A5D" w:rsidP="004A4A5D">
      <w:pPr>
        <w:rPr>
          <w:ins w:id="553" w:author="Rejczak-Baran Sandra (PO Szczecin)" w:date="2025-08-22T13:34:00Z"/>
          <w:rFonts w:ascii="Tahoma" w:hAnsi="Tahoma" w:cs="Tahoma"/>
          <w:sz w:val="20"/>
          <w:szCs w:val="20"/>
        </w:rPr>
      </w:pPr>
    </w:p>
    <w:p w14:paraId="47384817" w14:textId="77777777" w:rsidR="004A4A5D" w:rsidRPr="007E7F1F" w:rsidRDefault="004A4A5D" w:rsidP="004A4A5D">
      <w:pPr>
        <w:rPr>
          <w:ins w:id="554" w:author="Rejczak-Baran Sandra (PO Szczecin)" w:date="2025-08-22T13:34:00Z"/>
          <w:rFonts w:ascii="Tahoma" w:hAnsi="Tahoma" w:cs="Tahoma"/>
          <w:sz w:val="20"/>
          <w:szCs w:val="20"/>
        </w:rPr>
      </w:pPr>
    </w:p>
    <w:p w14:paraId="553284E7" w14:textId="77777777" w:rsidR="004A4A5D" w:rsidRPr="007E7F1F" w:rsidRDefault="004A4A5D" w:rsidP="004A4A5D">
      <w:pPr>
        <w:rPr>
          <w:ins w:id="555" w:author="Rejczak-Baran Sandra (PO Szczecin)" w:date="2025-08-22T13:34:00Z"/>
          <w:rFonts w:ascii="Tahoma" w:hAnsi="Tahoma" w:cs="Tahoma"/>
          <w:b/>
          <w:sz w:val="20"/>
          <w:szCs w:val="20"/>
        </w:rPr>
      </w:pPr>
      <w:ins w:id="556" w:author="Rejczak-Baran Sandra (PO Szczecin)" w:date="2025-08-22T13:34:00Z">
        <w:r w:rsidRPr="007E7F1F">
          <w:rPr>
            <w:rFonts w:ascii="Tahoma" w:hAnsi="Tahoma" w:cs="Tahoma"/>
            <w:b/>
            <w:sz w:val="20"/>
            <w:szCs w:val="20"/>
          </w:rPr>
          <w:t>ZAMAWIAJĄCY:                                                                                 GWARANT:</w:t>
        </w:r>
        <w:r w:rsidRPr="007E7F1F">
          <w:rPr>
            <w:rFonts w:ascii="Tahoma" w:hAnsi="Tahoma" w:cs="Tahoma"/>
            <w:b/>
            <w:sz w:val="20"/>
            <w:szCs w:val="20"/>
          </w:rPr>
          <w:tab/>
        </w:r>
      </w:ins>
    </w:p>
    <w:p w14:paraId="0E217700" w14:textId="77777777" w:rsidR="004A4A5D" w:rsidRDefault="004A4A5D" w:rsidP="004A4A5D">
      <w:pPr>
        <w:rPr>
          <w:ins w:id="557" w:author="Rejczak-Baran Sandra (PO Szczecin)" w:date="2025-08-22T13:34:00Z"/>
        </w:rPr>
      </w:pPr>
    </w:p>
    <w:p w14:paraId="41260E5C" w14:textId="04561234" w:rsidR="00492E08" w:rsidRPr="007E7F1F" w:rsidDel="004A4A5D" w:rsidRDefault="00492E08" w:rsidP="004A4A5D">
      <w:pPr>
        <w:pStyle w:val="Nagwek11"/>
        <w:keepNext/>
        <w:keepLines/>
        <w:shd w:val="clear" w:color="auto" w:fill="auto"/>
        <w:spacing w:before="0" w:after="0" w:line="240" w:lineRule="auto"/>
        <w:ind w:right="20"/>
        <w:rPr>
          <w:del w:id="558" w:author="Rejczak-Baran Sandra (PO Szczecin)" w:date="2025-08-22T13:34:00Z"/>
          <w:rFonts w:ascii="Tahoma" w:hAnsi="Tahoma" w:cs="Tahoma"/>
          <w:b/>
        </w:rPr>
      </w:pPr>
      <w:del w:id="559" w:author="Rejczak-Baran Sandra (PO Szczecin)" w:date="2025-08-22T13:34:00Z">
        <w:r w:rsidRPr="007E7F1F" w:rsidDel="004A4A5D">
          <w:rPr>
            <w:rFonts w:ascii="Tahoma" w:hAnsi="Tahoma" w:cs="Tahoma"/>
            <w:b/>
          </w:rPr>
          <w:delText>KARTA GAWARANCYJNA, RĘKOJMI</w:delText>
        </w:r>
      </w:del>
    </w:p>
    <w:p w14:paraId="6C01BA62" w14:textId="75050F7B" w:rsidR="00492E08" w:rsidRPr="007E7F1F" w:rsidDel="004A4A5D" w:rsidRDefault="00492E08" w:rsidP="004A4A5D">
      <w:pPr>
        <w:pStyle w:val="Nagwek11"/>
        <w:keepNext/>
        <w:keepLines/>
        <w:shd w:val="clear" w:color="auto" w:fill="auto"/>
        <w:spacing w:before="0" w:after="0" w:line="240" w:lineRule="auto"/>
        <w:ind w:right="20"/>
        <w:rPr>
          <w:del w:id="560" w:author="Rejczak-Baran Sandra (PO Szczecin)" w:date="2025-08-22T13:34:00Z"/>
          <w:rFonts w:ascii="Tahoma" w:hAnsi="Tahoma" w:cs="Tahoma"/>
          <w:b/>
        </w:rPr>
      </w:pPr>
    </w:p>
    <w:p w14:paraId="7B9697F7" w14:textId="544CE057" w:rsidR="00D46EE9" w:rsidRPr="007E7F1F" w:rsidDel="004A4A5D" w:rsidRDefault="00492E08" w:rsidP="004A4A5D">
      <w:pPr>
        <w:pStyle w:val="Nagwek11"/>
        <w:keepNext/>
        <w:keepLines/>
        <w:shd w:val="clear" w:color="auto" w:fill="auto"/>
        <w:spacing w:before="0" w:after="0" w:line="240" w:lineRule="auto"/>
        <w:ind w:right="20"/>
        <w:rPr>
          <w:del w:id="561" w:author="Rejczak-Baran Sandra (PO Szczecin)" w:date="2025-08-22T13:34:00Z"/>
          <w:rFonts w:ascii="Tahoma" w:hAnsi="Tahoma" w:cs="Tahoma"/>
          <w:bCs/>
          <w:color w:val="000000" w:themeColor="text1"/>
        </w:rPr>
      </w:pPr>
      <w:del w:id="562" w:author="Rejczak-Baran Sandra (PO Szczecin)" w:date="2025-08-22T13:34:00Z">
        <w:r w:rsidRPr="007E7F1F" w:rsidDel="004A4A5D">
          <w:rPr>
            <w:rFonts w:ascii="Tahoma" w:hAnsi="Tahoma" w:cs="Tahoma"/>
          </w:rPr>
          <w:delText xml:space="preserve">dotyczy: zadania  pn. </w:delText>
        </w:r>
        <w:r w:rsidR="00D46EE9" w:rsidRPr="007E7F1F" w:rsidDel="004A4A5D">
          <w:rPr>
            <w:rFonts w:ascii="Tahoma" w:hAnsi="Tahoma" w:cs="Tahoma"/>
            <w:b/>
            <w:color w:val="000000" w:themeColor="text1"/>
          </w:rPr>
          <w:delText>„Remontu  łazienki  damskiej na parterze w budynku Prokuratury Okręgowej w Szczecinie ul. Stoisława 6 w Szczecinie</w:delText>
        </w:r>
        <w:r w:rsidR="00D46EE9" w:rsidRPr="007E7F1F" w:rsidDel="004A4A5D">
          <w:rPr>
            <w:rFonts w:ascii="Tahoma" w:hAnsi="Tahoma" w:cs="Tahoma"/>
            <w:color w:val="000000" w:themeColor="text1"/>
          </w:rPr>
          <w:delText xml:space="preserve">” </w:delText>
        </w:r>
      </w:del>
    </w:p>
    <w:p w14:paraId="19582F13" w14:textId="61264DB7" w:rsidR="00492E08" w:rsidRPr="007E7F1F" w:rsidDel="004A4A5D" w:rsidRDefault="00492E08" w:rsidP="004A4A5D">
      <w:pPr>
        <w:pStyle w:val="Nagwek11"/>
        <w:keepNext/>
        <w:keepLines/>
        <w:shd w:val="clear" w:color="auto" w:fill="auto"/>
        <w:spacing w:before="0" w:after="0" w:line="240" w:lineRule="auto"/>
        <w:ind w:right="20"/>
        <w:rPr>
          <w:del w:id="563" w:author="Rejczak-Baran Sandra (PO Szczecin)" w:date="2025-08-22T13:34:00Z"/>
          <w:rFonts w:ascii="Tahoma" w:hAnsi="Tahoma" w:cs="Tahoma"/>
        </w:rPr>
      </w:pPr>
      <w:del w:id="564" w:author="Rejczak-Baran Sandra (PO Szczecin)" w:date="2025-08-22T13:34:00Z">
        <w:r w:rsidRPr="007E7F1F" w:rsidDel="004A4A5D">
          <w:rPr>
            <w:rFonts w:ascii="Tahoma" w:hAnsi="Tahoma" w:cs="Tahoma"/>
            <w:b/>
          </w:rPr>
          <w:delText>”</w:delText>
        </w:r>
      </w:del>
    </w:p>
    <w:p w14:paraId="6712ADEA" w14:textId="57BEDCA0" w:rsidR="00492E08" w:rsidRPr="007E7F1F" w:rsidDel="004A4A5D" w:rsidRDefault="00492E08" w:rsidP="004A4A5D">
      <w:pPr>
        <w:pStyle w:val="Nagwek11"/>
        <w:keepNext/>
        <w:keepLines/>
        <w:shd w:val="clear" w:color="auto" w:fill="auto"/>
        <w:spacing w:before="0" w:after="0" w:line="240" w:lineRule="auto"/>
        <w:ind w:right="20"/>
        <w:rPr>
          <w:del w:id="565" w:author="Rejczak-Baran Sandra (PO Szczecin)" w:date="2025-08-22T13:34:00Z"/>
          <w:rFonts w:ascii="Tahoma" w:hAnsi="Tahoma" w:cs="Tahoma"/>
        </w:rPr>
      </w:pPr>
      <w:del w:id="566" w:author="Rejczak-Baran Sandra (PO Szczecin)" w:date="2025-08-22T13:34:00Z">
        <w:r w:rsidRPr="007E7F1F" w:rsidDel="004A4A5D">
          <w:rPr>
            <w:rFonts w:ascii="Tahoma" w:hAnsi="Tahoma" w:cs="Tahoma"/>
          </w:rPr>
          <w:delText xml:space="preserve">umowa nr: </w:delText>
        </w:r>
        <w:r w:rsidR="00D46EE9" w:rsidDel="004A4A5D">
          <w:rPr>
            <w:rFonts w:ascii="Tahoma" w:hAnsi="Tahoma" w:cs="Tahoma"/>
            <w:b/>
            <w:color w:val="000000" w:themeColor="text1"/>
          </w:rPr>
          <w:delText>………………………………………</w:delText>
        </w:r>
        <w:r w:rsidRPr="007E7F1F" w:rsidDel="004A4A5D">
          <w:rPr>
            <w:rFonts w:ascii="Tahoma" w:hAnsi="Tahoma" w:cs="Tahoma"/>
            <w:color w:val="000000" w:themeColor="text1"/>
          </w:rPr>
          <w:delText xml:space="preserve"> z dnia ………………….</w:delText>
        </w:r>
      </w:del>
    </w:p>
    <w:p w14:paraId="52A6C4D2" w14:textId="5022D817" w:rsidR="00492E08" w:rsidRPr="007E7F1F" w:rsidDel="004A4A5D" w:rsidRDefault="00492E08" w:rsidP="004A4A5D">
      <w:pPr>
        <w:pStyle w:val="Nagwek11"/>
        <w:keepNext/>
        <w:keepLines/>
        <w:shd w:val="clear" w:color="auto" w:fill="auto"/>
        <w:spacing w:before="0" w:after="0" w:line="240" w:lineRule="auto"/>
        <w:ind w:right="20"/>
        <w:rPr>
          <w:del w:id="567" w:author="Rejczak-Baran Sandra (PO Szczecin)" w:date="2025-08-22T13:34:00Z"/>
          <w:rFonts w:ascii="Tahoma" w:hAnsi="Tahoma" w:cs="Tahoma"/>
        </w:rPr>
      </w:pPr>
    </w:p>
    <w:p w14:paraId="7F2BA979" w14:textId="5403389F" w:rsidR="00492E08" w:rsidRPr="007E7F1F" w:rsidDel="004A4A5D" w:rsidRDefault="00492E08" w:rsidP="004A4A5D">
      <w:pPr>
        <w:pStyle w:val="Nagwek11"/>
        <w:keepNext/>
        <w:keepLines/>
        <w:shd w:val="clear" w:color="auto" w:fill="auto"/>
        <w:spacing w:before="0" w:after="0" w:line="240" w:lineRule="auto"/>
        <w:ind w:right="20"/>
        <w:rPr>
          <w:del w:id="568" w:author="Rejczak-Baran Sandra (PO Szczecin)" w:date="2025-08-22T13:34:00Z"/>
          <w:rFonts w:ascii="Tahoma" w:hAnsi="Tahoma" w:cs="Tahoma"/>
          <w:bCs/>
        </w:rPr>
      </w:pPr>
      <w:del w:id="569" w:author="Rejczak-Baran Sandra (PO Szczecin)" w:date="2025-08-22T13:34:00Z">
        <w:r w:rsidRPr="007E7F1F" w:rsidDel="004A4A5D">
          <w:rPr>
            <w:rStyle w:val="Teksttreci3Pogrubienie"/>
            <w:rFonts w:ascii="Tahoma" w:hAnsi="Tahoma" w:cs="Tahoma"/>
          </w:rPr>
          <w:delText>Gwarantem</w:delText>
        </w:r>
        <w:r w:rsidRPr="007E7F1F" w:rsidDel="004A4A5D">
          <w:rPr>
            <w:rStyle w:val="Teksttreci3Bezkursywy"/>
            <w:rFonts w:ascii="Tahoma" w:hAnsi="Tahoma" w:cs="Tahoma"/>
          </w:rPr>
          <w:delText xml:space="preserve"> </w:delText>
        </w:r>
        <w:r w:rsidRPr="007E7F1F" w:rsidDel="004A4A5D">
          <w:rPr>
            <w:rStyle w:val="Teksttreci3Bezkursywy"/>
            <w:rFonts w:ascii="Tahoma" w:hAnsi="Tahoma" w:cs="Tahoma"/>
            <w:b/>
          </w:rPr>
          <w:delText xml:space="preserve">jest </w:delText>
        </w:r>
        <w:r w:rsidR="00D46EE9" w:rsidDel="004A4A5D">
          <w:rPr>
            <w:rFonts w:ascii="Tahoma" w:hAnsi="Tahoma" w:cs="Tahoma"/>
            <w:b/>
            <w:i/>
          </w:rPr>
          <w:delText>………………………………………………………………………….</w:delText>
        </w:r>
      </w:del>
    </w:p>
    <w:p w14:paraId="3D4206AF" w14:textId="1AA008FA" w:rsidR="00492E08" w:rsidRPr="007E7F1F" w:rsidDel="004A4A5D" w:rsidRDefault="00492E08" w:rsidP="004A4A5D">
      <w:pPr>
        <w:pStyle w:val="Nagwek11"/>
        <w:keepNext/>
        <w:keepLines/>
        <w:shd w:val="clear" w:color="auto" w:fill="auto"/>
        <w:spacing w:before="0" w:after="0" w:line="240" w:lineRule="auto"/>
        <w:ind w:right="20"/>
        <w:rPr>
          <w:del w:id="570" w:author="Rejczak-Baran Sandra (PO Szczecin)" w:date="2025-08-22T13:34:00Z"/>
        </w:rPr>
      </w:pPr>
    </w:p>
    <w:p w14:paraId="29073A72" w14:textId="525BA234" w:rsidR="00492E08" w:rsidRPr="007E7F1F" w:rsidDel="004A4A5D" w:rsidRDefault="00492E08" w:rsidP="004A4A5D">
      <w:pPr>
        <w:pStyle w:val="Nagwek11"/>
        <w:keepNext/>
        <w:keepLines/>
        <w:shd w:val="clear" w:color="auto" w:fill="auto"/>
        <w:spacing w:before="0" w:after="0" w:line="240" w:lineRule="auto"/>
        <w:ind w:right="20"/>
        <w:rPr>
          <w:del w:id="571" w:author="Rejczak-Baran Sandra (PO Szczecin)" w:date="2025-08-22T13:34:00Z"/>
          <w:rFonts w:ascii="Tahoma" w:hAnsi="Tahoma" w:cs="Tahoma"/>
        </w:rPr>
      </w:pPr>
      <w:del w:id="572" w:author="Rejczak-Baran Sandra (PO Szczecin)" w:date="2025-08-22T13:34:00Z">
        <w:r w:rsidRPr="007E7F1F" w:rsidDel="004A4A5D">
          <w:rPr>
            <w:rFonts w:ascii="Tahoma" w:hAnsi="Tahoma" w:cs="Tahoma"/>
            <w:b/>
          </w:rPr>
          <w:delText>Uprawnionym z tytułu gwarancji</w:delText>
        </w:r>
        <w:r w:rsidRPr="007E7F1F" w:rsidDel="004A4A5D">
          <w:rPr>
            <w:rStyle w:val="Teksttreci2Bezpogrubienia"/>
            <w:rFonts w:ascii="Tahoma" w:hAnsi="Tahoma" w:cs="Tahoma"/>
          </w:rPr>
          <w:delText xml:space="preserve"> jest: </w:delText>
        </w:r>
        <w:r w:rsidRPr="007E7F1F" w:rsidDel="004A4A5D">
          <w:rPr>
            <w:rFonts w:ascii="Tahoma" w:hAnsi="Tahoma" w:cs="Tahoma"/>
          </w:rPr>
          <w:delText xml:space="preserve">Prokuratura Okręgowa w Szczecinie  z siedzibą przy ul.  </w:delText>
        </w:r>
      </w:del>
    </w:p>
    <w:p w14:paraId="1559FD36" w14:textId="298C069E" w:rsidR="00492E08" w:rsidRPr="007E7F1F" w:rsidDel="004A4A5D" w:rsidRDefault="00492E08" w:rsidP="004A4A5D">
      <w:pPr>
        <w:pStyle w:val="Nagwek11"/>
        <w:keepNext/>
        <w:keepLines/>
        <w:shd w:val="clear" w:color="auto" w:fill="auto"/>
        <w:spacing w:before="0" w:after="0" w:line="240" w:lineRule="auto"/>
        <w:ind w:right="20"/>
        <w:rPr>
          <w:del w:id="573" w:author="Rejczak-Baran Sandra (PO Szczecin)" w:date="2025-08-22T13:34:00Z"/>
          <w:rStyle w:val="Teksttreci2Bezpogrubienia"/>
          <w:rFonts w:ascii="Tahoma" w:hAnsi="Tahoma" w:cs="Tahoma"/>
          <w:b w:val="0"/>
        </w:rPr>
      </w:pPr>
      <w:del w:id="574" w:author="Rejczak-Baran Sandra (PO Szczecin)" w:date="2025-08-22T13:34:00Z">
        <w:r w:rsidRPr="007E7F1F" w:rsidDel="004A4A5D">
          <w:rPr>
            <w:rFonts w:ascii="Tahoma" w:hAnsi="Tahoma" w:cs="Tahoma"/>
            <w:b/>
          </w:rPr>
          <w:delText xml:space="preserve">                                                                   </w:delText>
        </w:r>
        <w:r w:rsidRPr="007E7F1F" w:rsidDel="004A4A5D">
          <w:rPr>
            <w:rFonts w:ascii="Tahoma" w:hAnsi="Tahoma" w:cs="Tahoma"/>
          </w:rPr>
          <w:delText>Stoisława 6  w Szczecinie</w:delText>
        </w:r>
      </w:del>
    </w:p>
    <w:p w14:paraId="3853B345" w14:textId="5AA74F25" w:rsidR="00492E08" w:rsidRPr="007E7F1F" w:rsidDel="004A4A5D" w:rsidRDefault="00492E08" w:rsidP="004A4A5D">
      <w:pPr>
        <w:pStyle w:val="Nagwek11"/>
        <w:keepNext/>
        <w:keepLines/>
        <w:shd w:val="clear" w:color="auto" w:fill="auto"/>
        <w:spacing w:before="0" w:after="0" w:line="240" w:lineRule="auto"/>
        <w:ind w:right="20"/>
        <w:rPr>
          <w:del w:id="575" w:author="Rejczak-Baran Sandra (PO Szczecin)" w:date="2025-08-22T13:34:00Z"/>
          <w:rFonts w:ascii="Tahoma" w:hAnsi="Tahoma" w:cs="Tahoma"/>
          <w:b/>
        </w:rPr>
      </w:pPr>
      <w:del w:id="576" w:author="Rejczak-Baran Sandra (PO Szczecin)" w:date="2025-08-22T13:34:00Z">
        <w:r w:rsidRPr="007E7F1F" w:rsidDel="004A4A5D">
          <w:rPr>
            <w:rFonts w:ascii="Tahoma" w:hAnsi="Tahoma" w:cs="Tahoma"/>
            <w:b/>
          </w:rPr>
          <w:delText xml:space="preserve"> </w:delText>
        </w:r>
      </w:del>
    </w:p>
    <w:p w14:paraId="7E112FCF" w14:textId="5088476A" w:rsidR="00492E08" w:rsidRPr="007E7F1F" w:rsidDel="004A4A5D" w:rsidRDefault="00492E08" w:rsidP="004A4A5D">
      <w:pPr>
        <w:pStyle w:val="Nagwek11"/>
        <w:keepNext/>
        <w:keepLines/>
        <w:shd w:val="clear" w:color="auto" w:fill="auto"/>
        <w:spacing w:before="0" w:after="0" w:line="240" w:lineRule="auto"/>
        <w:ind w:right="20"/>
        <w:rPr>
          <w:del w:id="577" w:author="Rejczak-Baran Sandra (PO Szczecin)" w:date="2025-08-22T13:34:00Z"/>
          <w:rFonts w:ascii="Tahoma" w:hAnsi="Tahoma" w:cs="Tahoma"/>
          <w:b/>
        </w:rPr>
      </w:pPr>
      <w:del w:id="578" w:author="Rejczak-Baran Sandra (PO Szczecin)" w:date="2025-08-22T13:34:00Z">
        <w:r w:rsidRPr="007E7F1F" w:rsidDel="004A4A5D">
          <w:rPr>
            <w:rFonts w:ascii="Tahoma" w:hAnsi="Tahoma" w:cs="Tahoma"/>
            <w:b/>
          </w:rPr>
          <w:delText>§ 1.</w:delText>
        </w:r>
      </w:del>
    </w:p>
    <w:p w14:paraId="33A8A92C" w14:textId="36753BEE" w:rsidR="00D46EE9" w:rsidRPr="007E7F1F" w:rsidDel="004A4A5D" w:rsidRDefault="00492E08" w:rsidP="004A4A5D">
      <w:pPr>
        <w:pStyle w:val="Nagwek11"/>
        <w:keepNext/>
        <w:keepLines/>
        <w:shd w:val="clear" w:color="auto" w:fill="auto"/>
        <w:spacing w:before="0" w:after="0" w:line="240" w:lineRule="auto"/>
        <w:ind w:right="20"/>
        <w:rPr>
          <w:del w:id="579" w:author="Rejczak-Baran Sandra (PO Szczecin)" w:date="2025-08-22T13:34:00Z"/>
          <w:rFonts w:ascii="Tahoma" w:hAnsi="Tahoma" w:cs="Tahoma"/>
          <w:bCs/>
          <w:color w:val="000000" w:themeColor="text1"/>
        </w:rPr>
      </w:pPr>
      <w:del w:id="580" w:author="Rejczak-Baran Sandra (PO Szczecin)" w:date="2025-08-22T13:34:00Z">
        <w:r w:rsidRPr="00D46EE9" w:rsidDel="004A4A5D">
          <w:rPr>
            <w:rFonts w:ascii="Tahoma" w:hAnsi="Tahoma" w:cs="Tahoma"/>
            <w:color w:val="000000" w:themeColor="text1"/>
          </w:rPr>
          <w:delText>Niniejsza gwarancja obejmuje całość przedmiotu zadania pn.</w:delText>
        </w:r>
        <w:r w:rsidRPr="007E7F1F" w:rsidDel="004A4A5D">
          <w:rPr>
            <w:rFonts w:ascii="Tahoma" w:hAnsi="Tahoma" w:cs="Tahoma"/>
          </w:rPr>
          <w:delText xml:space="preserve">: </w:delText>
        </w:r>
        <w:r w:rsidR="00D46EE9" w:rsidRPr="007E7F1F" w:rsidDel="004A4A5D">
          <w:rPr>
            <w:rFonts w:ascii="Tahoma" w:hAnsi="Tahoma" w:cs="Tahoma"/>
            <w:b/>
            <w:color w:val="000000" w:themeColor="text1"/>
          </w:rPr>
          <w:delText>„Remontu  łazienki  damskiej na parterze w budynku Prokuratury Okręgowej w Szczecinie ul. Stoisława 6 w Szczecinie</w:delText>
        </w:r>
        <w:r w:rsidR="00D46EE9" w:rsidRPr="007E7F1F" w:rsidDel="004A4A5D">
          <w:rPr>
            <w:rFonts w:ascii="Tahoma" w:hAnsi="Tahoma" w:cs="Tahoma"/>
            <w:color w:val="000000" w:themeColor="text1"/>
          </w:rPr>
          <w:delText xml:space="preserve">” </w:delText>
        </w:r>
      </w:del>
    </w:p>
    <w:p w14:paraId="74641EEB" w14:textId="035D9D7A" w:rsidR="00492E08" w:rsidRPr="007E7F1F" w:rsidDel="004A4A5D" w:rsidRDefault="00492E08">
      <w:pPr>
        <w:pStyle w:val="Nagwek11"/>
        <w:keepNext/>
        <w:keepLines/>
        <w:shd w:val="clear" w:color="auto" w:fill="auto"/>
        <w:spacing w:before="0" w:after="0" w:line="240" w:lineRule="auto"/>
        <w:ind w:right="20"/>
        <w:rPr>
          <w:del w:id="581" w:author="Rejczak-Baran Sandra (PO Szczecin)" w:date="2025-08-22T13:34:00Z"/>
          <w:rFonts w:ascii="Tahoma" w:hAnsi="Tahoma" w:cs="Tahoma"/>
        </w:rPr>
        <w:pPrChange w:id="582" w:author="Rejczak-Baran Sandra (PO Szczecin)" w:date="2025-08-22T10:29:00Z">
          <w:pPr>
            <w:widowControl/>
            <w:numPr>
              <w:ilvl w:val="6"/>
              <w:numId w:val="11"/>
            </w:numPr>
            <w:tabs>
              <w:tab w:val="left" w:pos="284"/>
              <w:tab w:val="num" w:pos="2520"/>
              <w:tab w:val="center" w:pos="4536"/>
              <w:tab w:val="right" w:pos="9072"/>
            </w:tabs>
            <w:ind w:left="284" w:hanging="284"/>
            <w:jc w:val="both"/>
          </w:pPr>
        </w:pPrChange>
      </w:pPr>
      <w:del w:id="583" w:author="Rejczak-Baran Sandra (PO Szczecin)" w:date="2025-08-22T13:34:00Z">
        <w:r w:rsidRPr="007E7F1F" w:rsidDel="004A4A5D">
          <w:rPr>
            <w:rFonts w:ascii="Tahoma" w:hAnsi="Tahoma" w:cs="Tahoma"/>
          </w:rPr>
          <w:delText>określonego w umowie oraz innych dokumentach będących integralną częścią umowy.</w:delText>
        </w:r>
      </w:del>
    </w:p>
    <w:p w14:paraId="40030DFD" w14:textId="56E55792" w:rsidR="00492E08" w:rsidRPr="007E7F1F" w:rsidDel="004A4A5D" w:rsidRDefault="00492E08">
      <w:pPr>
        <w:pStyle w:val="Nagwek11"/>
        <w:keepNext/>
        <w:keepLines/>
        <w:shd w:val="clear" w:color="auto" w:fill="auto"/>
        <w:spacing w:before="0" w:after="0" w:line="240" w:lineRule="auto"/>
        <w:ind w:right="20"/>
        <w:rPr>
          <w:del w:id="584" w:author="Rejczak-Baran Sandra (PO Szczecin)" w:date="2025-08-22T13:34:00Z"/>
          <w:rStyle w:val="Odwoaniedokomentarza"/>
          <w:rFonts w:ascii="Tahoma" w:hAnsi="Tahoma" w:cs="Tahoma"/>
          <w:sz w:val="20"/>
          <w:szCs w:val="20"/>
        </w:rPr>
        <w:pPrChange w:id="585" w:author="Rejczak-Baran Sandra (PO Szczecin)" w:date="2025-08-22T10:29:00Z">
          <w:pPr>
            <w:widowControl/>
            <w:numPr>
              <w:ilvl w:val="6"/>
              <w:numId w:val="11"/>
            </w:numPr>
            <w:tabs>
              <w:tab w:val="num" w:pos="284"/>
              <w:tab w:val="num" w:pos="2520"/>
              <w:tab w:val="center" w:pos="4536"/>
              <w:tab w:val="right" w:pos="9072"/>
            </w:tabs>
            <w:ind w:left="284" w:hanging="284"/>
            <w:jc w:val="both"/>
          </w:pPr>
        </w:pPrChange>
      </w:pPr>
      <w:del w:id="586" w:author="Rejczak-Baran Sandra (PO Szczecin)" w:date="2025-08-22T13:34:00Z">
        <w:r w:rsidRPr="007E7F1F" w:rsidDel="004A4A5D">
          <w:rPr>
            <w:rFonts w:ascii="Tahoma" w:hAnsi="Tahoma" w:cs="Tahoma"/>
          </w:rPr>
          <w:tab/>
          <w:delText>Gwarant odpowiada wobec Zamawiającego z tytu</w:delText>
        </w:r>
        <w:r w:rsidRPr="007E7F1F" w:rsidDel="004A4A5D">
          <w:rPr>
            <w:rFonts w:ascii="Tahoma" w:eastAsia="Malgun Gothic Semilight" w:hAnsi="Tahoma" w:cs="Tahoma"/>
          </w:rPr>
          <w:delText>ł</w:delText>
        </w:r>
        <w:r w:rsidRPr="007E7F1F" w:rsidDel="004A4A5D">
          <w:rPr>
            <w:rFonts w:ascii="Tahoma" w:hAnsi="Tahoma" w:cs="Tahoma"/>
          </w:rPr>
          <w:delText>u niniejszej karty za cały przedmiot umowy, w tym także za części realizowane przez podwykonawców. Gwarant jest odpowiedzialny wobec Zamawiającego za realizację wszystkich zobowiązań, o kt</w:delText>
        </w:r>
        <w:r w:rsidRPr="007E7F1F" w:rsidDel="004A4A5D">
          <w:rPr>
            <w:rFonts w:ascii="Tahoma" w:eastAsia="Malgun Gothic Semilight" w:hAnsi="Tahoma" w:cs="Tahoma"/>
          </w:rPr>
          <w:delText>ó</w:delText>
        </w:r>
        <w:r w:rsidRPr="007E7F1F" w:rsidDel="004A4A5D">
          <w:rPr>
            <w:rFonts w:ascii="Tahoma" w:hAnsi="Tahoma" w:cs="Tahoma"/>
          </w:rPr>
          <w:delText>rych mowa w umowie. W okresie gwarancji jakości Wykonawca zobowiązuje się do bezp</w:delText>
        </w:r>
        <w:r w:rsidRPr="007E7F1F" w:rsidDel="004A4A5D">
          <w:rPr>
            <w:rFonts w:ascii="Tahoma" w:eastAsia="Malgun Gothic Semilight" w:hAnsi="Tahoma" w:cs="Tahoma"/>
          </w:rPr>
          <w:delText>ł</w:delText>
        </w:r>
        <w:r w:rsidRPr="007E7F1F" w:rsidDel="004A4A5D">
          <w:rPr>
            <w:rFonts w:ascii="Tahoma" w:hAnsi="Tahoma" w:cs="Tahoma"/>
          </w:rPr>
          <w:delText>atnego usunięcia wad i usterek.</w:delText>
        </w:r>
        <w:r w:rsidRPr="007E7F1F" w:rsidDel="004A4A5D">
          <w:rPr>
            <w:rFonts w:ascii="Tahoma" w:hAnsi="Tahoma" w:cs="Tahoma"/>
          </w:rPr>
          <w:tab/>
        </w:r>
      </w:del>
    </w:p>
    <w:p w14:paraId="503C7D0C" w14:textId="0A9E5C8B" w:rsidR="00492E08" w:rsidRPr="007E7F1F" w:rsidDel="004A4A5D" w:rsidRDefault="00492E08">
      <w:pPr>
        <w:pStyle w:val="Nagwek11"/>
        <w:keepNext/>
        <w:keepLines/>
        <w:shd w:val="clear" w:color="auto" w:fill="auto"/>
        <w:spacing w:before="0" w:after="0" w:line="240" w:lineRule="auto"/>
        <w:ind w:right="20"/>
        <w:rPr>
          <w:del w:id="587" w:author="Rejczak-Baran Sandra (PO Szczecin)" w:date="2025-08-22T13:34:00Z"/>
          <w:rFonts w:ascii="Tahoma" w:hAnsi="Tahoma" w:cs="Tahoma"/>
        </w:rPr>
        <w:pPrChange w:id="588" w:author="Rejczak-Baran Sandra (PO Szczecin)" w:date="2025-08-22T10:29:00Z">
          <w:pPr>
            <w:widowControl/>
            <w:numPr>
              <w:ilvl w:val="6"/>
              <w:numId w:val="11"/>
            </w:numPr>
            <w:tabs>
              <w:tab w:val="num" w:pos="284"/>
              <w:tab w:val="num" w:pos="2520"/>
              <w:tab w:val="center" w:pos="4536"/>
              <w:tab w:val="right" w:pos="9072"/>
            </w:tabs>
            <w:ind w:left="284" w:hanging="284"/>
            <w:jc w:val="both"/>
          </w:pPr>
        </w:pPrChange>
      </w:pPr>
      <w:del w:id="589" w:author="Rejczak-Baran Sandra (PO Szczecin)" w:date="2025-08-22T13:34:00Z">
        <w:r w:rsidRPr="007E7F1F" w:rsidDel="004A4A5D">
          <w:rPr>
            <w:rStyle w:val="Odwoaniedokomentarza"/>
            <w:rFonts w:ascii="Tahoma" w:hAnsi="Tahoma" w:cs="Tahoma"/>
            <w:sz w:val="20"/>
            <w:szCs w:val="20"/>
          </w:rPr>
          <w:delText>T</w:delText>
        </w:r>
        <w:r w:rsidRPr="007E7F1F" w:rsidDel="004A4A5D">
          <w:rPr>
            <w:rFonts w:ascii="Tahoma" w:hAnsi="Tahoma" w:cs="Tahoma"/>
          </w:rPr>
          <w:delText>ermin gwarancji jest równy terminowi rękojmi i wynosi 84  miesięcy od dnia odbioru końcowego, zgodnie ze z</w:delText>
        </w:r>
        <w:r w:rsidRPr="007E7F1F" w:rsidDel="004A4A5D">
          <w:rPr>
            <w:rFonts w:ascii="Tahoma" w:eastAsia="Malgun Gothic Semilight" w:hAnsi="Tahoma" w:cs="Tahoma"/>
          </w:rPr>
          <w:delText>ł</w:delText>
        </w:r>
        <w:r w:rsidRPr="007E7F1F" w:rsidDel="004A4A5D">
          <w:rPr>
            <w:rFonts w:ascii="Tahoma" w:hAnsi="Tahoma" w:cs="Tahoma"/>
          </w:rPr>
          <w:delText>ożoną ofertą. Wykonawca odpowiada na warunkach z niniejszej gwarancji za wady w wykonaniu przedmiotu umowy również po okresie gwarancji jakości, jeżeli Zamawiający zawiadomi Wykonawcę o wadzie przed up</w:delText>
        </w:r>
        <w:r w:rsidRPr="007E7F1F" w:rsidDel="004A4A5D">
          <w:rPr>
            <w:rFonts w:ascii="Tahoma" w:eastAsia="Malgun Gothic Semilight" w:hAnsi="Tahoma" w:cs="Tahoma"/>
          </w:rPr>
          <w:delText>ł</w:delText>
        </w:r>
        <w:r w:rsidRPr="007E7F1F" w:rsidDel="004A4A5D">
          <w:rPr>
            <w:rFonts w:ascii="Tahoma" w:hAnsi="Tahoma" w:cs="Tahoma"/>
          </w:rPr>
          <w:delText>ywem okresu gwarancji jakości. Okres gwarancji  na naprawianą rzecz lub element prac budowlanych ulega wyd</w:delText>
        </w:r>
        <w:r w:rsidRPr="007E7F1F" w:rsidDel="004A4A5D">
          <w:rPr>
            <w:rFonts w:ascii="Tahoma" w:eastAsia="Malgun Gothic Semilight" w:hAnsi="Tahoma" w:cs="Tahoma"/>
          </w:rPr>
          <w:delText>ł</w:delText>
        </w:r>
        <w:r w:rsidRPr="007E7F1F" w:rsidDel="004A4A5D">
          <w:rPr>
            <w:rFonts w:ascii="Tahoma" w:hAnsi="Tahoma" w:cs="Tahoma"/>
          </w:rPr>
          <w:delText>użeniu o czas niezbędny na usunięcie wad liczony od chwili przystąpienia do naprawy do czasu zg</w:delText>
        </w:r>
        <w:r w:rsidRPr="007E7F1F" w:rsidDel="004A4A5D">
          <w:rPr>
            <w:rFonts w:ascii="Tahoma" w:eastAsia="Malgun Gothic Semilight" w:hAnsi="Tahoma" w:cs="Tahoma"/>
          </w:rPr>
          <w:delText>ł</w:delText>
        </w:r>
        <w:r w:rsidRPr="007E7F1F" w:rsidDel="004A4A5D">
          <w:rPr>
            <w:rFonts w:ascii="Tahoma" w:hAnsi="Tahoma" w:cs="Tahoma"/>
          </w:rPr>
          <w:delText>oszenia usunięcia wad.  W przypadku, gdy dana rzecz lub element prac budowlanych był wymieniony na nowy albo w istotny sposób naprawiony, udzielona gwarancja na tą wymienioną rzecz lub naprawiany element prac budowlanych biegnie od nowa, od chwili odbioru przez Zamawiającego.</w:delText>
        </w:r>
      </w:del>
    </w:p>
    <w:p w14:paraId="3B9622E8" w14:textId="393A3846" w:rsidR="00492E08" w:rsidRPr="007E7F1F" w:rsidDel="004A4A5D" w:rsidRDefault="00492E08">
      <w:pPr>
        <w:pStyle w:val="Nagwek11"/>
        <w:keepNext/>
        <w:keepLines/>
        <w:shd w:val="clear" w:color="auto" w:fill="auto"/>
        <w:spacing w:before="0" w:after="0" w:line="240" w:lineRule="auto"/>
        <w:ind w:right="20"/>
        <w:rPr>
          <w:del w:id="590" w:author="Rejczak-Baran Sandra (PO Szczecin)" w:date="2025-08-22T13:34:00Z"/>
          <w:rFonts w:ascii="Tahoma" w:hAnsi="Tahoma" w:cs="Tahoma"/>
        </w:rPr>
        <w:pPrChange w:id="591" w:author="Rejczak-Baran Sandra (PO Szczecin)" w:date="2025-08-22T10:29:00Z">
          <w:pPr>
            <w:widowControl/>
            <w:numPr>
              <w:ilvl w:val="6"/>
              <w:numId w:val="11"/>
            </w:numPr>
            <w:tabs>
              <w:tab w:val="num" w:pos="284"/>
              <w:tab w:val="num" w:pos="2520"/>
              <w:tab w:val="center" w:pos="4536"/>
              <w:tab w:val="right" w:pos="9072"/>
            </w:tabs>
            <w:ind w:left="284" w:hanging="284"/>
            <w:jc w:val="both"/>
          </w:pPr>
        </w:pPrChange>
      </w:pPr>
      <w:del w:id="592" w:author="Rejczak-Baran Sandra (PO Szczecin)" w:date="2025-08-22T13:34:00Z">
        <w:r w:rsidRPr="007E7F1F" w:rsidDel="004A4A5D">
          <w:rPr>
            <w:rFonts w:ascii="Tahoma" w:hAnsi="Tahoma" w:cs="Tahoma"/>
          </w:rPr>
          <w:delText xml:space="preserve">Ilekroć w niniejszej Karcie jest mowa o wadzie należy przez to rozumieć wadę fizyczną, </w:delText>
        </w:r>
        <w:r w:rsidRPr="007E7F1F" w:rsidDel="004A4A5D">
          <w:rPr>
            <w:rFonts w:ascii="Tahoma" w:hAnsi="Tahoma" w:cs="Tahoma"/>
          </w:rPr>
          <w:br/>
          <w:delText>o kt</w:delText>
        </w:r>
        <w:r w:rsidRPr="007E7F1F" w:rsidDel="004A4A5D">
          <w:rPr>
            <w:rFonts w:ascii="Tahoma" w:eastAsia="Malgun Gothic Semilight" w:hAnsi="Tahoma" w:cs="Tahoma"/>
          </w:rPr>
          <w:delText>ó</w:delText>
        </w:r>
        <w:r w:rsidRPr="007E7F1F" w:rsidDel="004A4A5D">
          <w:rPr>
            <w:rFonts w:ascii="Tahoma" w:hAnsi="Tahoma" w:cs="Tahoma"/>
          </w:rPr>
          <w:delText xml:space="preserve">rej mowa w art. 556 </w:delText>
        </w:r>
        <w:r w:rsidRPr="007E7F1F" w:rsidDel="004A4A5D">
          <w:rPr>
            <w:rFonts w:ascii="Tahoma" w:eastAsia="Malgun Gothic Semilight" w:hAnsi="Tahoma" w:cs="Tahoma"/>
          </w:rPr>
          <w:delText>§</w:delText>
        </w:r>
        <w:r w:rsidRPr="007E7F1F" w:rsidDel="004A4A5D">
          <w:rPr>
            <w:rFonts w:ascii="Tahoma" w:hAnsi="Tahoma" w:cs="Tahoma"/>
          </w:rPr>
          <w:delText xml:space="preserve"> 1 Kodeksu cywilnego.</w:delText>
        </w:r>
      </w:del>
    </w:p>
    <w:p w14:paraId="09C5E731" w14:textId="098D98F2" w:rsidR="00492E08" w:rsidRPr="007E7F1F" w:rsidDel="004A4A5D" w:rsidRDefault="00492E08" w:rsidP="004A4A5D">
      <w:pPr>
        <w:pStyle w:val="Nagwek11"/>
        <w:keepNext/>
        <w:keepLines/>
        <w:shd w:val="clear" w:color="auto" w:fill="auto"/>
        <w:spacing w:before="0" w:after="0" w:line="240" w:lineRule="auto"/>
        <w:ind w:right="20"/>
        <w:rPr>
          <w:del w:id="593" w:author="Rejczak-Baran Sandra (PO Szczecin)" w:date="2025-08-22T13:34:00Z"/>
          <w:rFonts w:ascii="Tahoma" w:hAnsi="Tahoma" w:cs="Tahoma"/>
        </w:rPr>
      </w:pPr>
    </w:p>
    <w:p w14:paraId="0842EC2A" w14:textId="2FFCD7A2" w:rsidR="00492E08" w:rsidRPr="007E7F1F" w:rsidDel="004A4A5D" w:rsidRDefault="00492E08" w:rsidP="004A4A5D">
      <w:pPr>
        <w:pStyle w:val="Nagwek11"/>
        <w:keepNext/>
        <w:keepLines/>
        <w:shd w:val="clear" w:color="auto" w:fill="auto"/>
        <w:spacing w:before="0" w:after="0" w:line="240" w:lineRule="auto"/>
        <w:ind w:right="20"/>
        <w:rPr>
          <w:del w:id="594" w:author="Rejczak-Baran Sandra (PO Szczecin)" w:date="2025-08-22T13:34:00Z"/>
          <w:rFonts w:ascii="Tahoma" w:hAnsi="Tahoma" w:cs="Tahoma"/>
          <w:b/>
        </w:rPr>
      </w:pPr>
      <w:del w:id="595" w:author="Rejczak-Baran Sandra (PO Szczecin)" w:date="2025-08-22T13:34:00Z">
        <w:r w:rsidRPr="007E7F1F" w:rsidDel="004A4A5D">
          <w:rPr>
            <w:rFonts w:ascii="Tahoma" w:hAnsi="Tahoma" w:cs="Tahoma"/>
            <w:b/>
          </w:rPr>
          <w:delText>§ 2.</w:delText>
        </w:r>
      </w:del>
    </w:p>
    <w:p w14:paraId="0A6AC4ED" w14:textId="3A6A7512" w:rsidR="00492E08" w:rsidRPr="007E7F1F" w:rsidDel="004A4A5D" w:rsidRDefault="00492E08" w:rsidP="004A4A5D">
      <w:pPr>
        <w:pStyle w:val="Nagwek11"/>
        <w:keepNext/>
        <w:keepLines/>
        <w:shd w:val="clear" w:color="auto" w:fill="auto"/>
        <w:spacing w:before="0" w:after="0" w:line="240" w:lineRule="auto"/>
        <w:ind w:right="20"/>
        <w:rPr>
          <w:del w:id="596" w:author="Rejczak-Baran Sandra (PO Szczecin)" w:date="2025-08-22T13:34:00Z"/>
          <w:rFonts w:ascii="Tahoma" w:hAnsi="Tahoma" w:cs="Tahoma"/>
        </w:rPr>
      </w:pPr>
      <w:del w:id="597" w:author="Rejczak-Baran Sandra (PO Szczecin)" w:date="2025-08-22T13:34:00Z">
        <w:r w:rsidRPr="007E7F1F" w:rsidDel="004A4A5D">
          <w:rPr>
            <w:rFonts w:ascii="Tahoma" w:hAnsi="Tahoma" w:cs="Tahoma"/>
          </w:rPr>
          <w:delText>1. W przypadku wystąpienia jakiejkolwiek wady w przedmiocie umowy Zamawiający jest uprawniony do:</w:delText>
        </w:r>
      </w:del>
    </w:p>
    <w:p w14:paraId="3D117E62" w14:textId="2AE68DFC" w:rsidR="00492E08" w:rsidRPr="007E7F1F" w:rsidDel="004A4A5D" w:rsidRDefault="00492E08" w:rsidP="004A4A5D">
      <w:pPr>
        <w:pStyle w:val="Nagwek11"/>
        <w:keepNext/>
        <w:keepLines/>
        <w:shd w:val="clear" w:color="auto" w:fill="auto"/>
        <w:spacing w:before="0" w:after="0" w:line="240" w:lineRule="auto"/>
        <w:ind w:right="20"/>
        <w:rPr>
          <w:del w:id="598" w:author="Rejczak-Baran Sandra (PO Szczecin)" w:date="2025-08-22T13:34:00Z"/>
          <w:rFonts w:ascii="Tahoma" w:hAnsi="Tahoma" w:cs="Tahoma"/>
        </w:rPr>
      </w:pPr>
      <w:del w:id="599" w:author="Rejczak-Baran Sandra (PO Szczecin)" w:date="2025-08-22T13:34:00Z">
        <w:r w:rsidRPr="007E7F1F" w:rsidDel="004A4A5D">
          <w:rPr>
            <w:rFonts w:ascii="Tahoma" w:hAnsi="Tahoma" w:cs="Tahoma"/>
          </w:rPr>
          <w:delText>żądania usunięcia wady przedmiotu umowy, a w przypadku, gdy dana rzecz wchodząca w zakres przedmiotu umowy była już dwukrotnie naprawiana, do żądania wymiany tej rzeczy na nową, wolną od wad;</w:delText>
        </w:r>
      </w:del>
    </w:p>
    <w:p w14:paraId="632A379D" w14:textId="133E9B70" w:rsidR="00492E08" w:rsidRPr="007E7F1F" w:rsidDel="004A4A5D" w:rsidRDefault="00492E08" w:rsidP="004A4A5D">
      <w:pPr>
        <w:pStyle w:val="Nagwek11"/>
        <w:keepNext/>
        <w:keepLines/>
        <w:shd w:val="clear" w:color="auto" w:fill="auto"/>
        <w:spacing w:before="0" w:after="0" w:line="240" w:lineRule="auto"/>
        <w:ind w:right="20"/>
        <w:rPr>
          <w:del w:id="600" w:author="Rejczak-Baran Sandra (PO Szczecin)" w:date="2025-08-22T13:34:00Z"/>
          <w:rFonts w:ascii="Tahoma" w:hAnsi="Tahoma" w:cs="Tahoma"/>
        </w:rPr>
      </w:pPr>
      <w:del w:id="601" w:author="Rejczak-Baran Sandra (PO Szczecin)" w:date="2025-08-22T13:34:00Z">
        <w:r w:rsidRPr="007E7F1F" w:rsidDel="004A4A5D">
          <w:rPr>
            <w:rFonts w:ascii="Tahoma" w:hAnsi="Tahoma" w:cs="Tahoma"/>
          </w:rPr>
          <w:delText>wskazania trybu usunięcia wady/wymiany rzeczy na wolną od wad;</w:delText>
        </w:r>
      </w:del>
    </w:p>
    <w:p w14:paraId="65A45CD9" w14:textId="6F783104" w:rsidR="00492E08" w:rsidRPr="007E7F1F" w:rsidDel="004A4A5D" w:rsidRDefault="00492E08" w:rsidP="004A4A5D">
      <w:pPr>
        <w:pStyle w:val="Nagwek11"/>
        <w:keepNext/>
        <w:keepLines/>
        <w:shd w:val="clear" w:color="auto" w:fill="auto"/>
        <w:spacing w:before="0" w:after="0" w:line="240" w:lineRule="auto"/>
        <w:ind w:right="20"/>
        <w:rPr>
          <w:del w:id="602" w:author="Rejczak-Baran Sandra (PO Szczecin)" w:date="2025-08-22T13:34:00Z"/>
          <w:rFonts w:ascii="Tahoma" w:hAnsi="Tahoma" w:cs="Tahoma"/>
        </w:rPr>
      </w:pPr>
      <w:del w:id="603" w:author="Rejczak-Baran Sandra (PO Szczecin)" w:date="2025-08-22T13:34:00Z">
        <w:r w:rsidRPr="007E7F1F" w:rsidDel="004A4A5D">
          <w:rPr>
            <w:rFonts w:ascii="Tahoma" w:hAnsi="Tahoma" w:cs="Tahoma"/>
          </w:rPr>
          <w:delText xml:space="preserve">żądania od Gwaranta odszkodowania (obejmującego zarówno poniesione straty, jak </w:delText>
        </w:r>
        <w:r w:rsidRPr="007E7F1F" w:rsidDel="004A4A5D">
          <w:rPr>
            <w:rFonts w:ascii="Tahoma" w:hAnsi="Tahoma" w:cs="Tahoma"/>
          </w:rPr>
          <w:br/>
          <w:delText>i utracone korzyści), jakiej doznał Zamawiający lub osoby trzecie na skutek wystąpienia wad;</w:delText>
        </w:r>
      </w:del>
    </w:p>
    <w:p w14:paraId="6D8AD05D" w14:textId="4DAC1055" w:rsidR="00492E08" w:rsidRPr="007E7F1F" w:rsidDel="004A4A5D" w:rsidRDefault="00492E08" w:rsidP="004A4A5D">
      <w:pPr>
        <w:pStyle w:val="Nagwek11"/>
        <w:keepNext/>
        <w:keepLines/>
        <w:shd w:val="clear" w:color="auto" w:fill="auto"/>
        <w:spacing w:before="0" w:after="0" w:line="240" w:lineRule="auto"/>
        <w:ind w:right="20"/>
        <w:rPr>
          <w:del w:id="604" w:author="Rejczak-Baran Sandra (PO Szczecin)" w:date="2025-08-22T13:34:00Z"/>
          <w:rFonts w:ascii="Tahoma" w:hAnsi="Tahoma" w:cs="Tahoma"/>
        </w:rPr>
      </w:pPr>
      <w:del w:id="605" w:author="Rejczak-Baran Sandra (PO Szczecin)" w:date="2025-08-22T13:34:00Z">
        <w:r w:rsidRPr="007E7F1F" w:rsidDel="004A4A5D">
          <w:rPr>
            <w:rFonts w:ascii="Tahoma" w:hAnsi="Tahoma" w:cs="Tahoma"/>
          </w:rPr>
          <w:delText>żądania od Gwaranta kary umownej za nieterminowe przystąpienie do usuwania wad/wymiany rzeczy na wolną od wad, o której mowa w § 15 ust. 1 pkt 2 umowy;</w:delText>
        </w:r>
      </w:del>
    </w:p>
    <w:p w14:paraId="01687055" w14:textId="33E28F8B" w:rsidR="00492E08" w:rsidRPr="007E7F1F" w:rsidDel="004A4A5D" w:rsidRDefault="00492E08" w:rsidP="004A4A5D">
      <w:pPr>
        <w:pStyle w:val="Nagwek11"/>
        <w:keepNext/>
        <w:keepLines/>
        <w:shd w:val="clear" w:color="auto" w:fill="auto"/>
        <w:spacing w:before="0" w:after="0" w:line="240" w:lineRule="auto"/>
        <w:ind w:right="20"/>
        <w:rPr>
          <w:del w:id="606" w:author="Rejczak-Baran Sandra (PO Szczecin)" w:date="2025-08-22T13:34:00Z"/>
          <w:rFonts w:ascii="Tahoma" w:hAnsi="Tahoma" w:cs="Tahoma"/>
        </w:rPr>
      </w:pPr>
      <w:del w:id="607" w:author="Rejczak-Baran Sandra (PO Szczecin)" w:date="2025-08-22T13:34:00Z">
        <w:r w:rsidRPr="007E7F1F" w:rsidDel="004A4A5D">
          <w:rPr>
            <w:rFonts w:ascii="Tahoma" w:hAnsi="Tahoma" w:cs="Tahoma"/>
          </w:rPr>
          <w:delText>żądania od Gwaranta kary umownej za nieterminowe usunięcie wad/wymianę rzeczy na wolną od wad, o której mowa w § 15 ust. 1 pkt 2 umowy;</w:delText>
        </w:r>
      </w:del>
    </w:p>
    <w:p w14:paraId="1EAA19C3" w14:textId="24D931DC" w:rsidR="00492E08" w:rsidRPr="007E7F1F" w:rsidDel="004A4A5D" w:rsidRDefault="00492E08" w:rsidP="004A4A5D">
      <w:pPr>
        <w:pStyle w:val="Nagwek11"/>
        <w:keepNext/>
        <w:keepLines/>
        <w:shd w:val="clear" w:color="auto" w:fill="auto"/>
        <w:spacing w:before="0" w:after="0" w:line="240" w:lineRule="auto"/>
        <w:ind w:right="20"/>
        <w:rPr>
          <w:del w:id="608" w:author="Rejczak-Baran Sandra (PO Szczecin)" w:date="2025-08-22T13:34:00Z"/>
          <w:rFonts w:ascii="Tahoma" w:hAnsi="Tahoma" w:cs="Tahoma"/>
        </w:rPr>
      </w:pPr>
      <w:del w:id="609" w:author="Rejczak-Baran Sandra (PO Szczecin)" w:date="2025-08-22T13:34:00Z">
        <w:r w:rsidRPr="007E7F1F" w:rsidDel="004A4A5D">
          <w:rPr>
            <w:rFonts w:ascii="Tahoma" w:hAnsi="Tahoma" w:cs="Tahoma"/>
          </w:rPr>
          <w:delText xml:space="preserve">żądania od Gwaranta odszkodowania za nieterminowe usunięcia wad/wymianę rzeczy na wolną od wad w wysokości przewyższającej kwotę kary umownej, o której mowa </w:delText>
        </w:r>
        <w:r w:rsidRPr="007E7F1F" w:rsidDel="004A4A5D">
          <w:rPr>
            <w:rFonts w:ascii="Tahoma" w:hAnsi="Tahoma" w:cs="Tahoma"/>
          </w:rPr>
          <w:br/>
          <w:delText>w § 15 ust. 1 pkt 2 umowy.</w:delText>
        </w:r>
      </w:del>
    </w:p>
    <w:p w14:paraId="7EAB201C" w14:textId="104AD3C5" w:rsidR="00492E08" w:rsidRPr="007E7F1F" w:rsidDel="004A4A5D" w:rsidRDefault="00492E08" w:rsidP="004A4A5D">
      <w:pPr>
        <w:pStyle w:val="Nagwek11"/>
        <w:keepNext/>
        <w:keepLines/>
        <w:shd w:val="clear" w:color="auto" w:fill="auto"/>
        <w:spacing w:before="0" w:after="0" w:line="240" w:lineRule="auto"/>
        <w:ind w:right="20"/>
        <w:rPr>
          <w:del w:id="610" w:author="Rejczak-Baran Sandra (PO Szczecin)" w:date="2025-08-22T13:34:00Z"/>
          <w:rFonts w:ascii="Tahoma" w:hAnsi="Tahoma" w:cs="Tahoma"/>
        </w:rPr>
      </w:pPr>
      <w:del w:id="611" w:author="Rejczak-Baran Sandra (PO Szczecin)" w:date="2025-08-22T13:34:00Z">
        <w:r w:rsidRPr="007E7F1F" w:rsidDel="004A4A5D">
          <w:rPr>
            <w:rFonts w:ascii="Tahoma" w:hAnsi="Tahoma" w:cs="Tahoma"/>
          </w:rPr>
          <w:delText>W przypadku wystąpienia jakiejkolwiek wady w przedmiocie umowy Gwarant jest zobowiązany do:</w:delText>
        </w:r>
      </w:del>
    </w:p>
    <w:p w14:paraId="05FBC873" w14:textId="3522437E" w:rsidR="00492E08" w:rsidRPr="007E7F1F" w:rsidDel="004A4A5D" w:rsidRDefault="00492E08" w:rsidP="004A4A5D">
      <w:pPr>
        <w:pStyle w:val="Nagwek11"/>
        <w:keepNext/>
        <w:keepLines/>
        <w:shd w:val="clear" w:color="auto" w:fill="auto"/>
        <w:spacing w:before="0" w:after="0" w:line="240" w:lineRule="auto"/>
        <w:ind w:right="20"/>
        <w:rPr>
          <w:del w:id="612" w:author="Rejczak-Baran Sandra (PO Szczecin)" w:date="2025-08-22T13:34:00Z"/>
          <w:rFonts w:ascii="Tahoma" w:hAnsi="Tahoma" w:cs="Tahoma"/>
        </w:rPr>
      </w:pPr>
      <w:del w:id="613" w:author="Rejczak-Baran Sandra (PO Szczecin)" w:date="2025-08-22T13:34:00Z">
        <w:r w:rsidRPr="007E7F1F" w:rsidDel="004A4A5D">
          <w:rPr>
            <w:rFonts w:ascii="Tahoma" w:hAnsi="Tahoma" w:cs="Tahoma"/>
          </w:rPr>
          <w:delText xml:space="preserve">terminowego spełnienia żądania Zamawiającego dotyczącego usunięcia wady, przy czym usuniecie wady może nastąpić również poprzez wymianę rzeczy wchodzącej </w:delText>
        </w:r>
        <w:r w:rsidRPr="007E7F1F" w:rsidDel="004A4A5D">
          <w:rPr>
            <w:rFonts w:ascii="Tahoma" w:hAnsi="Tahoma" w:cs="Tahoma"/>
          </w:rPr>
          <w:br/>
          <w:delText>w zakres przedmiotu umowy na wolną od wad;</w:delText>
        </w:r>
      </w:del>
    </w:p>
    <w:p w14:paraId="27459FCC" w14:textId="75DCE23D" w:rsidR="00492E08" w:rsidRPr="007E7F1F" w:rsidDel="004A4A5D" w:rsidRDefault="00492E08" w:rsidP="004A4A5D">
      <w:pPr>
        <w:pStyle w:val="Nagwek11"/>
        <w:keepNext/>
        <w:keepLines/>
        <w:shd w:val="clear" w:color="auto" w:fill="auto"/>
        <w:spacing w:before="0" w:after="0" w:line="240" w:lineRule="auto"/>
        <w:ind w:right="20"/>
        <w:rPr>
          <w:del w:id="614" w:author="Rejczak-Baran Sandra (PO Szczecin)" w:date="2025-08-22T13:34:00Z"/>
          <w:rFonts w:ascii="Tahoma" w:hAnsi="Tahoma" w:cs="Tahoma"/>
        </w:rPr>
      </w:pPr>
      <w:del w:id="615" w:author="Rejczak-Baran Sandra (PO Szczecin)" w:date="2025-08-22T13:34:00Z">
        <w:r w:rsidRPr="007E7F1F" w:rsidDel="004A4A5D">
          <w:rPr>
            <w:rFonts w:ascii="Tahoma" w:hAnsi="Tahoma" w:cs="Tahoma"/>
          </w:rPr>
          <w:delText>terminowego spełnienia żądania Zamawiającego dotyczącego wymiany rzeczy na wolną od wad;</w:delText>
        </w:r>
      </w:del>
    </w:p>
    <w:p w14:paraId="35101B8B" w14:textId="75E7F190" w:rsidR="00492E08" w:rsidRPr="007E7F1F" w:rsidDel="004A4A5D" w:rsidRDefault="00492E08" w:rsidP="004A4A5D">
      <w:pPr>
        <w:pStyle w:val="Nagwek11"/>
        <w:keepNext/>
        <w:keepLines/>
        <w:shd w:val="clear" w:color="auto" w:fill="auto"/>
        <w:spacing w:before="0" w:after="0" w:line="240" w:lineRule="auto"/>
        <w:ind w:right="20"/>
        <w:rPr>
          <w:del w:id="616" w:author="Rejczak-Baran Sandra (PO Szczecin)" w:date="2025-08-22T13:34:00Z"/>
          <w:rFonts w:ascii="Tahoma" w:hAnsi="Tahoma" w:cs="Tahoma"/>
        </w:rPr>
      </w:pPr>
      <w:del w:id="617" w:author="Rejczak-Baran Sandra (PO Szczecin)" w:date="2025-08-22T13:34:00Z">
        <w:r w:rsidRPr="007E7F1F" w:rsidDel="004A4A5D">
          <w:rPr>
            <w:rFonts w:ascii="Tahoma" w:hAnsi="Tahoma" w:cs="Tahoma"/>
          </w:rPr>
          <w:delText>zapłaty odszkodowania, o którym mowa w ust. 1 pkt 3;</w:delText>
        </w:r>
      </w:del>
    </w:p>
    <w:p w14:paraId="45FD7372" w14:textId="3586CFBC" w:rsidR="00492E08" w:rsidRPr="007E7F1F" w:rsidDel="004A4A5D" w:rsidRDefault="00492E08" w:rsidP="004A4A5D">
      <w:pPr>
        <w:pStyle w:val="Nagwek11"/>
        <w:keepNext/>
        <w:keepLines/>
        <w:shd w:val="clear" w:color="auto" w:fill="auto"/>
        <w:spacing w:before="0" w:after="0" w:line="240" w:lineRule="auto"/>
        <w:ind w:right="20"/>
        <w:rPr>
          <w:del w:id="618" w:author="Rejczak-Baran Sandra (PO Szczecin)" w:date="2025-08-22T13:34:00Z"/>
          <w:rFonts w:ascii="Tahoma" w:hAnsi="Tahoma" w:cs="Tahoma"/>
        </w:rPr>
      </w:pPr>
      <w:del w:id="619" w:author="Rejczak-Baran Sandra (PO Szczecin)" w:date="2025-08-22T13:34:00Z">
        <w:r w:rsidRPr="007E7F1F" w:rsidDel="004A4A5D">
          <w:rPr>
            <w:rFonts w:ascii="Tahoma" w:hAnsi="Tahoma" w:cs="Tahoma"/>
          </w:rPr>
          <w:delText>zapłaty kary umownej, o której mowa w ust. 1 pkt 4;</w:delText>
        </w:r>
      </w:del>
    </w:p>
    <w:p w14:paraId="2742AEFD" w14:textId="0F045FD4" w:rsidR="00492E08" w:rsidRPr="007E7F1F" w:rsidDel="004A4A5D" w:rsidRDefault="00492E08" w:rsidP="004A4A5D">
      <w:pPr>
        <w:pStyle w:val="Nagwek11"/>
        <w:keepNext/>
        <w:keepLines/>
        <w:shd w:val="clear" w:color="auto" w:fill="auto"/>
        <w:spacing w:before="0" w:after="0" w:line="240" w:lineRule="auto"/>
        <w:ind w:right="20"/>
        <w:rPr>
          <w:del w:id="620" w:author="Rejczak-Baran Sandra (PO Szczecin)" w:date="2025-08-22T13:34:00Z"/>
          <w:rFonts w:ascii="Tahoma" w:hAnsi="Tahoma" w:cs="Tahoma"/>
        </w:rPr>
      </w:pPr>
      <w:del w:id="621" w:author="Rejczak-Baran Sandra (PO Szczecin)" w:date="2025-08-22T13:34:00Z">
        <w:r w:rsidRPr="007E7F1F" w:rsidDel="004A4A5D">
          <w:rPr>
            <w:rFonts w:ascii="Tahoma" w:hAnsi="Tahoma" w:cs="Tahoma"/>
          </w:rPr>
          <w:delText>zapłaty kary umownej, o której mowa w ust. 1 pkt 5;</w:delText>
        </w:r>
      </w:del>
    </w:p>
    <w:p w14:paraId="443FD9D4" w14:textId="49003623" w:rsidR="00492E08" w:rsidRPr="007E7F1F" w:rsidDel="004A4A5D" w:rsidRDefault="00492E08" w:rsidP="004A4A5D">
      <w:pPr>
        <w:pStyle w:val="Nagwek11"/>
        <w:keepNext/>
        <w:keepLines/>
        <w:shd w:val="clear" w:color="auto" w:fill="auto"/>
        <w:spacing w:before="0" w:after="0" w:line="240" w:lineRule="auto"/>
        <w:ind w:right="20"/>
        <w:rPr>
          <w:del w:id="622" w:author="Rejczak-Baran Sandra (PO Szczecin)" w:date="2025-08-22T13:34:00Z"/>
          <w:rFonts w:ascii="Tahoma" w:hAnsi="Tahoma" w:cs="Tahoma"/>
        </w:rPr>
      </w:pPr>
      <w:del w:id="623" w:author="Rejczak-Baran Sandra (PO Szczecin)" w:date="2025-08-22T13:34:00Z">
        <w:r w:rsidRPr="007E7F1F" w:rsidDel="004A4A5D">
          <w:rPr>
            <w:rFonts w:ascii="Tahoma" w:hAnsi="Tahoma" w:cs="Tahoma"/>
          </w:rPr>
          <w:delText>zapłaty odszkodowania, o którym mowa w ust. 1 pkt 6,</w:delText>
        </w:r>
      </w:del>
    </w:p>
    <w:p w14:paraId="60948383" w14:textId="701E7525" w:rsidR="00492E08" w:rsidRPr="007E7F1F" w:rsidDel="004A4A5D" w:rsidRDefault="00492E08" w:rsidP="004A4A5D">
      <w:pPr>
        <w:pStyle w:val="Nagwek11"/>
        <w:keepNext/>
        <w:keepLines/>
        <w:shd w:val="clear" w:color="auto" w:fill="auto"/>
        <w:spacing w:before="0" w:after="0" w:line="240" w:lineRule="auto"/>
        <w:ind w:right="20"/>
        <w:rPr>
          <w:del w:id="624" w:author="Rejczak-Baran Sandra (PO Szczecin)" w:date="2025-08-22T13:34:00Z"/>
          <w:rFonts w:ascii="Tahoma" w:hAnsi="Tahoma" w:cs="Tahoma"/>
        </w:rPr>
      </w:pPr>
      <w:del w:id="625" w:author="Rejczak-Baran Sandra (PO Szczecin)" w:date="2025-08-22T13:34:00Z">
        <w:r w:rsidRPr="007E7F1F" w:rsidDel="004A4A5D">
          <w:rPr>
            <w:rFonts w:ascii="Tahoma" w:hAnsi="Tahoma" w:cs="Tahoma"/>
          </w:rPr>
          <w:delText>Ilekroć w dalszych postanowieniach jest mowa o</w:delText>
        </w:r>
        <w:r w:rsidRPr="007E7F1F" w:rsidDel="004A4A5D">
          <w:rPr>
            <w:rStyle w:val="TeksttreciKursywa"/>
            <w:rFonts w:ascii="Tahoma" w:hAnsi="Tahoma" w:cs="Tahoma"/>
          </w:rPr>
          <w:delText xml:space="preserve"> „usunięciu wady",</w:delText>
        </w:r>
        <w:r w:rsidRPr="007E7F1F" w:rsidDel="004A4A5D">
          <w:rPr>
            <w:rFonts w:ascii="Tahoma" w:hAnsi="Tahoma" w:cs="Tahoma"/>
          </w:rPr>
          <w:delText xml:space="preserve"> należy przez to rozumieć również wymianę rzeczy wchodzących w zakres przedmiotu umowy na wolną od wad.</w:delText>
        </w:r>
      </w:del>
    </w:p>
    <w:p w14:paraId="3C862F34" w14:textId="5B8109F2" w:rsidR="00492E08" w:rsidRPr="007E7F1F" w:rsidDel="004A4A5D" w:rsidRDefault="00492E08" w:rsidP="004A4A5D">
      <w:pPr>
        <w:pStyle w:val="Nagwek11"/>
        <w:keepNext/>
        <w:keepLines/>
        <w:shd w:val="clear" w:color="auto" w:fill="auto"/>
        <w:spacing w:before="0" w:after="0" w:line="240" w:lineRule="auto"/>
        <w:ind w:right="20"/>
        <w:rPr>
          <w:del w:id="626" w:author="Rejczak-Baran Sandra (PO Szczecin)" w:date="2025-08-22T13:34:00Z"/>
          <w:rFonts w:ascii="Tahoma" w:hAnsi="Tahoma" w:cs="Tahoma"/>
          <w:b/>
        </w:rPr>
      </w:pPr>
      <w:bookmarkStart w:id="627" w:name="bookmark3"/>
    </w:p>
    <w:p w14:paraId="02CDA5FA" w14:textId="1AB4473C" w:rsidR="00492E08" w:rsidRPr="007E7F1F" w:rsidDel="004A4A5D" w:rsidRDefault="00492E08" w:rsidP="004A4A5D">
      <w:pPr>
        <w:pStyle w:val="Nagwek11"/>
        <w:keepNext/>
        <w:keepLines/>
        <w:shd w:val="clear" w:color="auto" w:fill="auto"/>
        <w:spacing w:before="0" w:after="0" w:line="240" w:lineRule="auto"/>
        <w:ind w:right="20"/>
        <w:rPr>
          <w:del w:id="628" w:author="Rejczak-Baran Sandra (PO Szczecin)" w:date="2025-08-22T13:34:00Z"/>
          <w:rFonts w:ascii="Tahoma" w:hAnsi="Tahoma" w:cs="Tahoma"/>
          <w:b/>
        </w:rPr>
      </w:pPr>
      <w:del w:id="629" w:author="Rejczak-Baran Sandra (PO Szczecin)" w:date="2025-08-22T13:34:00Z">
        <w:r w:rsidRPr="007E7F1F" w:rsidDel="004A4A5D">
          <w:rPr>
            <w:rFonts w:ascii="Tahoma" w:hAnsi="Tahoma" w:cs="Tahoma"/>
            <w:b/>
          </w:rPr>
          <w:delText>§ 3</w:delText>
        </w:r>
        <w:bookmarkEnd w:id="627"/>
        <w:r w:rsidRPr="007E7F1F" w:rsidDel="004A4A5D">
          <w:rPr>
            <w:rFonts w:ascii="Tahoma" w:hAnsi="Tahoma" w:cs="Tahoma"/>
            <w:b/>
          </w:rPr>
          <w:delText>.</w:delText>
        </w:r>
      </w:del>
    </w:p>
    <w:p w14:paraId="26651142" w14:textId="5409B7CB" w:rsidR="00492E08" w:rsidRPr="007E7F1F" w:rsidDel="004A4A5D" w:rsidRDefault="00492E08" w:rsidP="004A4A5D">
      <w:pPr>
        <w:pStyle w:val="Nagwek11"/>
        <w:keepNext/>
        <w:keepLines/>
        <w:shd w:val="clear" w:color="auto" w:fill="auto"/>
        <w:spacing w:before="0" w:after="0" w:line="240" w:lineRule="auto"/>
        <w:ind w:right="20"/>
        <w:rPr>
          <w:del w:id="630" w:author="Rejczak-Baran Sandra (PO Szczecin)" w:date="2025-08-22T13:34:00Z"/>
          <w:rFonts w:ascii="Tahoma" w:hAnsi="Tahoma" w:cs="Tahoma"/>
        </w:rPr>
      </w:pPr>
      <w:del w:id="631" w:author="Rejczak-Baran Sandra (PO Szczecin)" w:date="2025-08-22T13:34:00Z">
        <w:r w:rsidRPr="007E7F1F" w:rsidDel="004A4A5D">
          <w:rPr>
            <w:rFonts w:ascii="Tahoma" w:hAnsi="Tahoma" w:cs="Tahoma"/>
          </w:rPr>
          <w:delText xml:space="preserve">Komisyjne przeglądy gwarancyjne odbywać się będą co </w:delText>
        </w:r>
        <w:r w:rsidR="004278FC" w:rsidRPr="007E7F1F" w:rsidDel="004A4A5D">
          <w:rPr>
            <w:rFonts w:ascii="Tahoma" w:hAnsi="Tahoma" w:cs="Tahoma"/>
          </w:rPr>
          <w:delText xml:space="preserve">12 </w:delText>
        </w:r>
        <w:r w:rsidRPr="007E7F1F" w:rsidDel="004A4A5D">
          <w:rPr>
            <w:rFonts w:ascii="Tahoma" w:hAnsi="Tahoma" w:cs="Tahoma"/>
          </w:rPr>
          <w:delText>miesięcy w okresie obowiązywania niniejszej gwarancji.</w:delText>
        </w:r>
      </w:del>
    </w:p>
    <w:p w14:paraId="0E53D59E" w14:textId="19A0CBF7" w:rsidR="00492E08" w:rsidRPr="007E7F1F" w:rsidDel="004A4A5D" w:rsidRDefault="00492E08" w:rsidP="004A4A5D">
      <w:pPr>
        <w:pStyle w:val="Nagwek11"/>
        <w:keepNext/>
        <w:keepLines/>
        <w:shd w:val="clear" w:color="auto" w:fill="auto"/>
        <w:spacing w:before="0" w:after="0" w:line="240" w:lineRule="auto"/>
        <w:ind w:right="20"/>
        <w:rPr>
          <w:del w:id="632" w:author="Rejczak-Baran Sandra (PO Szczecin)" w:date="2025-08-22T13:34:00Z"/>
          <w:rFonts w:ascii="Tahoma" w:hAnsi="Tahoma" w:cs="Tahoma"/>
        </w:rPr>
      </w:pPr>
      <w:del w:id="633" w:author="Rejczak-Baran Sandra (PO Szczecin)" w:date="2025-08-22T13:34:00Z">
        <w:r w:rsidRPr="007E7F1F" w:rsidDel="004A4A5D">
          <w:rPr>
            <w:rFonts w:ascii="Tahoma" w:hAnsi="Tahoma" w:cs="Tahoma"/>
          </w:rPr>
          <w:delText>Datę, godzinę i miejsce dokonania przeglądu gwarancyjnego wyznacza Zamawiający, zawiadamiając o nim Gwaranta na piśmie z co najmniej 14-dniowym wyprzedzeniem.</w:delText>
        </w:r>
      </w:del>
    </w:p>
    <w:p w14:paraId="4136C133" w14:textId="093B5E0B" w:rsidR="00492E08" w:rsidRPr="007E7F1F" w:rsidDel="004A4A5D" w:rsidRDefault="00492E08" w:rsidP="004A4A5D">
      <w:pPr>
        <w:pStyle w:val="Nagwek11"/>
        <w:keepNext/>
        <w:keepLines/>
        <w:shd w:val="clear" w:color="auto" w:fill="auto"/>
        <w:spacing w:before="0" w:after="0" w:line="240" w:lineRule="auto"/>
        <w:ind w:right="20"/>
        <w:rPr>
          <w:del w:id="634" w:author="Rejczak-Baran Sandra (PO Szczecin)" w:date="2025-08-22T13:34:00Z"/>
          <w:rFonts w:ascii="Tahoma" w:hAnsi="Tahoma" w:cs="Tahoma"/>
        </w:rPr>
      </w:pPr>
      <w:del w:id="635" w:author="Rejczak-Baran Sandra (PO Szczecin)" w:date="2025-08-22T13:34:00Z">
        <w:r w:rsidRPr="007E7F1F" w:rsidDel="004A4A5D">
          <w:rPr>
            <w:rFonts w:ascii="Tahoma" w:hAnsi="Tahoma" w:cs="Tahoma"/>
          </w:rPr>
          <w:delText>W skład komisji przeglądowej będą wchodziły co najmniej 2 osoby wyznaczone przez Zamawiającego oraz co najmniej 2 osoby wyznaczone przez Gwaranta.</w:delText>
        </w:r>
      </w:del>
    </w:p>
    <w:p w14:paraId="6C9EA135" w14:textId="6DB97590" w:rsidR="00492E08" w:rsidRPr="007E7F1F" w:rsidDel="004A4A5D" w:rsidRDefault="00492E08" w:rsidP="004A4A5D">
      <w:pPr>
        <w:pStyle w:val="Nagwek11"/>
        <w:keepNext/>
        <w:keepLines/>
        <w:shd w:val="clear" w:color="auto" w:fill="auto"/>
        <w:spacing w:before="0" w:after="0" w:line="240" w:lineRule="auto"/>
        <w:ind w:right="20"/>
        <w:rPr>
          <w:del w:id="636" w:author="Rejczak-Baran Sandra (PO Szczecin)" w:date="2025-08-22T13:34:00Z"/>
          <w:rFonts w:ascii="Tahoma" w:hAnsi="Tahoma" w:cs="Tahoma"/>
        </w:rPr>
      </w:pPr>
      <w:del w:id="637" w:author="Rejczak-Baran Sandra (PO Szczecin)" w:date="2025-08-22T13:34:00Z">
        <w:r w:rsidRPr="007E7F1F" w:rsidDel="004A4A5D">
          <w:rPr>
            <w:rFonts w:ascii="Tahoma" w:hAnsi="Tahoma" w:cs="Tahoma"/>
          </w:rPr>
          <w:delText>Jeżeli Gwarant został prawidłowo zawiadomiony o terminie i miejscu dokonania przeglądu gwarancyjnego, niestawienie się jego przedstawicieli nie będzie wywoływało żadnych ujemnych skutków dla ważności i skuteczności ustaleń dokonanych przez komisję przeglądową.</w:delText>
        </w:r>
      </w:del>
    </w:p>
    <w:p w14:paraId="1C9B6CBC" w14:textId="40FE3CF7" w:rsidR="00492E08" w:rsidRPr="007E7F1F" w:rsidDel="004A4A5D" w:rsidRDefault="00492E08" w:rsidP="004A4A5D">
      <w:pPr>
        <w:pStyle w:val="Nagwek11"/>
        <w:keepNext/>
        <w:keepLines/>
        <w:shd w:val="clear" w:color="auto" w:fill="auto"/>
        <w:spacing w:before="0" w:after="0" w:line="240" w:lineRule="auto"/>
        <w:ind w:right="20"/>
        <w:rPr>
          <w:del w:id="638" w:author="Rejczak-Baran Sandra (PO Szczecin)" w:date="2025-08-22T13:34:00Z"/>
          <w:rFonts w:ascii="Tahoma" w:hAnsi="Tahoma" w:cs="Tahoma"/>
        </w:rPr>
      </w:pPr>
      <w:del w:id="639" w:author="Rejczak-Baran Sandra (PO Szczecin)" w:date="2025-08-22T13:34:00Z">
        <w:r w:rsidRPr="007E7F1F" w:rsidDel="004A4A5D">
          <w:rPr>
            <w:rFonts w:ascii="Tahoma" w:hAnsi="Tahoma" w:cs="Tahoma"/>
          </w:rPr>
          <w:delText>Z każdego przeglądu gwarancyjnego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delText>
        </w:r>
      </w:del>
    </w:p>
    <w:p w14:paraId="11A73327" w14:textId="7475A2F9" w:rsidR="00492E08" w:rsidRPr="007E7F1F" w:rsidDel="004A4A5D" w:rsidRDefault="00492E08" w:rsidP="004A4A5D">
      <w:pPr>
        <w:pStyle w:val="Nagwek11"/>
        <w:keepNext/>
        <w:keepLines/>
        <w:shd w:val="clear" w:color="auto" w:fill="auto"/>
        <w:spacing w:before="0" w:after="0" w:line="240" w:lineRule="auto"/>
        <w:ind w:right="20"/>
        <w:rPr>
          <w:del w:id="640" w:author="Rejczak-Baran Sandra (PO Szczecin)" w:date="2025-08-22T13:34:00Z"/>
          <w:rFonts w:ascii="Tahoma" w:hAnsi="Tahoma" w:cs="Tahoma"/>
        </w:rPr>
      </w:pPr>
      <w:bookmarkStart w:id="641" w:name="bookmark5"/>
    </w:p>
    <w:p w14:paraId="56622440" w14:textId="1A211448" w:rsidR="00492E08" w:rsidRPr="007E7F1F" w:rsidDel="004A4A5D" w:rsidRDefault="00492E08" w:rsidP="004A4A5D">
      <w:pPr>
        <w:pStyle w:val="Nagwek11"/>
        <w:keepNext/>
        <w:keepLines/>
        <w:shd w:val="clear" w:color="auto" w:fill="auto"/>
        <w:spacing w:before="0" w:after="0" w:line="240" w:lineRule="auto"/>
        <w:ind w:right="20"/>
        <w:rPr>
          <w:del w:id="642" w:author="Rejczak-Baran Sandra (PO Szczecin)" w:date="2025-08-22T13:34:00Z"/>
          <w:rFonts w:ascii="Tahoma" w:hAnsi="Tahoma" w:cs="Tahoma"/>
          <w:b/>
        </w:rPr>
      </w:pPr>
      <w:del w:id="643" w:author="Rejczak-Baran Sandra (PO Szczecin)" w:date="2025-08-22T13:34:00Z">
        <w:r w:rsidRPr="007E7F1F" w:rsidDel="004A4A5D">
          <w:rPr>
            <w:rFonts w:ascii="Tahoma" w:hAnsi="Tahoma" w:cs="Tahoma"/>
            <w:b/>
          </w:rPr>
          <w:delText>§ 4</w:delText>
        </w:r>
        <w:bookmarkEnd w:id="641"/>
        <w:r w:rsidRPr="007E7F1F" w:rsidDel="004A4A5D">
          <w:rPr>
            <w:rFonts w:ascii="Tahoma" w:hAnsi="Tahoma" w:cs="Tahoma"/>
            <w:b/>
          </w:rPr>
          <w:delText>.</w:delText>
        </w:r>
      </w:del>
    </w:p>
    <w:p w14:paraId="0E15973A" w14:textId="0D7EC9D0" w:rsidR="00492E08" w:rsidRPr="007E7F1F" w:rsidDel="004A4A5D" w:rsidRDefault="00492E08" w:rsidP="004A4A5D">
      <w:pPr>
        <w:pStyle w:val="Nagwek11"/>
        <w:keepNext/>
        <w:keepLines/>
        <w:shd w:val="clear" w:color="auto" w:fill="auto"/>
        <w:spacing w:before="0" w:after="0" w:line="240" w:lineRule="auto"/>
        <w:ind w:right="20"/>
        <w:rPr>
          <w:del w:id="644" w:author="Rejczak-Baran Sandra (PO Szczecin)" w:date="2025-08-22T13:34:00Z"/>
          <w:rFonts w:ascii="Tahoma" w:hAnsi="Tahoma" w:cs="Tahoma"/>
        </w:rPr>
      </w:pPr>
      <w:del w:id="645" w:author="Rejczak-Baran Sandra (PO Szczecin)" w:date="2025-08-22T13:34:00Z">
        <w:r w:rsidRPr="007E7F1F" w:rsidDel="004A4A5D">
          <w:rPr>
            <w:rFonts w:ascii="Tahoma" w:hAnsi="Tahoma" w:cs="Tahoma"/>
          </w:rPr>
          <w:delText>W przypadku ujawnienia wady w czasie innym, niż podczas przeglądu gwarancyjnego, Zamawiający niezwłocznie, lecz nie później niż w ciągu 7 dni od ujawnienia wady, zawiadomi na piśmie o niej Gwaranta, równocześnie wzywając go do usunięcia ujawnionej wady w odpowiednim trybie:</w:delText>
        </w:r>
      </w:del>
    </w:p>
    <w:p w14:paraId="6D5735BA" w14:textId="28C6B143" w:rsidR="00492E08" w:rsidRPr="007E7F1F" w:rsidDel="004A4A5D" w:rsidRDefault="00492E08" w:rsidP="004A4A5D">
      <w:pPr>
        <w:pStyle w:val="Nagwek11"/>
        <w:keepNext/>
        <w:keepLines/>
        <w:shd w:val="clear" w:color="auto" w:fill="auto"/>
        <w:spacing w:before="0" w:after="0" w:line="240" w:lineRule="auto"/>
        <w:ind w:right="20"/>
        <w:rPr>
          <w:del w:id="646" w:author="Rejczak-Baran Sandra (PO Szczecin)" w:date="2025-08-22T13:34:00Z"/>
          <w:rFonts w:ascii="Tahoma" w:hAnsi="Tahoma" w:cs="Tahoma"/>
        </w:rPr>
      </w:pPr>
      <w:del w:id="647" w:author="Rejczak-Baran Sandra (PO Szczecin)" w:date="2025-08-22T13:34:00Z">
        <w:r w:rsidRPr="007E7F1F" w:rsidDel="004A4A5D">
          <w:rPr>
            <w:rFonts w:ascii="Tahoma" w:hAnsi="Tahoma" w:cs="Tahoma"/>
          </w:rPr>
          <w:delText>zwykłym, o którym mowa w § 5 ust. 1 Karty poniżej,</w:delText>
        </w:r>
      </w:del>
    </w:p>
    <w:p w14:paraId="45B52079" w14:textId="0780E70F" w:rsidR="00492E08" w:rsidRPr="007E7F1F" w:rsidDel="004A4A5D" w:rsidRDefault="00492E08" w:rsidP="004A4A5D">
      <w:pPr>
        <w:pStyle w:val="Nagwek11"/>
        <w:keepNext/>
        <w:keepLines/>
        <w:shd w:val="clear" w:color="auto" w:fill="auto"/>
        <w:spacing w:before="0" w:after="0" w:line="240" w:lineRule="auto"/>
        <w:ind w:right="20"/>
        <w:rPr>
          <w:del w:id="648" w:author="Rejczak-Baran Sandra (PO Szczecin)" w:date="2025-08-22T13:34:00Z"/>
          <w:rFonts w:ascii="Tahoma" w:hAnsi="Tahoma" w:cs="Tahoma"/>
        </w:rPr>
      </w:pPr>
      <w:del w:id="649" w:author="Rejczak-Baran Sandra (PO Szczecin)" w:date="2025-08-22T13:34:00Z">
        <w:r w:rsidRPr="007E7F1F" w:rsidDel="004A4A5D">
          <w:rPr>
            <w:rFonts w:ascii="Tahoma" w:hAnsi="Tahoma" w:cs="Tahoma"/>
          </w:rPr>
          <w:delText>awaryjnym, o którym mowa w § 5 ust. 3 i 4 Karty poniżej.</w:delText>
        </w:r>
      </w:del>
    </w:p>
    <w:p w14:paraId="50AB9E31" w14:textId="772CECC2" w:rsidR="00492E08" w:rsidRPr="007E7F1F" w:rsidDel="004A4A5D" w:rsidRDefault="00492E08" w:rsidP="004A4A5D">
      <w:pPr>
        <w:pStyle w:val="Nagwek11"/>
        <w:keepNext/>
        <w:keepLines/>
        <w:shd w:val="clear" w:color="auto" w:fill="auto"/>
        <w:spacing w:before="0" w:after="0" w:line="240" w:lineRule="auto"/>
        <w:ind w:right="20"/>
        <w:rPr>
          <w:del w:id="650" w:author="Rejczak-Baran Sandra (PO Szczecin)" w:date="2025-08-22T13:34:00Z"/>
          <w:rFonts w:ascii="Tahoma" w:hAnsi="Tahoma" w:cs="Tahoma"/>
        </w:rPr>
      </w:pPr>
    </w:p>
    <w:p w14:paraId="62E0AEA4" w14:textId="072FAB50" w:rsidR="00492E08" w:rsidRPr="007E7F1F" w:rsidDel="004A4A5D" w:rsidRDefault="00492E08" w:rsidP="004A4A5D">
      <w:pPr>
        <w:pStyle w:val="Nagwek11"/>
        <w:keepNext/>
        <w:keepLines/>
        <w:shd w:val="clear" w:color="auto" w:fill="auto"/>
        <w:spacing w:before="0" w:after="0" w:line="240" w:lineRule="auto"/>
        <w:ind w:right="20"/>
        <w:rPr>
          <w:del w:id="651" w:author="Rejczak-Baran Sandra (PO Szczecin)" w:date="2025-08-22T13:34:00Z"/>
          <w:rFonts w:ascii="Tahoma" w:hAnsi="Tahoma" w:cs="Tahoma"/>
          <w:b/>
        </w:rPr>
      </w:pPr>
      <w:bookmarkStart w:id="652" w:name="bookmark7"/>
      <w:del w:id="653" w:author="Rejczak-Baran Sandra (PO Szczecin)" w:date="2025-08-22T13:34:00Z">
        <w:r w:rsidRPr="007E7F1F" w:rsidDel="004A4A5D">
          <w:rPr>
            <w:rFonts w:ascii="Tahoma" w:hAnsi="Tahoma" w:cs="Tahoma"/>
            <w:b/>
          </w:rPr>
          <w:delText>§ 5</w:delText>
        </w:r>
        <w:bookmarkEnd w:id="652"/>
        <w:r w:rsidRPr="007E7F1F" w:rsidDel="004A4A5D">
          <w:rPr>
            <w:rFonts w:ascii="Tahoma" w:hAnsi="Tahoma" w:cs="Tahoma"/>
            <w:b/>
          </w:rPr>
          <w:delText>.</w:delText>
        </w:r>
      </w:del>
    </w:p>
    <w:p w14:paraId="6098B88C" w14:textId="1DB2E2FA" w:rsidR="00492E08" w:rsidRPr="007E7F1F" w:rsidDel="004A4A5D" w:rsidRDefault="00492E08" w:rsidP="004A4A5D">
      <w:pPr>
        <w:pStyle w:val="Nagwek11"/>
        <w:keepNext/>
        <w:keepLines/>
        <w:shd w:val="clear" w:color="auto" w:fill="auto"/>
        <w:spacing w:before="0" w:after="0" w:line="240" w:lineRule="auto"/>
        <w:ind w:right="20"/>
        <w:rPr>
          <w:del w:id="654" w:author="Rejczak-Baran Sandra (PO Szczecin)" w:date="2025-08-22T13:34:00Z"/>
          <w:rFonts w:ascii="Tahoma" w:hAnsi="Tahoma" w:cs="Tahoma"/>
        </w:rPr>
      </w:pPr>
      <w:del w:id="655" w:author="Rejczak-Baran Sandra (PO Szczecin)" w:date="2025-08-22T13:34:00Z">
        <w:r w:rsidRPr="007E7F1F" w:rsidDel="004A4A5D">
          <w:rPr>
            <w:rFonts w:ascii="Tahoma" w:hAnsi="Tahoma" w:cs="Tahoma"/>
          </w:rPr>
          <w:delText xml:space="preserve">Gwarant zobowiązany jest przystąpić do usuwania ujawnionej wady w ciągu 2 dni od daty otrzymania wezwania, o którym mowa w § 4 lub od daty sporządzenia Protokołu Przeglądu Gwarancyjnego. Termin usuwania wad nie może być dłuższy niż 21 dni od daty przystąpienia do usuwania awarii (tryb zwykły). Na uzasadniony wniosek Wykonawcy, w szczególności umotywowany koniecznością zachowania reżimu technologicznego lub braku dostępności części lub materiałów niezbędnych do usunięcia wad, Zamawiający może wyrazić zgodę na dłuższy termin usunięcia wad. </w:delText>
        </w:r>
      </w:del>
    </w:p>
    <w:p w14:paraId="5DECAD12" w14:textId="6EC10A71" w:rsidR="00492E08" w:rsidRPr="007E7F1F" w:rsidDel="004A4A5D" w:rsidRDefault="00492E08" w:rsidP="004A4A5D">
      <w:pPr>
        <w:pStyle w:val="Nagwek11"/>
        <w:keepNext/>
        <w:keepLines/>
        <w:shd w:val="clear" w:color="auto" w:fill="auto"/>
        <w:spacing w:before="0" w:after="0" w:line="240" w:lineRule="auto"/>
        <w:ind w:right="20"/>
        <w:rPr>
          <w:del w:id="656" w:author="Rejczak-Baran Sandra (PO Szczecin)" w:date="2025-08-22T13:34:00Z"/>
          <w:rFonts w:ascii="Tahoma" w:hAnsi="Tahoma" w:cs="Tahoma"/>
        </w:rPr>
      </w:pPr>
      <w:del w:id="657" w:author="Rejczak-Baran Sandra (PO Szczecin)" w:date="2025-08-22T13:34:00Z">
        <w:r w:rsidRPr="007E7F1F" w:rsidDel="004A4A5D">
          <w:rPr>
            <w:rFonts w:ascii="Tahoma" w:hAnsi="Tahoma" w:cs="Tahoma"/>
          </w:rPr>
          <w:delText>Usunięcie wad uważa się za skuteczne z chwilą podpisania przez obie strony Protokołu odbioru prac z usuwania wad.</w:delText>
        </w:r>
      </w:del>
    </w:p>
    <w:p w14:paraId="5BB8800D" w14:textId="7B9A3F2B" w:rsidR="00492E08" w:rsidRPr="007E7F1F" w:rsidDel="004A4A5D" w:rsidRDefault="00492E08" w:rsidP="004A4A5D">
      <w:pPr>
        <w:pStyle w:val="Nagwek11"/>
        <w:keepNext/>
        <w:keepLines/>
        <w:shd w:val="clear" w:color="auto" w:fill="auto"/>
        <w:spacing w:before="0" w:after="0" w:line="240" w:lineRule="auto"/>
        <w:ind w:right="20"/>
        <w:rPr>
          <w:del w:id="658" w:author="Rejczak-Baran Sandra (PO Szczecin)" w:date="2025-08-22T13:34:00Z"/>
          <w:rFonts w:ascii="Tahoma" w:hAnsi="Tahoma" w:cs="Tahoma"/>
        </w:rPr>
      </w:pPr>
      <w:del w:id="659" w:author="Rejczak-Baran Sandra (PO Szczecin)" w:date="2025-08-22T13:34:00Z">
        <w:r w:rsidRPr="007E7F1F" w:rsidDel="004A4A5D">
          <w:rPr>
            <w:rFonts w:ascii="Tahoma" w:hAnsi="Tahoma" w:cs="Tahoma"/>
          </w:rPr>
          <w:delText xml:space="preserve">W przypadku, kiedy ujawniona wada ogranicza lub uniemożliwia działanie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zwłoki, awaria zostanie usunięta przez Wykonawcę w ciągu 72 godzin. Wykonawca zostanie powiadomiony o takiej awarii w ciągu 12 godzin od jej wystąpienia </w:delText>
        </w:r>
        <w:r w:rsidRPr="007E7F1F" w:rsidDel="004A4A5D">
          <w:rPr>
            <w:rFonts w:ascii="Tahoma" w:hAnsi="Tahoma" w:cs="Tahoma"/>
          </w:rPr>
          <w:br/>
          <w:delText>( tryb awaryjny).</w:delText>
        </w:r>
      </w:del>
    </w:p>
    <w:p w14:paraId="50155DDF" w14:textId="20167E58" w:rsidR="00492E08" w:rsidRPr="007E7F1F" w:rsidDel="004A4A5D" w:rsidRDefault="00492E08" w:rsidP="004A4A5D">
      <w:pPr>
        <w:pStyle w:val="Nagwek11"/>
        <w:keepNext/>
        <w:keepLines/>
        <w:shd w:val="clear" w:color="auto" w:fill="auto"/>
        <w:spacing w:before="0" w:after="0" w:line="240" w:lineRule="auto"/>
        <w:ind w:right="20"/>
        <w:rPr>
          <w:del w:id="660" w:author="Rejczak-Baran Sandra (PO Szczecin)" w:date="2025-08-22T13:34:00Z"/>
          <w:rFonts w:ascii="Tahoma" w:hAnsi="Tahoma" w:cs="Tahoma"/>
        </w:rPr>
      </w:pPr>
      <w:del w:id="661" w:author="Rejczak-Baran Sandra (PO Szczecin)" w:date="2025-08-22T13:34:00Z">
        <w:r w:rsidRPr="007E7F1F" w:rsidDel="004A4A5D">
          <w:rPr>
            <w:rFonts w:ascii="Tahoma" w:hAnsi="Tahoma" w:cs="Tahoma"/>
          </w:rPr>
          <w:delText>Strony mogą ustanowić osobne porozumienie o usuwaniu wad w trybie awaryjnym przez służby Zamawiającego na koszt Wykonawcy.</w:delText>
        </w:r>
      </w:del>
    </w:p>
    <w:p w14:paraId="5EBF041C" w14:textId="522AB10B" w:rsidR="00492E08" w:rsidRPr="007E7F1F" w:rsidDel="004A4A5D" w:rsidRDefault="00492E08" w:rsidP="004A4A5D">
      <w:pPr>
        <w:pStyle w:val="Nagwek11"/>
        <w:keepNext/>
        <w:keepLines/>
        <w:shd w:val="clear" w:color="auto" w:fill="auto"/>
        <w:spacing w:before="0" w:after="0" w:line="240" w:lineRule="auto"/>
        <w:ind w:right="20"/>
        <w:rPr>
          <w:del w:id="662" w:author="Rejczak-Baran Sandra (PO Szczecin)" w:date="2025-08-22T13:34:00Z"/>
          <w:rFonts w:ascii="Tahoma" w:hAnsi="Tahoma" w:cs="Tahoma"/>
        </w:rPr>
      </w:pPr>
      <w:del w:id="663" w:author="Rejczak-Baran Sandra (PO Szczecin)" w:date="2025-08-22T13:34:00Z">
        <w:r w:rsidRPr="007E7F1F" w:rsidDel="004A4A5D">
          <w:rPr>
            <w:rFonts w:ascii="Tahoma" w:hAnsi="Tahoma" w:cs="Tahoma"/>
          </w:rPr>
          <w:delText xml:space="preserve">Jeżeli Wykonawca nie usunie wad lub usterek w terminie 14 dni po upływie terminu, o którym mowa w ust. 1, Zamawiający może zlecić usunięcie wad lub usterek osobie trzeciej na koszt i ryzyko Wykonawcy. W tym przypadku koszty usuwania wad </w:delText>
        </w:r>
        <w:r w:rsidRPr="007E7F1F" w:rsidDel="004A4A5D">
          <w:rPr>
            <w:rFonts w:ascii="Tahoma" w:hAnsi="Tahoma" w:cs="Tahoma"/>
          </w:rPr>
          <w:br/>
          <w:delText>i usterek Zamawiający może potrącić z wynagrodzenia Wykonawcy lub z zabezpieczenia należytego wykonania umowy.</w:delText>
        </w:r>
      </w:del>
    </w:p>
    <w:p w14:paraId="610D86AE" w14:textId="4AD6E08A" w:rsidR="00492E08" w:rsidRPr="007E7F1F" w:rsidDel="004A4A5D" w:rsidRDefault="00492E08" w:rsidP="004A4A5D">
      <w:pPr>
        <w:pStyle w:val="Nagwek11"/>
        <w:keepNext/>
        <w:keepLines/>
        <w:shd w:val="clear" w:color="auto" w:fill="auto"/>
        <w:spacing w:before="0" w:after="0" w:line="240" w:lineRule="auto"/>
        <w:ind w:right="20"/>
        <w:rPr>
          <w:del w:id="664" w:author="Rejczak-Baran Sandra (PO Szczecin)" w:date="2025-08-22T13:34:00Z"/>
          <w:rFonts w:ascii="Tahoma" w:hAnsi="Tahoma" w:cs="Tahoma"/>
        </w:rPr>
      </w:pPr>
      <w:bookmarkStart w:id="665" w:name="bookmark9"/>
    </w:p>
    <w:p w14:paraId="5EF49940" w14:textId="79B62823" w:rsidR="00492E08" w:rsidRPr="007E7F1F" w:rsidDel="004A4A5D" w:rsidRDefault="00492E08" w:rsidP="004A4A5D">
      <w:pPr>
        <w:pStyle w:val="Nagwek11"/>
        <w:keepNext/>
        <w:keepLines/>
        <w:shd w:val="clear" w:color="auto" w:fill="auto"/>
        <w:spacing w:before="0" w:after="0" w:line="240" w:lineRule="auto"/>
        <w:ind w:right="20"/>
        <w:rPr>
          <w:del w:id="666" w:author="Rejczak-Baran Sandra (PO Szczecin)" w:date="2025-08-22T13:34:00Z"/>
          <w:rFonts w:ascii="Tahoma" w:hAnsi="Tahoma" w:cs="Tahoma"/>
          <w:b/>
        </w:rPr>
      </w:pPr>
      <w:del w:id="667" w:author="Rejczak-Baran Sandra (PO Szczecin)" w:date="2025-08-22T13:34:00Z">
        <w:r w:rsidRPr="007E7F1F" w:rsidDel="004A4A5D">
          <w:rPr>
            <w:rFonts w:ascii="Tahoma" w:hAnsi="Tahoma" w:cs="Tahoma"/>
            <w:b/>
          </w:rPr>
          <w:delText>§ 6</w:delText>
        </w:r>
        <w:bookmarkEnd w:id="665"/>
        <w:r w:rsidRPr="007E7F1F" w:rsidDel="004A4A5D">
          <w:rPr>
            <w:rFonts w:ascii="Tahoma" w:hAnsi="Tahoma" w:cs="Tahoma"/>
            <w:b/>
          </w:rPr>
          <w:delText>.</w:delText>
        </w:r>
      </w:del>
    </w:p>
    <w:p w14:paraId="68A8167F" w14:textId="0B18E588" w:rsidR="00492E08" w:rsidRPr="007E7F1F" w:rsidDel="004A4A5D" w:rsidRDefault="00492E08" w:rsidP="004A4A5D">
      <w:pPr>
        <w:pStyle w:val="Nagwek11"/>
        <w:keepNext/>
        <w:keepLines/>
        <w:shd w:val="clear" w:color="auto" w:fill="auto"/>
        <w:spacing w:before="0" w:after="0" w:line="240" w:lineRule="auto"/>
        <w:ind w:right="20"/>
        <w:rPr>
          <w:del w:id="668" w:author="Rejczak-Baran Sandra (PO Szczecin)" w:date="2025-08-22T13:34:00Z"/>
          <w:rFonts w:ascii="Tahoma" w:hAnsi="Tahoma" w:cs="Tahoma"/>
        </w:rPr>
      </w:pPr>
      <w:del w:id="669" w:author="Rejczak-Baran Sandra (PO Szczecin)" w:date="2025-08-22T13:34:00Z">
        <w:r w:rsidRPr="007E7F1F" w:rsidDel="004A4A5D">
          <w:rPr>
            <w:rFonts w:ascii="Tahoma" w:hAnsi="Tahoma" w:cs="Tahoma"/>
          </w:rPr>
          <w:delText>Wszelka komunikacja pomiędzy stronami wymaga zachowania formy pisemnej.</w:delText>
        </w:r>
      </w:del>
    </w:p>
    <w:p w14:paraId="1373F5B5" w14:textId="182BFBF1" w:rsidR="00492E08" w:rsidRPr="007E7F1F" w:rsidDel="004A4A5D" w:rsidRDefault="00492E08" w:rsidP="004A4A5D">
      <w:pPr>
        <w:pStyle w:val="Nagwek11"/>
        <w:keepNext/>
        <w:keepLines/>
        <w:shd w:val="clear" w:color="auto" w:fill="auto"/>
        <w:spacing w:before="0" w:after="0" w:line="240" w:lineRule="auto"/>
        <w:ind w:right="20"/>
        <w:rPr>
          <w:del w:id="670" w:author="Rejczak-Baran Sandra (PO Szczecin)" w:date="2025-08-22T13:34:00Z"/>
          <w:rFonts w:ascii="Tahoma" w:hAnsi="Tahoma" w:cs="Tahoma"/>
        </w:rPr>
      </w:pPr>
      <w:del w:id="671" w:author="Rejczak-Baran Sandra (PO Szczecin)" w:date="2025-08-22T13:34:00Z">
        <w:r w:rsidRPr="007E7F1F" w:rsidDel="004A4A5D">
          <w:rPr>
            <w:rFonts w:ascii="Tahoma" w:hAnsi="Tahoma" w:cs="Tahoma"/>
          </w:rPr>
          <w:delText xml:space="preserve">Komunikacja za pomocą telefaksu będzie uważana za prowadzoną w formie pisemnej, </w:delText>
        </w:r>
        <w:r w:rsidRPr="007E7F1F" w:rsidDel="004A4A5D">
          <w:rPr>
            <w:rFonts w:ascii="Tahoma" w:hAnsi="Tahoma" w:cs="Tahoma"/>
          </w:rPr>
          <w:br/>
          <w:delText xml:space="preserve">o ile treść telefaksu zostanie niezwłocznie potwierdzona na piśmie, tj. poprzez nadanie </w:delText>
        </w:r>
        <w:r w:rsidRPr="007E7F1F" w:rsidDel="004A4A5D">
          <w:rPr>
            <w:rFonts w:ascii="Tahoma" w:hAnsi="Tahoma" w:cs="Tahoma"/>
          </w:rPr>
          <w:br/>
          <w:delText>w dniu wysłania telefaksu listu potwierdzającego treść telefaksu lub e-maila. Data otrzymania tak potwierdzonego telefaksu będzie uważana za datę otrzymania pisma.</w:delText>
        </w:r>
      </w:del>
    </w:p>
    <w:p w14:paraId="62A5E5FC" w14:textId="6D082061" w:rsidR="00492E08" w:rsidRPr="007E7F1F" w:rsidDel="004A4A5D" w:rsidRDefault="00492E08" w:rsidP="004A4A5D">
      <w:pPr>
        <w:pStyle w:val="Nagwek11"/>
        <w:keepNext/>
        <w:keepLines/>
        <w:shd w:val="clear" w:color="auto" w:fill="auto"/>
        <w:spacing w:before="0" w:after="0" w:line="240" w:lineRule="auto"/>
        <w:ind w:right="20"/>
        <w:rPr>
          <w:del w:id="672" w:author="Rejczak-Baran Sandra (PO Szczecin)" w:date="2025-08-22T13:34:00Z"/>
          <w:rFonts w:ascii="Tahoma" w:hAnsi="Tahoma" w:cs="Tahoma"/>
        </w:rPr>
      </w:pPr>
      <w:del w:id="673" w:author="Rejczak-Baran Sandra (PO Szczecin)" w:date="2025-08-22T13:34:00Z">
        <w:r w:rsidRPr="007E7F1F" w:rsidDel="004A4A5D">
          <w:rPr>
            <w:rFonts w:ascii="Tahoma" w:hAnsi="Tahoma" w:cs="Tahoma"/>
          </w:rPr>
          <w:delText xml:space="preserve">Wszelkie pisma skierowane do Gwaranta należy wysyłać na adres: </w:delText>
        </w:r>
        <w:r w:rsidR="007B169A" w:rsidRPr="007E7F1F" w:rsidDel="004A4A5D">
          <w:rPr>
            <w:rFonts w:ascii="Tahoma" w:hAnsi="Tahoma" w:cs="Tahoma"/>
          </w:rPr>
          <w:delText xml:space="preserve">u. Andrzeja Struga 44/26, 70-784 Szczecin </w:delText>
        </w:r>
        <w:r w:rsidRPr="007E7F1F" w:rsidDel="004A4A5D">
          <w:rPr>
            <w:rFonts w:ascii="Tahoma" w:hAnsi="Tahoma" w:cs="Tahoma"/>
            <w:bCs/>
          </w:rPr>
          <w:delText xml:space="preserve">mail: </w:delText>
        </w:r>
        <w:r w:rsidR="00074C16" w:rsidDel="004A4A5D">
          <w:fldChar w:fldCharType="begin"/>
        </w:r>
        <w:r w:rsidR="00074C16" w:rsidDel="004A4A5D">
          <w:delInstrText xml:space="preserve"> HYPERLINK </w:delInstrText>
        </w:r>
        <w:r w:rsidR="00074C16" w:rsidDel="004A4A5D">
          <w:fldChar w:fldCharType="separate"/>
        </w:r>
        <w:r w:rsidR="00040862" w:rsidRPr="007E7F1F" w:rsidDel="004A4A5D">
          <w:rPr>
            <w:rStyle w:val="Hipercze"/>
            <w:rFonts w:ascii="Tahoma" w:hAnsi="Tahoma" w:cs="Tahoma"/>
            <w:bCs/>
          </w:rPr>
          <w:delText>biuro@bpm-bau.pl</w:delText>
        </w:r>
        <w:r w:rsidR="00074C16" w:rsidDel="004A4A5D">
          <w:rPr>
            <w:rStyle w:val="Hipercze"/>
            <w:rFonts w:ascii="Tahoma" w:hAnsi="Tahoma" w:cs="Tahoma"/>
            <w:bCs/>
          </w:rPr>
          <w:fldChar w:fldCharType="end"/>
        </w:r>
        <w:r w:rsidR="00040862" w:rsidRPr="007E7F1F" w:rsidDel="004A4A5D">
          <w:rPr>
            <w:rFonts w:ascii="Tahoma" w:hAnsi="Tahoma" w:cs="Tahoma"/>
            <w:bCs/>
          </w:rPr>
          <w:delText xml:space="preserve">, tel. </w:delText>
        </w:r>
        <w:r w:rsidRPr="007E7F1F" w:rsidDel="004A4A5D">
          <w:rPr>
            <w:rFonts w:ascii="Tahoma" w:hAnsi="Tahoma" w:cs="Tahoma"/>
          </w:rPr>
          <w:delText xml:space="preserve"> </w:delText>
        </w:r>
        <w:bookmarkStart w:id="674" w:name="bookmark11"/>
        <w:r w:rsidRPr="007E7F1F" w:rsidDel="004A4A5D">
          <w:rPr>
            <w:rFonts w:ascii="Tahoma" w:hAnsi="Tahoma" w:cs="Tahoma"/>
          </w:rPr>
          <w:delText xml:space="preserve"> (adres Wykonawcy, nr faksu, e-mail)</w:delText>
        </w:r>
        <w:bookmarkEnd w:id="674"/>
        <w:r w:rsidRPr="007E7F1F" w:rsidDel="004A4A5D">
          <w:rPr>
            <w:rFonts w:ascii="Tahoma" w:hAnsi="Tahoma" w:cs="Tahoma"/>
          </w:rPr>
          <w:delText>.</w:delText>
        </w:r>
      </w:del>
    </w:p>
    <w:p w14:paraId="4DECC649" w14:textId="09E0B50E" w:rsidR="00492E08" w:rsidRPr="007E7F1F" w:rsidDel="004A4A5D" w:rsidRDefault="00492E08" w:rsidP="004A4A5D">
      <w:pPr>
        <w:pStyle w:val="Nagwek11"/>
        <w:keepNext/>
        <w:keepLines/>
        <w:shd w:val="clear" w:color="auto" w:fill="auto"/>
        <w:spacing w:before="0" w:after="0" w:line="240" w:lineRule="auto"/>
        <w:ind w:right="20"/>
        <w:rPr>
          <w:del w:id="675" w:author="Rejczak-Baran Sandra (PO Szczecin)" w:date="2025-08-22T13:34:00Z"/>
          <w:rFonts w:ascii="Tahoma" w:hAnsi="Tahoma" w:cs="Tahoma"/>
        </w:rPr>
      </w:pPr>
      <w:del w:id="676" w:author="Rejczak-Baran Sandra (PO Szczecin)" w:date="2025-08-22T13:34:00Z">
        <w:r w:rsidRPr="007E7F1F" w:rsidDel="004A4A5D">
          <w:rPr>
            <w:rFonts w:ascii="Tahoma" w:hAnsi="Tahoma" w:cs="Tahoma"/>
          </w:rPr>
          <w:delText xml:space="preserve">Wszelkie pisma skierowane do Zamawiającego należy wysyłać na adres: </w:delText>
        </w:r>
        <w:r w:rsidR="006E2E08" w:rsidRPr="007E7F1F" w:rsidDel="004A4A5D">
          <w:rPr>
            <w:rFonts w:ascii="Tahoma" w:hAnsi="Tahoma" w:cs="Tahoma"/>
          </w:rPr>
          <w:delText>P</w:delText>
        </w:r>
        <w:r w:rsidR="004278FC" w:rsidRPr="007E7F1F" w:rsidDel="004A4A5D">
          <w:rPr>
            <w:rFonts w:ascii="Tahoma" w:hAnsi="Tahoma" w:cs="Tahoma"/>
          </w:rPr>
          <w:delText>rokuratura Okręgowa w Szczecinie ul. Stoisława 6</w:delText>
        </w:r>
        <w:r w:rsidRPr="007E7F1F" w:rsidDel="004A4A5D">
          <w:rPr>
            <w:rFonts w:ascii="Tahoma" w:hAnsi="Tahoma" w:cs="Tahoma"/>
          </w:rPr>
          <w:delText xml:space="preserve">, mail: </w:delText>
        </w:r>
        <w:r w:rsidR="006E2E08" w:rsidRPr="007E7F1F" w:rsidDel="004A4A5D">
          <w:rPr>
            <w:rFonts w:ascii="Tahoma" w:hAnsi="Tahoma" w:cs="Tahoma"/>
          </w:rPr>
          <w:delText>przetargi@szczecin.po.gov.pl</w:delText>
        </w:r>
        <w:r w:rsidR="004278FC" w:rsidRPr="007E7F1F" w:rsidDel="004A4A5D">
          <w:rPr>
            <w:rFonts w:ascii="Tahoma" w:hAnsi="Tahoma" w:cs="Tahoma"/>
          </w:rPr>
          <w:delText xml:space="preserve"> </w:delText>
        </w:r>
        <w:r w:rsidRPr="007E7F1F" w:rsidDel="004A4A5D">
          <w:rPr>
            <w:rFonts w:ascii="Tahoma" w:hAnsi="Tahoma" w:cs="Tahoma"/>
          </w:rPr>
          <w:delText xml:space="preserve"> (adres Zamawiającego, nr faksu, e-mail).</w:delText>
        </w:r>
      </w:del>
    </w:p>
    <w:p w14:paraId="0F7FB8D0" w14:textId="76617F73" w:rsidR="00492E08" w:rsidRPr="007E7F1F" w:rsidDel="004A4A5D" w:rsidRDefault="00492E08" w:rsidP="004A4A5D">
      <w:pPr>
        <w:pStyle w:val="Nagwek11"/>
        <w:keepNext/>
        <w:keepLines/>
        <w:shd w:val="clear" w:color="auto" w:fill="auto"/>
        <w:spacing w:before="0" w:after="0" w:line="240" w:lineRule="auto"/>
        <w:ind w:right="20"/>
        <w:rPr>
          <w:del w:id="677" w:author="Rejczak-Baran Sandra (PO Szczecin)" w:date="2025-08-22T13:34:00Z"/>
          <w:rFonts w:ascii="Tahoma" w:hAnsi="Tahoma" w:cs="Tahoma"/>
        </w:rPr>
      </w:pPr>
      <w:del w:id="678" w:author="Rejczak-Baran Sandra (PO Szczecin)" w:date="2025-08-22T13:34:00Z">
        <w:r w:rsidRPr="007E7F1F" w:rsidDel="004A4A5D">
          <w:rPr>
            <w:rFonts w:ascii="Tahoma" w:hAnsi="Tahoma" w:cs="Tahoma"/>
          </w:rPr>
          <w:delText>O zmianach w danych teleadresowych, o których mowa w ust. 3 i ust. 4 Karty powyżej, strony zobowiązane są informować się niezwłocznie, nie później niż do 7 dni od chwili zaistnienia zmian, pod rygorem uznania wysłania korespondencji pod ostatnio znany adres za skutecznie doręczoną.</w:delText>
        </w:r>
      </w:del>
    </w:p>
    <w:p w14:paraId="31E1B252" w14:textId="73FDA056" w:rsidR="00492E08" w:rsidRPr="007E7F1F" w:rsidDel="004A4A5D" w:rsidRDefault="00492E08" w:rsidP="004A4A5D">
      <w:pPr>
        <w:pStyle w:val="Nagwek11"/>
        <w:keepNext/>
        <w:keepLines/>
        <w:shd w:val="clear" w:color="auto" w:fill="auto"/>
        <w:spacing w:before="0" w:after="0" w:line="240" w:lineRule="auto"/>
        <w:ind w:right="20"/>
        <w:rPr>
          <w:del w:id="679" w:author="Rejczak-Baran Sandra (PO Szczecin)" w:date="2025-08-22T13:34:00Z"/>
          <w:rFonts w:ascii="Tahoma" w:hAnsi="Tahoma" w:cs="Tahoma"/>
        </w:rPr>
      </w:pPr>
      <w:del w:id="680" w:author="Rejczak-Baran Sandra (PO Szczecin)" w:date="2025-08-22T13:34:00Z">
        <w:r w:rsidRPr="007E7F1F" w:rsidDel="004A4A5D">
          <w:rPr>
            <w:rFonts w:ascii="Tahoma" w:hAnsi="Tahoma" w:cs="Tahoma"/>
          </w:rPr>
          <w:delText>Gwarant jest zobowiązany w terminie 7 dni od daty złożenia wniosku o upadłość lub likwidację, powiadomić na piśmie o tym fakcie Zamawiającego.</w:delText>
        </w:r>
      </w:del>
    </w:p>
    <w:p w14:paraId="3A82B474" w14:textId="63FD01A5" w:rsidR="00492E08" w:rsidRPr="007E7F1F" w:rsidDel="004A4A5D" w:rsidRDefault="00492E08" w:rsidP="004A4A5D">
      <w:pPr>
        <w:pStyle w:val="Nagwek11"/>
        <w:keepNext/>
        <w:keepLines/>
        <w:shd w:val="clear" w:color="auto" w:fill="auto"/>
        <w:spacing w:before="0" w:after="0" w:line="240" w:lineRule="auto"/>
        <w:ind w:right="20"/>
        <w:rPr>
          <w:del w:id="681" w:author="Rejczak-Baran Sandra (PO Szczecin)" w:date="2025-08-22T13:34:00Z"/>
          <w:rFonts w:ascii="Tahoma" w:hAnsi="Tahoma" w:cs="Tahoma"/>
        </w:rPr>
      </w:pPr>
      <w:bookmarkStart w:id="682" w:name="bookmark13"/>
    </w:p>
    <w:p w14:paraId="4351969D" w14:textId="187E5DE1" w:rsidR="00492E08" w:rsidRPr="007E7F1F" w:rsidDel="004A4A5D" w:rsidRDefault="00492E08" w:rsidP="004A4A5D">
      <w:pPr>
        <w:pStyle w:val="Nagwek11"/>
        <w:keepNext/>
        <w:keepLines/>
        <w:shd w:val="clear" w:color="auto" w:fill="auto"/>
        <w:spacing w:before="0" w:after="0" w:line="240" w:lineRule="auto"/>
        <w:ind w:right="20"/>
        <w:rPr>
          <w:del w:id="683" w:author="Rejczak-Baran Sandra (PO Szczecin)" w:date="2025-08-22T13:34:00Z"/>
          <w:rFonts w:ascii="Tahoma" w:hAnsi="Tahoma" w:cs="Tahoma"/>
          <w:b/>
        </w:rPr>
      </w:pPr>
      <w:del w:id="684" w:author="Rejczak-Baran Sandra (PO Szczecin)" w:date="2025-08-22T13:34:00Z">
        <w:r w:rsidRPr="007E7F1F" w:rsidDel="004A4A5D">
          <w:rPr>
            <w:rFonts w:ascii="Tahoma" w:hAnsi="Tahoma" w:cs="Tahoma"/>
            <w:b/>
          </w:rPr>
          <w:delText>§ 7</w:delText>
        </w:r>
        <w:bookmarkEnd w:id="682"/>
        <w:r w:rsidRPr="007E7F1F" w:rsidDel="004A4A5D">
          <w:rPr>
            <w:rFonts w:ascii="Tahoma" w:hAnsi="Tahoma" w:cs="Tahoma"/>
            <w:b/>
          </w:rPr>
          <w:delText>.</w:delText>
        </w:r>
      </w:del>
    </w:p>
    <w:p w14:paraId="2C0BE206" w14:textId="203342F1" w:rsidR="00492E08" w:rsidRPr="007E7F1F" w:rsidDel="004A4A5D" w:rsidRDefault="00492E08" w:rsidP="004A4A5D">
      <w:pPr>
        <w:pStyle w:val="Nagwek11"/>
        <w:keepNext/>
        <w:keepLines/>
        <w:shd w:val="clear" w:color="auto" w:fill="auto"/>
        <w:spacing w:before="0" w:after="0" w:line="240" w:lineRule="auto"/>
        <w:ind w:right="20"/>
        <w:rPr>
          <w:del w:id="685" w:author="Rejczak-Baran Sandra (PO Szczecin)" w:date="2025-08-22T13:34:00Z"/>
          <w:rFonts w:ascii="Tahoma" w:hAnsi="Tahoma" w:cs="Tahoma"/>
        </w:rPr>
      </w:pPr>
      <w:del w:id="686" w:author="Rejczak-Baran Sandra (PO Szczecin)" w:date="2025-08-22T13:34:00Z">
        <w:r w:rsidRPr="007E7F1F" w:rsidDel="004A4A5D">
          <w:rPr>
            <w:rFonts w:ascii="Tahoma" w:hAnsi="Tahoma" w:cs="Tahoma"/>
          </w:rPr>
          <w:delText>W sprawach nieuregulowanych w niniejszej Karcie, zastosowanie mają odpowiednie przepisy prawa polskiego, w szczególności Kodeksu cywilnego.</w:delText>
        </w:r>
      </w:del>
    </w:p>
    <w:p w14:paraId="5EEAC39D" w14:textId="1B9FDC7F" w:rsidR="00492E08" w:rsidRPr="007E7F1F" w:rsidDel="004A4A5D" w:rsidRDefault="00492E08" w:rsidP="004A4A5D">
      <w:pPr>
        <w:pStyle w:val="Nagwek11"/>
        <w:keepNext/>
        <w:keepLines/>
        <w:shd w:val="clear" w:color="auto" w:fill="auto"/>
        <w:spacing w:before="0" w:after="0" w:line="240" w:lineRule="auto"/>
        <w:ind w:right="20"/>
        <w:rPr>
          <w:del w:id="687" w:author="Rejczak-Baran Sandra (PO Szczecin)" w:date="2025-08-22T13:34:00Z"/>
          <w:rFonts w:ascii="Tahoma" w:hAnsi="Tahoma" w:cs="Tahoma"/>
        </w:rPr>
      </w:pPr>
      <w:del w:id="688" w:author="Rejczak-Baran Sandra (PO Szczecin)" w:date="2025-08-22T13:34:00Z">
        <w:r w:rsidRPr="007E7F1F" w:rsidDel="004A4A5D">
          <w:rPr>
            <w:rFonts w:ascii="Tahoma" w:hAnsi="Tahoma" w:cs="Tahoma"/>
          </w:rPr>
          <w:delText>Wszelkie zmiany niniejszej Karty wymagają formy pisemnej pod rygorem nieważności.</w:delText>
        </w:r>
      </w:del>
    </w:p>
    <w:p w14:paraId="6F5F4A27" w14:textId="0A05EE0A" w:rsidR="00492E08" w:rsidRPr="007E7F1F" w:rsidDel="004A4A5D" w:rsidRDefault="00492E08" w:rsidP="004A4A5D">
      <w:pPr>
        <w:pStyle w:val="Nagwek11"/>
        <w:keepNext/>
        <w:keepLines/>
        <w:shd w:val="clear" w:color="auto" w:fill="auto"/>
        <w:spacing w:before="0" w:after="0" w:line="240" w:lineRule="auto"/>
        <w:ind w:right="20"/>
        <w:rPr>
          <w:del w:id="689" w:author="Rejczak-Baran Sandra (PO Szczecin)" w:date="2025-08-22T13:34:00Z"/>
          <w:rFonts w:ascii="Tahoma" w:hAnsi="Tahoma" w:cs="Tahoma"/>
        </w:rPr>
      </w:pPr>
      <w:del w:id="690" w:author="Rejczak-Baran Sandra (PO Szczecin)" w:date="2025-08-22T13:34:00Z">
        <w:r w:rsidRPr="007E7F1F" w:rsidDel="004A4A5D">
          <w:rPr>
            <w:rFonts w:ascii="Tahoma" w:hAnsi="Tahoma" w:cs="Tahoma"/>
          </w:rPr>
          <w:delText>Niniejszą Kartę sporządzono w czterech egzemplarzach na prawach oryginału, po dwa dla każdej ze stron.</w:delText>
        </w:r>
      </w:del>
    </w:p>
    <w:p w14:paraId="35ACBE7E" w14:textId="2089B8C5" w:rsidR="00492E08" w:rsidRPr="007E7F1F" w:rsidDel="004A4A5D" w:rsidRDefault="00492E08" w:rsidP="004A4A5D">
      <w:pPr>
        <w:pStyle w:val="Nagwek11"/>
        <w:keepNext/>
        <w:keepLines/>
        <w:shd w:val="clear" w:color="auto" w:fill="auto"/>
        <w:spacing w:before="0" w:after="0" w:line="240" w:lineRule="auto"/>
        <w:ind w:right="20"/>
        <w:rPr>
          <w:del w:id="691" w:author="Rejczak-Baran Sandra (PO Szczecin)" w:date="2025-08-22T13:34:00Z"/>
          <w:rFonts w:ascii="Tahoma" w:hAnsi="Tahoma" w:cs="Tahoma"/>
        </w:rPr>
      </w:pPr>
    </w:p>
    <w:p w14:paraId="3F14B939" w14:textId="5E822DD0" w:rsidR="00492E08" w:rsidRPr="007E7F1F" w:rsidDel="004A4A5D" w:rsidRDefault="00492E08" w:rsidP="004A4A5D">
      <w:pPr>
        <w:pStyle w:val="Nagwek11"/>
        <w:keepNext/>
        <w:keepLines/>
        <w:shd w:val="clear" w:color="auto" w:fill="auto"/>
        <w:spacing w:before="0" w:after="0" w:line="240" w:lineRule="auto"/>
        <w:ind w:right="20"/>
        <w:rPr>
          <w:del w:id="692" w:author="Rejczak-Baran Sandra (PO Szczecin)" w:date="2025-08-22T13:34:00Z"/>
          <w:rFonts w:ascii="Tahoma" w:hAnsi="Tahoma" w:cs="Tahoma"/>
        </w:rPr>
      </w:pPr>
    </w:p>
    <w:p w14:paraId="19128432" w14:textId="43247302" w:rsidR="00492E08" w:rsidRPr="007E7F1F" w:rsidDel="004A4A5D" w:rsidRDefault="00492E08" w:rsidP="004A4A5D">
      <w:pPr>
        <w:pStyle w:val="Nagwek11"/>
        <w:keepNext/>
        <w:keepLines/>
        <w:shd w:val="clear" w:color="auto" w:fill="auto"/>
        <w:spacing w:before="0" w:after="0" w:line="240" w:lineRule="auto"/>
        <w:ind w:right="20"/>
        <w:rPr>
          <w:del w:id="693" w:author="Rejczak-Baran Sandra (PO Szczecin)" w:date="2025-08-22T13:34:00Z"/>
          <w:rFonts w:ascii="Tahoma" w:hAnsi="Tahoma" w:cs="Tahoma"/>
        </w:rPr>
      </w:pPr>
    </w:p>
    <w:p w14:paraId="76662663" w14:textId="3D82B360" w:rsidR="00492E08" w:rsidRPr="007E7F1F" w:rsidDel="004A4A5D" w:rsidRDefault="00492E08" w:rsidP="004A4A5D">
      <w:pPr>
        <w:pStyle w:val="Nagwek11"/>
        <w:keepNext/>
        <w:keepLines/>
        <w:shd w:val="clear" w:color="auto" w:fill="auto"/>
        <w:spacing w:before="0" w:after="0" w:line="240" w:lineRule="auto"/>
        <w:ind w:right="20"/>
        <w:rPr>
          <w:del w:id="694" w:author="Rejczak-Baran Sandra (PO Szczecin)" w:date="2025-08-22T13:34:00Z"/>
          <w:rFonts w:ascii="Tahoma" w:hAnsi="Tahoma" w:cs="Tahoma"/>
          <w:b/>
        </w:rPr>
      </w:pPr>
      <w:del w:id="695" w:author="Rejczak-Baran Sandra (PO Szczecin)" w:date="2025-08-22T13:34:00Z">
        <w:r w:rsidRPr="007E7F1F" w:rsidDel="004A4A5D">
          <w:rPr>
            <w:rFonts w:ascii="Tahoma" w:hAnsi="Tahoma" w:cs="Tahoma"/>
            <w:b/>
          </w:rPr>
          <w:delText>ZAMAWIAJĄCY:                                                                                 GWARANT:</w:delText>
        </w:r>
        <w:r w:rsidRPr="007E7F1F" w:rsidDel="004A4A5D">
          <w:rPr>
            <w:rFonts w:ascii="Tahoma" w:hAnsi="Tahoma" w:cs="Tahoma"/>
            <w:b/>
          </w:rPr>
          <w:tab/>
        </w:r>
      </w:del>
    </w:p>
    <w:p w14:paraId="47DB94F5" w14:textId="5A282C43" w:rsidR="00492E08" w:rsidRPr="007E7F1F" w:rsidDel="004A4A5D" w:rsidRDefault="00492E08" w:rsidP="004A4A5D">
      <w:pPr>
        <w:pStyle w:val="Nagwek11"/>
        <w:keepNext/>
        <w:keepLines/>
        <w:shd w:val="clear" w:color="auto" w:fill="auto"/>
        <w:spacing w:before="0" w:after="0" w:line="240" w:lineRule="auto"/>
        <w:ind w:right="20"/>
        <w:rPr>
          <w:del w:id="696" w:author="Rejczak-Baran Sandra (PO Szczecin)" w:date="2025-08-22T13:34:00Z"/>
          <w:rFonts w:ascii="Tahoma" w:hAnsi="Tahoma" w:cs="Tahoma"/>
        </w:rPr>
      </w:pPr>
    </w:p>
    <w:p w14:paraId="0250BC18" w14:textId="77777777" w:rsidR="00492E08" w:rsidRPr="007E7F1F" w:rsidRDefault="00492E08" w:rsidP="004A4A5D">
      <w:pPr>
        <w:pStyle w:val="Nagwek11"/>
        <w:keepNext/>
        <w:keepLines/>
        <w:shd w:val="clear" w:color="auto" w:fill="auto"/>
        <w:spacing w:before="0" w:after="0" w:line="240" w:lineRule="auto"/>
        <w:ind w:right="20"/>
        <w:rPr>
          <w:rFonts w:ascii="Tahoma" w:hAnsi="Tahoma" w:cs="Tahoma"/>
          <w:b/>
        </w:rPr>
      </w:pPr>
    </w:p>
    <w:sectPr w:rsidR="00492E08" w:rsidRPr="007E7F1F" w:rsidSect="009826D0">
      <w:pgSz w:w="11906" w:h="16838"/>
      <w:pgMar w:top="709"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TimesNewRoman">
    <w:altName w:val="MS Mincho"/>
    <w:panose1 w:val="00000000000000000000"/>
    <w:charset w:val="00"/>
    <w:family w:val="roman"/>
    <w:notTrueType/>
    <w:pitch w:val="default"/>
    <w:sig w:usb0="00000007" w:usb1="08070000" w:usb2="00000010" w:usb3="00000000" w:csb0="0002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142DC"/>
    <w:multiLevelType w:val="hybridMultilevel"/>
    <w:tmpl w:val="7B40D54E"/>
    <w:lvl w:ilvl="0" w:tplc="BC08F3C2">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1643D"/>
    <w:multiLevelType w:val="hybridMultilevel"/>
    <w:tmpl w:val="CA64F062"/>
    <w:lvl w:ilvl="0" w:tplc="CDE2E170">
      <w:start w:val="1"/>
      <w:numFmt w:val="decimal"/>
      <w:lvlText w:val="%1)"/>
      <w:lvlJc w:val="left"/>
      <w:pPr>
        <w:ind w:left="760" w:hanging="360"/>
      </w:pPr>
      <w:rPr>
        <w:rFonts w:hint="default"/>
        <w:sz w:val="24"/>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9FAE82C4">
      <w:start w:val="1"/>
      <w:numFmt w:val="decimal"/>
      <w:lvlText w:val="%4)"/>
      <w:lvlJc w:val="left"/>
      <w:pPr>
        <w:ind w:left="2920" w:hanging="360"/>
      </w:pPr>
      <w:rPr>
        <w:rFonts w:ascii="Tahoma" w:eastAsia="Arial" w:hAnsi="Tahoma" w:cs="Tahoma" w:hint="default"/>
        <w:sz w:val="20"/>
        <w:szCs w:val="20"/>
      </w:r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3" w15:restartNumberingAfterBreak="0">
    <w:nsid w:val="025C2BC3"/>
    <w:multiLevelType w:val="hybridMultilevel"/>
    <w:tmpl w:val="CEEA8F6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A47260"/>
    <w:multiLevelType w:val="hybridMultilevel"/>
    <w:tmpl w:val="20B4038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B060422"/>
    <w:multiLevelType w:val="multilevel"/>
    <w:tmpl w:val="5EC4E07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B5F17"/>
    <w:multiLevelType w:val="hybridMultilevel"/>
    <w:tmpl w:val="9D42691E"/>
    <w:lvl w:ilvl="0" w:tplc="93F0C8C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DD4107"/>
    <w:multiLevelType w:val="hybridMultilevel"/>
    <w:tmpl w:val="1BD4F8DE"/>
    <w:lvl w:ilvl="0" w:tplc="00AE5582">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133353"/>
    <w:multiLevelType w:val="hybridMultilevel"/>
    <w:tmpl w:val="7B06F61C"/>
    <w:lvl w:ilvl="0" w:tplc="C80C21B2">
      <w:start w:val="7"/>
      <w:numFmt w:val="decimal"/>
      <w:lvlText w:val="%1."/>
      <w:lvlJc w:val="left"/>
      <w:pPr>
        <w:tabs>
          <w:tab w:val="num" w:pos="786"/>
        </w:tabs>
        <w:ind w:left="786"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147C5"/>
    <w:multiLevelType w:val="multilevel"/>
    <w:tmpl w:val="9E92E0DC"/>
    <w:lvl w:ilvl="0">
      <w:start w:val="2"/>
      <w:numFmt w:val="decimal"/>
      <w:lvlText w:val="%1."/>
      <w:lvlJc w:val="left"/>
      <w:pPr>
        <w:ind w:left="720" w:hanging="360"/>
      </w:pPr>
      <w:rPr>
        <w:rFonts w:ascii="Times New Roman" w:eastAsia="Times New Roman" w:hAnsi="Times New Roman" w:cs="Times New Roman" w:hint="default"/>
        <w:b w:val="0"/>
        <w:color w:val="auto"/>
      </w:rPr>
    </w:lvl>
    <w:lvl w:ilvl="1">
      <w:start w:val="1"/>
      <w:numFmt w:val="decimal"/>
      <w:lvlText w:val="%2)"/>
      <w:lvlJc w:val="left"/>
      <w:pPr>
        <w:ind w:left="644" w:hanging="360"/>
      </w:pPr>
      <w:rPr>
        <w:rFonts w:ascii="Times New Roman" w:eastAsia="Times New Roman" w:hAnsi="Times New Roman" w:cs="Times New Roman"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1B647EFC"/>
    <w:multiLevelType w:val="hybridMultilevel"/>
    <w:tmpl w:val="CB3E7D28"/>
    <w:lvl w:ilvl="0" w:tplc="FFFFFFFF">
      <w:start w:val="1"/>
      <w:numFmt w:val="decimal"/>
      <w:lvlText w:val="%1)"/>
      <w:lvlJc w:val="left"/>
      <w:pPr>
        <w:ind w:left="7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8516D5"/>
    <w:multiLevelType w:val="hybridMultilevel"/>
    <w:tmpl w:val="6310C022"/>
    <w:lvl w:ilvl="0" w:tplc="F90E193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997A61"/>
    <w:multiLevelType w:val="hybridMultilevel"/>
    <w:tmpl w:val="34F6223C"/>
    <w:lvl w:ilvl="0" w:tplc="D01AFA30">
      <w:start w:val="6"/>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693E00"/>
    <w:multiLevelType w:val="hybridMultilevel"/>
    <w:tmpl w:val="AC00EC36"/>
    <w:lvl w:ilvl="0" w:tplc="04150011">
      <w:start w:val="1"/>
      <w:numFmt w:val="decimal"/>
      <w:lvlText w:val="%1)"/>
      <w:lvlJc w:val="left"/>
      <w:pPr>
        <w:ind w:left="2960" w:hanging="360"/>
      </w:pPr>
    </w:lvl>
    <w:lvl w:ilvl="1" w:tplc="04150019" w:tentative="1">
      <w:start w:val="1"/>
      <w:numFmt w:val="lowerLetter"/>
      <w:lvlText w:val="%2."/>
      <w:lvlJc w:val="left"/>
      <w:pPr>
        <w:ind w:left="3680" w:hanging="360"/>
      </w:pPr>
    </w:lvl>
    <w:lvl w:ilvl="2" w:tplc="0415001B" w:tentative="1">
      <w:start w:val="1"/>
      <w:numFmt w:val="lowerRoman"/>
      <w:lvlText w:val="%3."/>
      <w:lvlJc w:val="right"/>
      <w:pPr>
        <w:ind w:left="4400" w:hanging="180"/>
      </w:pPr>
    </w:lvl>
    <w:lvl w:ilvl="3" w:tplc="0415000F" w:tentative="1">
      <w:start w:val="1"/>
      <w:numFmt w:val="decimal"/>
      <w:lvlText w:val="%4."/>
      <w:lvlJc w:val="left"/>
      <w:pPr>
        <w:ind w:left="5120" w:hanging="360"/>
      </w:pPr>
    </w:lvl>
    <w:lvl w:ilvl="4" w:tplc="04150019" w:tentative="1">
      <w:start w:val="1"/>
      <w:numFmt w:val="lowerLetter"/>
      <w:lvlText w:val="%5."/>
      <w:lvlJc w:val="left"/>
      <w:pPr>
        <w:ind w:left="5840" w:hanging="360"/>
      </w:pPr>
    </w:lvl>
    <w:lvl w:ilvl="5" w:tplc="0415001B" w:tentative="1">
      <w:start w:val="1"/>
      <w:numFmt w:val="lowerRoman"/>
      <w:lvlText w:val="%6."/>
      <w:lvlJc w:val="right"/>
      <w:pPr>
        <w:ind w:left="6560" w:hanging="180"/>
      </w:pPr>
    </w:lvl>
    <w:lvl w:ilvl="6" w:tplc="0415000F" w:tentative="1">
      <w:start w:val="1"/>
      <w:numFmt w:val="decimal"/>
      <w:lvlText w:val="%7."/>
      <w:lvlJc w:val="left"/>
      <w:pPr>
        <w:ind w:left="7280" w:hanging="360"/>
      </w:pPr>
    </w:lvl>
    <w:lvl w:ilvl="7" w:tplc="04150019" w:tentative="1">
      <w:start w:val="1"/>
      <w:numFmt w:val="lowerLetter"/>
      <w:lvlText w:val="%8."/>
      <w:lvlJc w:val="left"/>
      <w:pPr>
        <w:ind w:left="8000" w:hanging="360"/>
      </w:pPr>
    </w:lvl>
    <w:lvl w:ilvl="8" w:tplc="0415001B" w:tentative="1">
      <w:start w:val="1"/>
      <w:numFmt w:val="lowerRoman"/>
      <w:lvlText w:val="%9."/>
      <w:lvlJc w:val="right"/>
      <w:pPr>
        <w:ind w:left="8720" w:hanging="180"/>
      </w:pPr>
    </w:lvl>
  </w:abstractNum>
  <w:abstractNum w:abstractNumId="14" w15:restartNumberingAfterBreak="0">
    <w:nsid w:val="29E15FD7"/>
    <w:multiLevelType w:val="multilevel"/>
    <w:tmpl w:val="64A0C652"/>
    <w:lvl w:ilvl="0">
      <w:start w:val="1"/>
      <w:numFmt w:val="decimal"/>
      <w:lvlText w:val="%1)"/>
      <w:lvlJc w:val="left"/>
      <w:pPr>
        <w:tabs>
          <w:tab w:val="num" w:pos="360"/>
        </w:tabs>
        <w:ind w:left="360" w:hanging="360"/>
      </w:pPr>
      <w:rPr>
        <w:b w:val="0"/>
        <w:sz w:val="20"/>
        <w:szCs w:val="20"/>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A357AB3"/>
    <w:multiLevelType w:val="hybridMultilevel"/>
    <w:tmpl w:val="DAE63E5C"/>
    <w:lvl w:ilvl="0" w:tplc="89506E0A">
      <w:start w:val="1"/>
      <w:numFmt w:val="decimal"/>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CF45936"/>
    <w:multiLevelType w:val="multilevel"/>
    <w:tmpl w:val="867CD842"/>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FF70CB"/>
    <w:multiLevelType w:val="hybridMultilevel"/>
    <w:tmpl w:val="A0D0FE46"/>
    <w:lvl w:ilvl="0" w:tplc="64162700">
      <w:start w:val="1"/>
      <w:numFmt w:val="decimal"/>
      <w:lvlText w:val="%1."/>
      <w:lvlJc w:val="left"/>
      <w:pPr>
        <w:tabs>
          <w:tab w:val="num" w:pos="360"/>
        </w:tabs>
        <w:ind w:left="360" w:hanging="360"/>
      </w:pPr>
      <w:rPr>
        <w:strike w:val="0"/>
      </w:rPr>
    </w:lvl>
    <w:lvl w:ilvl="1" w:tplc="88AA82B2">
      <w:start w:val="1"/>
      <w:numFmt w:val="decimal"/>
      <w:lvlText w:val="%2)"/>
      <w:lvlJc w:val="left"/>
      <w:pPr>
        <w:tabs>
          <w:tab w:val="num" w:pos="760"/>
        </w:tabs>
        <w:ind w:left="760" w:hanging="360"/>
      </w:pPr>
      <w:rPr>
        <w:rFonts w:ascii="Tahoma" w:eastAsia="Arial" w:hAnsi="Tahoma" w:cs="Tahoma" w:hint="default"/>
        <w:sz w:val="20"/>
        <w:szCs w:val="2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DA21F9"/>
    <w:multiLevelType w:val="multilevel"/>
    <w:tmpl w:val="16981A0C"/>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3">
      <w:start w:val="4"/>
      <w:numFmt w:val="decimal"/>
      <w:lvlText w:val="%4."/>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4">
      <w:start w:val="1"/>
      <w:numFmt w:val="decimal"/>
      <w:lvlText w:val="%5."/>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FCD12CD"/>
    <w:multiLevelType w:val="hybridMultilevel"/>
    <w:tmpl w:val="10B66B32"/>
    <w:lvl w:ilvl="0" w:tplc="F9E6A98E">
      <w:start w:val="18"/>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180014"/>
    <w:multiLevelType w:val="hybridMultilevel"/>
    <w:tmpl w:val="71BA6A8A"/>
    <w:lvl w:ilvl="0" w:tplc="6B7279B4">
      <w:start w:val="13"/>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EA4C4F"/>
    <w:multiLevelType w:val="multilevel"/>
    <w:tmpl w:val="77F44082"/>
    <w:lvl w:ilvl="0">
      <w:start w:val="10"/>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7ED4DA4"/>
    <w:multiLevelType w:val="hybridMultilevel"/>
    <w:tmpl w:val="8472A6C6"/>
    <w:lvl w:ilvl="0" w:tplc="40E4C3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2B04E8"/>
    <w:multiLevelType w:val="multilevel"/>
    <w:tmpl w:val="3D4E3D5E"/>
    <w:lvl w:ilvl="0">
      <w:start w:val="1"/>
      <w:numFmt w:val="decimal"/>
      <w:lvlText w:val="%1."/>
      <w:lvlJc w:val="righ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B8561F"/>
    <w:multiLevelType w:val="hybridMultilevel"/>
    <w:tmpl w:val="7808649C"/>
    <w:lvl w:ilvl="0" w:tplc="901058B0">
      <w:start w:val="3"/>
      <w:numFmt w:val="decimal"/>
      <w:lvlText w:val="%1)"/>
      <w:lvlJc w:val="left"/>
      <w:pPr>
        <w:ind w:left="1428"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CD040F"/>
    <w:multiLevelType w:val="hybridMultilevel"/>
    <w:tmpl w:val="E33ADEDE"/>
    <w:lvl w:ilvl="0" w:tplc="76BC8238">
      <w:start w:val="1"/>
      <w:numFmt w:val="decimal"/>
      <w:lvlText w:val="%1."/>
      <w:lvlJc w:val="left"/>
      <w:pPr>
        <w:ind w:left="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F8547E">
      <w:start w:val="1"/>
      <w:numFmt w:val="decimal"/>
      <w:lvlText w:val="%2)"/>
      <w:lvlJc w:val="left"/>
      <w:pPr>
        <w:ind w:left="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50844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28B91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48510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40894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90238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1E68B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908E8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BFB48F0"/>
    <w:multiLevelType w:val="hybridMultilevel"/>
    <w:tmpl w:val="42DEC962"/>
    <w:lvl w:ilvl="0" w:tplc="33268DA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8B00DD"/>
    <w:multiLevelType w:val="multilevel"/>
    <w:tmpl w:val="D35CF85C"/>
    <w:lvl w:ilvl="0">
      <w:start w:val="1"/>
      <w:numFmt w:val="decimal"/>
      <w:lvlText w:val="%1."/>
      <w:lvlJc w:val="left"/>
      <w:pPr>
        <w:tabs>
          <w:tab w:val="num" w:pos="360"/>
        </w:tabs>
        <w:ind w:left="360" w:hanging="360"/>
      </w:pPr>
      <w:rPr>
        <w:rFonts w:cs="Times New Roman"/>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319494F"/>
    <w:multiLevelType w:val="multilevel"/>
    <w:tmpl w:val="8062BB26"/>
    <w:lvl w:ilvl="0">
      <w:start w:val="1"/>
      <w:numFmt w:val="decimal"/>
      <w:lvlText w:val="%1."/>
      <w:lvlJc w:val="left"/>
      <w:pPr>
        <w:tabs>
          <w:tab w:val="num" w:pos="360"/>
        </w:tabs>
        <w:ind w:left="360" w:hanging="360"/>
      </w:pPr>
    </w:lvl>
    <w:lvl w:ilvl="1">
      <w:start w:val="1"/>
      <w:numFmt w:val="decimal"/>
      <w:lvlText w:val="%2)"/>
      <w:lvlJc w:val="left"/>
      <w:pPr>
        <w:tabs>
          <w:tab w:val="num" w:pos="760"/>
        </w:tabs>
        <w:ind w:left="76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3CC2BED"/>
    <w:multiLevelType w:val="multilevel"/>
    <w:tmpl w:val="2794CD8A"/>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6975C20"/>
    <w:multiLevelType w:val="hybridMultilevel"/>
    <w:tmpl w:val="F7C015D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494D5B50"/>
    <w:multiLevelType w:val="hybridMultilevel"/>
    <w:tmpl w:val="31A4BA70"/>
    <w:lvl w:ilvl="0" w:tplc="F9945E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CAF1253"/>
    <w:multiLevelType w:val="hybridMultilevel"/>
    <w:tmpl w:val="6FCE8F72"/>
    <w:lvl w:ilvl="0" w:tplc="6E542F36">
      <w:start w:val="13"/>
      <w:numFmt w:val="decimal"/>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E6E229B"/>
    <w:multiLevelType w:val="hybridMultilevel"/>
    <w:tmpl w:val="88628CD4"/>
    <w:lvl w:ilvl="0" w:tplc="64162700">
      <w:start w:val="1"/>
      <w:numFmt w:val="decimal"/>
      <w:lvlText w:val="%1."/>
      <w:lvlJc w:val="left"/>
      <w:pPr>
        <w:tabs>
          <w:tab w:val="num" w:pos="360"/>
        </w:tabs>
        <w:ind w:left="360" w:hanging="360"/>
      </w:pPr>
      <w:rPr>
        <w:strike w:val="0"/>
      </w:rPr>
    </w:lvl>
    <w:lvl w:ilvl="1" w:tplc="9C0E6472">
      <w:start w:val="1"/>
      <w:numFmt w:val="decimal"/>
      <w:lvlText w:val="%2)"/>
      <w:lvlJc w:val="left"/>
      <w:pPr>
        <w:tabs>
          <w:tab w:val="num" w:pos="760"/>
        </w:tabs>
        <w:ind w:left="760" w:hanging="360"/>
      </w:pPr>
      <w:rPr>
        <w:rFonts w:cs="Times New Roman"/>
      </w:rPr>
    </w:lvl>
    <w:lvl w:ilvl="2" w:tplc="36826FEA">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EDA4C21"/>
    <w:multiLevelType w:val="hybridMultilevel"/>
    <w:tmpl w:val="73201732"/>
    <w:lvl w:ilvl="0" w:tplc="29F40152">
      <w:start w:val="1"/>
      <w:numFmt w:val="decimal"/>
      <w:lvlText w:val="%1)"/>
      <w:lvlJc w:val="left"/>
      <w:pPr>
        <w:ind w:left="786" w:hanging="360"/>
      </w:pPr>
      <w:rPr>
        <w:rFonts w:hint="default"/>
        <w:b w:val="0"/>
        <w:color w:val="000000" w:themeColor="text1"/>
        <w:sz w:val="20"/>
        <w:szCs w:val="20"/>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35" w15:restartNumberingAfterBreak="0">
    <w:nsid w:val="4FAE7DAE"/>
    <w:multiLevelType w:val="multilevel"/>
    <w:tmpl w:val="98C445E4"/>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lowerLetter"/>
      <w:lvlText w:val="%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29B4ED2"/>
    <w:multiLevelType w:val="hybridMultilevel"/>
    <w:tmpl w:val="25AA4E20"/>
    <w:lvl w:ilvl="0" w:tplc="7BB40F56">
      <w:start w:val="1"/>
      <w:numFmt w:val="decimal"/>
      <w:lvlText w:val="%1."/>
      <w:lvlJc w:val="right"/>
      <w:pPr>
        <w:ind w:left="72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F82FA7"/>
    <w:multiLevelType w:val="hybridMultilevel"/>
    <w:tmpl w:val="ADA4EE56"/>
    <w:lvl w:ilvl="0" w:tplc="5CD0288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7A3184"/>
    <w:multiLevelType w:val="hybridMultilevel"/>
    <w:tmpl w:val="31DC1CF4"/>
    <w:lvl w:ilvl="0" w:tplc="093A47BE">
      <w:start w:val="1"/>
      <w:numFmt w:val="decimal"/>
      <w:lvlText w:val="%1)"/>
      <w:lvlJc w:val="left"/>
      <w:pPr>
        <w:ind w:left="360" w:hanging="360"/>
      </w:pPr>
      <w:rPr>
        <w:b w:val="0"/>
        <w:strike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6F957424"/>
    <w:multiLevelType w:val="multilevel"/>
    <w:tmpl w:val="A4C2108E"/>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CD70D4"/>
    <w:multiLevelType w:val="hybridMultilevel"/>
    <w:tmpl w:val="0C18459A"/>
    <w:lvl w:ilvl="0" w:tplc="A68CF8E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A44195"/>
    <w:multiLevelType w:val="hybridMultilevel"/>
    <w:tmpl w:val="D6702F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264910"/>
    <w:multiLevelType w:val="hybridMultilevel"/>
    <w:tmpl w:val="6096EA8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E7BCBB92">
      <w:start w:val="1"/>
      <w:numFmt w:val="decimal"/>
      <w:lvlText w:val="%5."/>
      <w:lvlJc w:val="left"/>
      <w:pPr>
        <w:tabs>
          <w:tab w:val="num" w:pos="1980"/>
        </w:tabs>
        <w:ind w:left="1980" w:hanging="360"/>
      </w:pPr>
      <w:rPr>
        <w:color w:val="auto"/>
      </w:rPr>
    </w:lvl>
    <w:lvl w:ilvl="5" w:tplc="0415001B">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13"/>
  </w:num>
  <w:num w:numId="4">
    <w:abstractNumId w:val="9"/>
  </w:num>
  <w:num w:numId="5">
    <w:abstractNumId w:val="6"/>
  </w:num>
  <w:num w:numId="6">
    <w:abstractNumId w:val="31"/>
  </w:num>
  <w:num w:numId="7">
    <w:abstractNumId w:val="40"/>
  </w:num>
  <w:num w:numId="8">
    <w:abstractNumId w:val="15"/>
  </w:num>
  <w:num w:numId="9">
    <w:abstractNumId w:val="33"/>
  </w:num>
  <w:num w:numId="10">
    <w:abstractNumId w:val="8"/>
  </w:num>
  <w:num w:numId="11">
    <w:abstractNumId w:val="14"/>
  </w:num>
  <w:num w:numId="12">
    <w:abstractNumId w:val="28"/>
  </w:num>
  <w:num w:numId="13">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8"/>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lvlOverride w:ilvl="6"/>
    <w:lvlOverride w:ilvl="7"/>
    <w:lvlOverride w:ilvl="8"/>
  </w:num>
  <w:num w:numId="15">
    <w:abstractNumId w:val="42"/>
  </w:num>
  <w:num w:numId="16">
    <w:abstractNumId w:val="17"/>
  </w:num>
  <w:num w:numId="17">
    <w:abstractNumId w:val="2"/>
  </w:num>
  <w:num w:numId="18">
    <w:abstractNumId w:val="26"/>
  </w:num>
  <w:num w:numId="19">
    <w:abstractNumId w:val="30"/>
  </w:num>
  <w:num w:numId="20">
    <w:abstractNumId w:val="24"/>
  </w:num>
  <w:num w:numId="21">
    <w:abstractNumId w:val="37"/>
  </w:num>
  <w:num w:numId="22">
    <w:abstractNumId w:val="7"/>
  </w:num>
  <w:num w:numId="23">
    <w:abstractNumId w:val="4"/>
  </w:num>
  <w:num w:numId="24">
    <w:abstractNumId w:val="27"/>
  </w:num>
  <w:num w:numId="25">
    <w:abstractNumId w:val="10"/>
  </w:num>
  <w:num w:numId="26">
    <w:abstractNumId w:val="34"/>
  </w:num>
  <w:num w:numId="27">
    <w:abstractNumId w:val="41"/>
  </w:num>
  <w:num w:numId="28">
    <w:abstractNumId w:val="1"/>
  </w:num>
  <w:num w:numId="29">
    <w:abstractNumId w:val="19"/>
  </w:num>
  <w:num w:numId="30">
    <w:abstractNumId w:val="11"/>
  </w:num>
  <w:num w:numId="31">
    <w:abstractNumId w:val="21"/>
  </w:num>
  <w:num w:numId="32">
    <w:abstractNumId w:val="12"/>
  </w:num>
  <w:num w:numId="33">
    <w:abstractNumId w:val="25"/>
  </w:num>
  <w:num w:numId="34">
    <w:abstractNumId w:val="38"/>
  </w:num>
  <w:num w:numId="35">
    <w:abstractNumId w:val="39"/>
  </w:num>
  <w:num w:numId="36">
    <w:abstractNumId w:val="16"/>
  </w:num>
  <w:num w:numId="37">
    <w:abstractNumId w:val="36"/>
  </w:num>
  <w:num w:numId="38">
    <w:abstractNumId w:val="29"/>
  </w:num>
  <w:num w:numId="39">
    <w:abstractNumId w:val="22"/>
  </w:num>
  <w:num w:numId="40">
    <w:abstractNumId w:val="32"/>
  </w:num>
  <w:num w:numId="41">
    <w:abstractNumId w:val="20"/>
  </w:num>
  <w:num w:numId="42">
    <w:abstractNumId w:val="23"/>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6"/>
  </w:num>
  <w:num w:numId="46">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jczak-Baran Sandra (PO Szczecin)">
    <w15:presenceInfo w15:providerId="AD" w15:userId="S-1-5-21-3333512803-775242645-2510227674-168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markup="0"/>
  <w:trackRevisions/>
  <w:documentProtection w:edit="trackedChange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1AC"/>
    <w:rsid w:val="00010131"/>
    <w:rsid w:val="000137EF"/>
    <w:rsid w:val="00031753"/>
    <w:rsid w:val="00040862"/>
    <w:rsid w:val="0004220A"/>
    <w:rsid w:val="000434AE"/>
    <w:rsid w:val="00057570"/>
    <w:rsid w:val="0006310F"/>
    <w:rsid w:val="00066796"/>
    <w:rsid w:val="00074C16"/>
    <w:rsid w:val="00076BB6"/>
    <w:rsid w:val="0009727F"/>
    <w:rsid w:val="000A02E7"/>
    <w:rsid w:val="000A0E55"/>
    <w:rsid w:val="000A4AC0"/>
    <w:rsid w:val="000A7493"/>
    <w:rsid w:val="000B1658"/>
    <w:rsid w:val="000B737F"/>
    <w:rsid w:val="000C4F94"/>
    <w:rsid w:val="000C5A1C"/>
    <w:rsid w:val="000D058E"/>
    <w:rsid w:val="000E0DF8"/>
    <w:rsid w:val="000E4DE9"/>
    <w:rsid w:val="000F756E"/>
    <w:rsid w:val="0011003C"/>
    <w:rsid w:val="00116F34"/>
    <w:rsid w:val="00131146"/>
    <w:rsid w:val="00142DF7"/>
    <w:rsid w:val="0014775D"/>
    <w:rsid w:val="00155846"/>
    <w:rsid w:val="00191060"/>
    <w:rsid w:val="001A61BA"/>
    <w:rsid w:val="001B47FC"/>
    <w:rsid w:val="001E3286"/>
    <w:rsid w:val="001F7000"/>
    <w:rsid w:val="00215F94"/>
    <w:rsid w:val="00247C30"/>
    <w:rsid w:val="0025468D"/>
    <w:rsid w:val="00274199"/>
    <w:rsid w:val="00277A82"/>
    <w:rsid w:val="002931AC"/>
    <w:rsid w:val="00293F4B"/>
    <w:rsid w:val="00296AC2"/>
    <w:rsid w:val="002A1A83"/>
    <w:rsid w:val="002B2CBC"/>
    <w:rsid w:val="002B5DF5"/>
    <w:rsid w:val="002B6D7D"/>
    <w:rsid w:val="002B7063"/>
    <w:rsid w:val="002C4309"/>
    <w:rsid w:val="002C437D"/>
    <w:rsid w:val="002D4C6E"/>
    <w:rsid w:val="002D707B"/>
    <w:rsid w:val="002E4578"/>
    <w:rsid w:val="002F50C5"/>
    <w:rsid w:val="00313962"/>
    <w:rsid w:val="003152D4"/>
    <w:rsid w:val="00326E6D"/>
    <w:rsid w:val="00327D2F"/>
    <w:rsid w:val="00333331"/>
    <w:rsid w:val="003337DC"/>
    <w:rsid w:val="0034044E"/>
    <w:rsid w:val="003439A1"/>
    <w:rsid w:val="00357703"/>
    <w:rsid w:val="003624DF"/>
    <w:rsid w:val="003673EC"/>
    <w:rsid w:val="003700C5"/>
    <w:rsid w:val="003757F4"/>
    <w:rsid w:val="003B4596"/>
    <w:rsid w:val="003B5397"/>
    <w:rsid w:val="003D5621"/>
    <w:rsid w:val="003D6D6E"/>
    <w:rsid w:val="003E4B30"/>
    <w:rsid w:val="003E66D3"/>
    <w:rsid w:val="003F4036"/>
    <w:rsid w:val="00406535"/>
    <w:rsid w:val="00410D7F"/>
    <w:rsid w:val="00414735"/>
    <w:rsid w:val="004169DE"/>
    <w:rsid w:val="00420CEC"/>
    <w:rsid w:val="00422779"/>
    <w:rsid w:val="004278FC"/>
    <w:rsid w:val="00444A6B"/>
    <w:rsid w:val="00446B04"/>
    <w:rsid w:val="00466F80"/>
    <w:rsid w:val="004802A0"/>
    <w:rsid w:val="00484D09"/>
    <w:rsid w:val="00492E08"/>
    <w:rsid w:val="00494132"/>
    <w:rsid w:val="004A4A5D"/>
    <w:rsid w:val="004C2A3E"/>
    <w:rsid w:val="004C6397"/>
    <w:rsid w:val="004D6F95"/>
    <w:rsid w:val="004E2586"/>
    <w:rsid w:val="004F2614"/>
    <w:rsid w:val="004F6EA2"/>
    <w:rsid w:val="0050176C"/>
    <w:rsid w:val="00511639"/>
    <w:rsid w:val="00511BBC"/>
    <w:rsid w:val="0052031E"/>
    <w:rsid w:val="00521706"/>
    <w:rsid w:val="0054365E"/>
    <w:rsid w:val="00555024"/>
    <w:rsid w:val="00557197"/>
    <w:rsid w:val="0056730B"/>
    <w:rsid w:val="00567A17"/>
    <w:rsid w:val="0057353E"/>
    <w:rsid w:val="005834B1"/>
    <w:rsid w:val="005A65D8"/>
    <w:rsid w:val="005C2456"/>
    <w:rsid w:val="005C399D"/>
    <w:rsid w:val="005D37FD"/>
    <w:rsid w:val="005E172E"/>
    <w:rsid w:val="006076AA"/>
    <w:rsid w:val="0061016E"/>
    <w:rsid w:val="00612569"/>
    <w:rsid w:val="006157D0"/>
    <w:rsid w:val="0062409E"/>
    <w:rsid w:val="00637CD7"/>
    <w:rsid w:val="00643FD1"/>
    <w:rsid w:val="00647A83"/>
    <w:rsid w:val="00652B87"/>
    <w:rsid w:val="00654843"/>
    <w:rsid w:val="00663BAD"/>
    <w:rsid w:val="00664454"/>
    <w:rsid w:val="00664F8E"/>
    <w:rsid w:val="00673208"/>
    <w:rsid w:val="00687CD2"/>
    <w:rsid w:val="00693AF2"/>
    <w:rsid w:val="006B2235"/>
    <w:rsid w:val="006C349E"/>
    <w:rsid w:val="006C70F2"/>
    <w:rsid w:val="006D3D69"/>
    <w:rsid w:val="006E2136"/>
    <w:rsid w:val="006E2CC5"/>
    <w:rsid w:val="006E2E08"/>
    <w:rsid w:val="006E545E"/>
    <w:rsid w:val="006F639B"/>
    <w:rsid w:val="0070071C"/>
    <w:rsid w:val="00723431"/>
    <w:rsid w:val="0074449B"/>
    <w:rsid w:val="00755358"/>
    <w:rsid w:val="00766FE8"/>
    <w:rsid w:val="00767A7D"/>
    <w:rsid w:val="007717C4"/>
    <w:rsid w:val="00776B97"/>
    <w:rsid w:val="00784A4D"/>
    <w:rsid w:val="007A52E3"/>
    <w:rsid w:val="007B169A"/>
    <w:rsid w:val="007B5E0C"/>
    <w:rsid w:val="007D21E5"/>
    <w:rsid w:val="007D59CD"/>
    <w:rsid w:val="007E017F"/>
    <w:rsid w:val="007E0D25"/>
    <w:rsid w:val="007E0F56"/>
    <w:rsid w:val="007E1657"/>
    <w:rsid w:val="007E2852"/>
    <w:rsid w:val="007E5649"/>
    <w:rsid w:val="007E5963"/>
    <w:rsid w:val="007E7F1F"/>
    <w:rsid w:val="007F129A"/>
    <w:rsid w:val="008018D9"/>
    <w:rsid w:val="00805F52"/>
    <w:rsid w:val="0080725F"/>
    <w:rsid w:val="00807AAB"/>
    <w:rsid w:val="008128C5"/>
    <w:rsid w:val="008151E4"/>
    <w:rsid w:val="00820224"/>
    <w:rsid w:val="00823E16"/>
    <w:rsid w:val="00830E01"/>
    <w:rsid w:val="00854BB6"/>
    <w:rsid w:val="00856BB7"/>
    <w:rsid w:val="00862884"/>
    <w:rsid w:val="0086722E"/>
    <w:rsid w:val="00887DD3"/>
    <w:rsid w:val="008A4E67"/>
    <w:rsid w:val="008D7425"/>
    <w:rsid w:val="008E38C0"/>
    <w:rsid w:val="00913D48"/>
    <w:rsid w:val="00920C6F"/>
    <w:rsid w:val="009670BE"/>
    <w:rsid w:val="009672A4"/>
    <w:rsid w:val="00971584"/>
    <w:rsid w:val="0097402D"/>
    <w:rsid w:val="00980E1B"/>
    <w:rsid w:val="009826D0"/>
    <w:rsid w:val="009A2441"/>
    <w:rsid w:val="009A59D9"/>
    <w:rsid w:val="009B12F9"/>
    <w:rsid w:val="009C63D5"/>
    <w:rsid w:val="009C69AE"/>
    <w:rsid w:val="009D4F07"/>
    <w:rsid w:val="009E3EB5"/>
    <w:rsid w:val="009E7EC5"/>
    <w:rsid w:val="009F41DF"/>
    <w:rsid w:val="00A2586A"/>
    <w:rsid w:val="00A317AD"/>
    <w:rsid w:val="00A37CBA"/>
    <w:rsid w:val="00A422EA"/>
    <w:rsid w:val="00A57E8E"/>
    <w:rsid w:val="00A660E1"/>
    <w:rsid w:val="00A76476"/>
    <w:rsid w:val="00A8001D"/>
    <w:rsid w:val="00A834B3"/>
    <w:rsid w:val="00A84337"/>
    <w:rsid w:val="00A951F1"/>
    <w:rsid w:val="00AA1454"/>
    <w:rsid w:val="00AB32F7"/>
    <w:rsid w:val="00AC1525"/>
    <w:rsid w:val="00AC36EF"/>
    <w:rsid w:val="00AD0CD7"/>
    <w:rsid w:val="00AD5DB0"/>
    <w:rsid w:val="00AF05B4"/>
    <w:rsid w:val="00B15F2E"/>
    <w:rsid w:val="00B2628B"/>
    <w:rsid w:val="00B373AE"/>
    <w:rsid w:val="00B4770E"/>
    <w:rsid w:val="00B70873"/>
    <w:rsid w:val="00B71A80"/>
    <w:rsid w:val="00B9511E"/>
    <w:rsid w:val="00BA1F65"/>
    <w:rsid w:val="00BB060C"/>
    <w:rsid w:val="00BB4F65"/>
    <w:rsid w:val="00BB6855"/>
    <w:rsid w:val="00BD2030"/>
    <w:rsid w:val="00BD5067"/>
    <w:rsid w:val="00BD565C"/>
    <w:rsid w:val="00BE0B7A"/>
    <w:rsid w:val="00BE17B9"/>
    <w:rsid w:val="00C05D45"/>
    <w:rsid w:val="00C20651"/>
    <w:rsid w:val="00C31A2C"/>
    <w:rsid w:val="00C54A72"/>
    <w:rsid w:val="00C74727"/>
    <w:rsid w:val="00C83A10"/>
    <w:rsid w:val="00C87A7D"/>
    <w:rsid w:val="00C907E9"/>
    <w:rsid w:val="00CA4C1B"/>
    <w:rsid w:val="00CA754E"/>
    <w:rsid w:val="00CB2AD7"/>
    <w:rsid w:val="00CC0992"/>
    <w:rsid w:val="00CD24BE"/>
    <w:rsid w:val="00CD6770"/>
    <w:rsid w:val="00CD6F8B"/>
    <w:rsid w:val="00D1310E"/>
    <w:rsid w:val="00D16852"/>
    <w:rsid w:val="00D169E5"/>
    <w:rsid w:val="00D25AE1"/>
    <w:rsid w:val="00D328A2"/>
    <w:rsid w:val="00D41802"/>
    <w:rsid w:val="00D46EE9"/>
    <w:rsid w:val="00D56039"/>
    <w:rsid w:val="00D56E00"/>
    <w:rsid w:val="00D60FEA"/>
    <w:rsid w:val="00DD07D6"/>
    <w:rsid w:val="00DD7404"/>
    <w:rsid w:val="00E00F97"/>
    <w:rsid w:val="00E03640"/>
    <w:rsid w:val="00E15200"/>
    <w:rsid w:val="00E367BD"/>
    <w:rsid w:val="00E37A43"/>
    <w:rsid w:val="00E452BE"/>
    <w:rsid w:val="00E72156"/>
    <w:rsid w:val="00E72617"/>
    <w:rsid w:val="00E87A9E"/>
    <w:rsid w:val="00E9099A"/>
    <w:rsid w:val="00E9500B"/>
    <w:rsid w:val="00E95262"/>
    <w:rsid w:val="00EA2249"/>
    <w:rsid w:val="00EB3EA7"/>
    <w:rsid w:val="00EC63FF"/>
    <w:rsid w:val="00EC643B"/>
    <w:rsid w:val="00ED4544"/>
    <w:rsid w:val="00ED584E"/>
    <w:rsid w:val="00ED5D04"/>
    <w:rsid w:val="00EE2BD1"/>
    <w:rsid w:val="00F06486"/>
    <w:rsid w:val="00F25F85"/>
    <w:rsid w:val="00F30D66"/>
    <w:rsid w:val="00F36527"/>
    <w:rsid w:val="00F57EB6"/>
    <w:rsid w:val="00FA24DE"/>
    <w:rsid w:val="00FC4F8E"/>
    <w:rsid w:val="00FC7B9C"/>
    <w:rsid w:val="00FD5BFF"/>
    <w:rsid w:val="00FE22DC"/>
    <w:rsid w:val="00FE5ADF"/>
    <w:rsid w:val="00FF27D1"/>
    <w:rsid w:val="00FF4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1859"/>
  <w15:chartTrackingRefBased/>
  <w15:docId w15:val="{CE2842C6-ED22-431F-BA91-DA83E732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31AC"/>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basedOn w:val="Normalny"/>
    <w:next w:val="Normalny"/>
    <w:link w:val="Nagwek1Znak"/>
    <w:qFormat/>
    <w:rsid w:val="006E545E"/>
    <w:pPr>
      <w:keepNext/>
      <w:widowControl/>
      <w:jc w:val="center"/>
      <w:outlineLvl w:val="0"/>
    </w:pPr>
    <w:rPr>
      <w:rFonts w:ascii="Tahoma" w:eastAsia="Times New Roman" w:hAnsi="Tahoma" w:cs="Tahoma"/>
      <w:b/>
      <w:bCs/>
      <w:color w:val="auto"/>
      <w:lang w:bidi="ar-SA"/>
    </w:rPr>
  </w:style>
  <w:style w:type="paragraph" w:styleId="Nagwek2">
    <w:name w:val="heading 2"/>
    <w:basedOn w:val="Normalny"/>
    <w:next w:val="Normalny"/>
    <w:link w:val="Nagwek2Znak"/>
    <w:uiPriority w:val="9"/>
    <w:unhideWhenUsed/>
    <w:qFormat/>
    <w:rsid w:val="004147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0">
    <w:name w:val="Nagłówek #2_"/>
    <w:basedOn w:val="Domylnaczcionkaakapitu"/>
    <w:link w:val="Nagwek21"/>
    <w:locked/>
    <w:rsid w:val="002931AC"/>
    <w:rPr>
      <w:rFonts w:ascii="Tahoma" w:eastAsia="Tahoma" w:hAnsi="Tahoma" w:cs="Tahoma"/>
      <w:b/>
      <w:bCs/>
      <w:sz w:val="20"/>
      <w:szCs w:val="20"/>
      <w:shd w:val="clear" w:color="auto" w:fill="FFFFFF"/>
    </w:rPr>
  </w:style>
  <w:style w:type="paragraph" w:customStyle="1" w:styleId="Nagwek21">
    <w:name w:val="Nagłówek #2"/>
    <w:basedOn w:val="Normalny"/>
    <w:link w:val="Nagwek20"/>
    <w:rsid w:val="002931AC"/>
    <w:pPr>
      <w:shd w:val="clear" w:color="auto" w:fill="FFFFFF"/>
      <w:spacing w:line="0" w:lineRule="atLeast"/>
      <w:ind w:hanging="1440"/>
      <w:jc w:val="both"/>
      <w:outlineLvl w:val="1"/>
    </w:pPr>
    <w:rPr>
      <w:rFonts w:ascii="Tahoma" w:eastAsia="Tahoma" w:hAnsi="Tahoma" w:cs="Tahoma"/>
      <w:b/>
      <w:bCs/>
      <w:color w:val="auto"/>
      <w:sz w:val="20"/>
      <w:szCs w:val="20"/>
      <w:lang w:eastAsia="en-US" w:bidi="ar-SA"/>
    </w:rPr>
  </w:style>
  <w:style w:type="character" w:customStyle="1" w:styleId="Teksttreci3">
    <w:name w:val="Tekst treści (3)_"/>
    <w:basedOn w:val="Domylnaczcionkaakapitu"/>
    <w:link w:val="Teksttreci30"/>
    <w:locked/>
    <w:rsid w:val="002931AC"/>
    <w:rPr>
      <w:rFonts w:ascii="Tahoma" w:eastAsia="Tahoma" w:hAnsi="Tahoma" w:cs="Tahoma"/>
      <w:b/>
      <w:bCs/>
      <w:sz w:val="20"/>
      <w:szCs w:val="20"/>
      <w:shd w:val="clear" w:color="auto" w:fill="FFFFFF"/>
    </w:rPr>
  </w:style>
  <w:style w:type="paragraph" w:customStyle="1" w:styleId="Teksttreci30">
    <w:name w:val="Tekst treści (3)"/>
    <w:basedOn w:val="Normalny"/>
    <w:link w:val="Teksttreci3"/>
    <w:rsid w:val="002931AC"/>
    <w:pPr>
      <w:shd w:val="clear" w:color="auto" w:fill="FFFFFF"/>
      <w:spacing w:after="540" w:line="0" w:lineRule="atLeast"/>
      <w:ind w:hanging="940"/>
      <w:jc w:val="right"/>
    </w:pPr>
    <w:rPr>
      <w:rFonts w:ascii="Tahoma" w:eastAsia="Tahoma" w:hAnsi="Tahoma" w:cs="Tahoma"/>
      <w:b/>
      <w:bCs/>
      <w:color w:val="auto"/>
      <w:sz w:val="20"/>
      <w:szCs w:val="20"/>
      <w:lang w:eastAsia="en-US" w:bidi="ar-SA"/>
    </w:rPr>
  </w:style>
  <w:style w:type="character" w:customStyle="1" w:styleId="Teksttreci4">
    <w:name w:val="Tekst treści (4)_"/>
    <w:basedOn w:val="Domylnaczcionkaakapitu"/>
    <w:link w:val="Teksttreci40"/>
    <w:locked/>
    <w:rsid w:val="002931AC"/>
    <w:rPr>
      <w:rFonts w:ascii="Tahoma" w:eastAsia="Tahoma" w:hAnsi="Tahoma" w:cs="Tahoma"/>
      <w:b/>
      <w:bCs/>
      <w:spacing w:val="60"/>
      <w:sz w:val="19"/>
      <w:szCs w:val="19"/>
      <w:shd w:val="clear" w:color="auto" w:fill="FFFFFF"/>
    </w:rPr>
  </w:style>
  <w:style w:type="paragraph" w:customStyle="1" w:styleId="Teksttreci40">
    <w:name w:val="Tekst treści (4)"/>
    <w:basedOn w:val="Normalny"/>
    <w:link w:val="Teksttreci4"/>
    <w:rsid w:val="002931AC"/>
    <w:pPr>
      <w:shd w:val="clear" w:color="auto" w:fill="FFFFFF"/>
      <w:spacing w:before="240" w:after="360" w:line="0" w:lineRule="atLeast"/>
      <w:jc w:val="center"/>
    </w:pPr>
    <w:rPr>
      <w:rFonts w:ascii="Tahoma" w:eastAsia="Tahoma" w:hAnsi="Tahoma" w:cs="Tahoma"/>
      <w:b/>
      <w:bCs/>
      <w:color w:val="auto"/>
      <w:spacing w:val="60"/>
      <w:sz w:val="19"/>
      <w:szCs w:val="19"/>
      <w:lang w:eastAsia="en-US" w:bidi="ar-SA"/>
    </w:rPr>
  </w:style>
  <w:style w:type="character" w:customStyle="1" w:styleId="Nagwek22">
    <w:name w:val="Nagłówek #2 (2)_"/>
    <w:basedOn w:val="Domylnaczcionkaakapitu"/>
    <w:link w:val="Nagwek220"/>
    <w:locked/>
    <w:rsid w:val="002931AC"/>
    <w:rPr>
      <w:rFonts w:ascii="Tahoma" w:eastAsia="Tahoma" w:hAnsi="Tahoma" w:cs="Tahoma"/>
      <w:b/>
      <w:bCs/>
      <w:spacing w:val="20"/>
      <w:sz w:val="18"/>
      <w:szCs w:val="18"/>
      <w:shd w:val="clear" w:color="auto" w:fill="FFFFFF"/>
    </w:rPr>
  </w:style>
  <w:style w:type="paragraph" w:customStyle="1" w:styleId="Nagwek220">
    <w:name w:val="Nagłówek #2 (2)"/>
    <w:basedOn w:val="Normalny"/>
    <w:link w:val="Nagwek22"/>
    <w:rsid w:val="002931AC"/>
    <w:pPr>
      <w:shd w:val="clear" w:color="auto" w:fill="FFFFFF"/>
      <w:spacing w:before="240" w:after="300" w:line="0" w:lineRule="atLeast"/>
      <w:jc w:val="center"/>
      <w:outlineLvl w:val="1"/>
    </w:pPr>
    <w:rPr>
      <w:rFonts w:ascii="Tahoma" w:eastAsia="Tahoma" w:hAnsi="Tahoma" w:cs="Tahoma"/>
      <w:b/>
      <w:bCs/>
      <w:color w:val="auto"/>
      <w:spacing w:val="20"/>
      <w:sz w:val="18"/>
      <w:szCs w:val="18"/>
      <w:lang w:eastAsia="en-US" w:bidi="ar-SA"/>
    </w:rPr>
  </w:style>
  <w:style w:type="character" w:customStyle="1" w:styleId="Spistreci">
    <w:name w:val="Spis treści_"/>
    <w:basedOn w:val="Domylnaczcionkaakapitu"/>
    <w:link w:val="Spistreci0"/>
    <w:locked/>
    <w:rsid w:val="002931AC"/>
    <w:rPr>
      <w:rFonts w:ascii="Tahoma" w:eastAsia="Tahoma" w:hAnsi="Tahoma" w:cs="Tahoma"/>
      <w:sz w:val="20"/>
      <w:szCs w:val="20"/>
      <w:shd w:val="clear" w:color="auto" w:fill="FFFFFF"/>
    </w:rPr>
  </w:style>
  <w:style w:type="paragraph" w:customStyle="1" w:styleId="Spistreci0">
    <w:name w:val="Spis treści"/>
    <w:basedOn w:val="Normalny"/>
    <w:link w:val="Spistreci"/>
    <w:rsid w:val="002931AC"/>
    <w:pPr>
      <w:shd w:val="clear" w:color="auto" w:fill="FFFFFF"/>
      <w:spacing w:line="274" w:lineRule="exact"/>
      <w:jc w:val="both"/>
    </w:pPr>
    <w:rPr>
      <w:rFonts w:ascii="Tahoma" w:eastAsia="Tahoma" w:hAnsi="Tahoma" w:cs="Tahoma"/>
      <w:color w:val="auto"/>
      <w:sz w:val="20"/>
      <w:szCs w:val="20"/>
      <w:lang w:eastAsia="en-US" w:bidi="ar-SA"/>
    </w:rPr>
  </w:style>
  <w:style w:type="character" w:customStyle="1" w:styleId="Teksttreci2Pogrubienie">
    <w:name w:val="Tekst treści (2) + Pogrubienie"/>
    <w:basedOn w:val="Domylnaczcionkaakapitu"/>
    <w:rsid w:val="002931AC"/>
    <w:rPr>
      <w:rFonts w:ascii="Tahoma" w:eastAsia="Tahoma" w:hAnsi="Tahoma" w:cs="Tahoma" w:hint="default"/>
      <w:b/>
      <w:bCs/>
      <w:i w:val="0"/>
      <w:iCs w:val="0"/>
      <w:smallCaps w:val="0"/>
      <w:strike w:val="0"/>
      <w:dstrike w:val="0"/>
      <w:color w:val="000000"/>
      <w:spacing w:val="0"/>
      <w:w w:val="100"/>
      <w:position w:val="0"/>
      <w:sz w:val="20"/>
      <w:szCs w:val="20"/>
      <w:u w:val="none"/>
      <w:effect w:val="none"/>
      <w:lang w:val="pl-PL" w:eastAsia="pl-PL" w:bidi="pl-PL"/>
    </w:rPr>
  </w:style>
  <w:style w:type="character" w:customStyle="1" w:styleId="Nagwek29">
    <w:name w:val="Nagłówek #2 + 9"/>
    <w:aliases w:val="5 pt,Odstępy 3 pt"/>
    <w:basedOn w:val="Nagwek20"/>
    <w:rsid w:val="002931AC"/>
    <w:rPr>
      <w:rFonts w:ascii="Tahoma" w:eastAsia="Tahoma" w:hAnsi="Tahoma" w:cs="Tahoma"/>
      <w:b/>
      <w:bCs/>
      <w:color w:val="000000"/>
      <w:spacing w:val="0"/>
      <w:w w:val="100"/>
      <w:position w:val="0"/>
      <w:sz w:val="19"/>
      <w:szCs w:val="19"/>
      <w:shd w:val="clear" w:color="auto" w:fill="FFFFFF"/>
      <w:lang w:val="pl-PL" w:eastAsia="pl-PL" w:bidi="pl-PL"/>
    </w:rPr>
  </w:style>
  <w:style w:type="character" w:customStyle="1" w:styleId="Teksttreci2">
    <w:name w:val="Tekst treści (2)"/>
    <w:basedOn w:val="Domylnaczcionkaakapitu"/>
    <w:rsid w:val="002931AC"/>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Nagwek29pt">
    <w:name w:val="Nagłówek #2 + 9 pt"/>
    <w:aliases w:val="Odstępy 1 pt"/>
    <w:basedOn w:val="Nagwek20"/>
    <w:rsid w:val="002931AC"/>
    <w:rPr>
      <w:rFonts w:ascii="Tahoma" w:eastAsia="Tahoma" w:hAnsi="Tahoma" w:cs="Tahoma"/>
      <w:b/>
      <w:bCs/>
      <w:color w:val="000000"/>
      <w:spacing w:val="20"/>
      <w:w w:val="100"/>
      <w:position w:val="0"/>
      <w:sz w:val="18"/>
      <w:szCs w:val="18"/>
      <w:shd w:val="clear" w:color="auto" w:fill="FFFFFF"/>
      <w:lang w:val="pl-PL" w:eastAsia="pl-PL" w:bidi="pl-PL"/>
    </w:rPr>
  </w:style>
  <w:style w:type="character" w:customStyle="1" w:styleId="Nagwek2TrebuchetMS">
    <w:name w:val="Nagłówek #2 + Trebuchet MS"/>
    <w:aliases w:val="12 pt"/>
    <w:basedOn w:val="Nagwek20"/>
    <w:rsid w:val="002931AC"/>
    <w:rPr>
      <w:rFonts w:ascii="Trebuchet MS" w:eastAsia="Trebuchet MS" w:hAnsi="Trebuchet MS" w:cs="Trebuchet MS"/>
      <w:b/>
      <w:bCs/>
      <w:color w:val="000000"/>
      <w:spacing w:val="0"/>
      <w:w w:val="100"/>
      <w:position w:val="0"/>
      <w:sz w:val="24"/>
      <w:szCs w:val="24"/>
      <w:shd w:val="clear" w:color="auto" w:fill="FFFFFF"/>
      <w:lang w:val="pl-PL" w:eastAsia="pl-PL" w:bidi="pl-PL"/>
    </w:rPr>
  </w:style>
  <w:style w:type="character" w:customStyle="1" w:styleId="Nagwek1Znak">
    <w:name w:val="Nagłówek 1 Znak"/>
    <w:basedOn w:val="Domylnaczcionkaakapitu"/>
    <w:link w:val="Nagwek1"/>
    <w:rsid w:val="006E545E"/>
    <w:rPr>
      <w:rFonts w:ascii="Tahoma" w:eastAsia="Times New Roman" w:hAnsi="Tahoma" w:cs="Tahoma"/>
      <w:b/>
      <w:bCs/>
      <w:sz w:val="24"/>
      <w:szCs w:val="24"/>
      <w:lang w:eastAsia="pl-PL"/>
    </w:rPr>
  </w:style>
  <w:style w:type="character" w:customStyle="1" w:styleId="Teksttreci20">
    <w:name w:val="Tekst treści (2)_"/>
    <w:basedOn w:val="Domylnaczcionkaakapitu"/>
    <w:rsid w:val="00EC63FF"/>
    <w:rPr>
      <w:rFonts w:ascii="Tahoma" w:eastAsia="Tahoma" w:hAnsi="Tahoma" w:cs="Tahoma"/>
      <w:b w:val="0"/>
      <w:bCs w:val="0"/>
      <w:i w:val="0"/>
      <w:iCs w:val="0"/>
      <w:smallCaps w:val="0"/>
      <w:strike w:val="0"/>
      <w:sz w:val="20"/>
      <w:szCs w:val="20"/>
      <w:u w:val="none"/>
    </w:rPr>
  </w:style>
  <w:style w:type="character" w:customStyle="1" w:styleId="Nagwek2Bezpogrubienia">
    <w:name w:val="Nagłówek #2 + Bez pogrubienia"/>
    <w:basedOn w:val="Nagwek20"/>
    <w:rsid w:val="00EC63FF"/>
    <w:rPr>
      <w:rFonts w:ascii="Tahoma" w:eastAsia="Tahoma" w:hAnsi="Tahoma" w:cs="Tahoma"/>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Nagwek10">
    <w:name w:val="Nagłówek #1_"/>
    <w:basedOn w:val="Domylnaczcionkaakapitu"/>
    <w:link w:val="Nagwek11"/>
    <w:rsid w:val="00420CEC"/>
    <w:rPr>
      <w:rFonts w:ascii="Franklin Gothic Demi" w:eastAsia="Franklin Gothic Demi" w:hAnsi="Franklin Gothic Demi" w:cs="Franklin Gothic Demi"/>
      <w:spacing w:val="60"/>
      <w:sz w:val="20"/>
      <w:szCs w:val="20"/>
      <w:shd w:val="clear" w:color="auto" w:fill="FFFFFF"/>
    </w:rPr>
  </w:style>
  <w:style w:type="paragraph" w:customStyle="1" w:styleId="Nagwek11">
    <w:name w:val="Nagłówek #1"/>
    <w:basedOn w:val="Normalny"/>
    <w:link w:val="Nagwek10"/>
    <w:rsid w:val="00420CEC"/>
    <w:pPr>
      <w:shd w:val="clear" w:color="auto" w:fill="FFFFFF"/>
      <w:spacing w:before="240" w:after="360" w:line="0" w:lineRule="atLeast"/>
      <w:jc w:val="center"/>
      <w:outlineLvl w:val="0"/>
    </w:pPr>
    <w:rPr>
      <w:rFonts w:ascii="Franklin Gothic Demi" w:eastAsia="Franklin Gothic Demi" w:hAnsi="Franklin Gothic Demi" w:cs="Franklin Gothic Demi"/>
      <w:color w:val="auto"/>
      <w:spacing w:val="60"/>
      <w:sz w:val="20"/>
      <w:szCs w:val="20"/>
      <w:lang w:eastAsia="en-US" w:bidi="ar-SA"/>
    </w:rPr>
  </w:style>
  <w:style w:type="character" w:customStyle="1" w:styleId="Teksttreci495pt">
    <w:name w:val="Tekst treści (4) + 9;5 pt"/>
    <w:basedOn w:val="Teksttreci4"/>
    <w:rsid w:val="007B5E0C"/>
    <w:rPr>
      <w:rFonts w:ascii="Tahoma" w:eastAsia="Tahoma" w:hAnsi="Tahoma" w:cs="Tahoma"/>
      <w:b/>
      <w:bCs/>
      <w:i w:val="0"/>
      <w:iCs w:val="0"/>
      <w:smallCaps w:val="0"/>
      <w:strike w:val="0"/>
      <w:color w:val="000000"/>
      <w:spacing w:val="0"/>
      <w:w w:val="100"/>
      <w:position w:val="0"/>
      <w:sz w:val="19"/>
      <w:szCs w:val="19"/>
      <w:u w:val="none"/>
      <w:shd w:val="clear" w:color="auto" w:fill="FFFFFF"/>
      <w:lang w:val="pl-PL" w:eastAsia="pl-PL" w:bidi="pl-PL"/>
    </w:rPr>
  </w:style>
  <w:style w:type="character" w:customStyle="1" w:styleId="Teksttreci495ptOdstpy1pt">
    <w:name w:val="Tekst treści (4) + 9;5 pt;Odstępy 1 pt"/>
    <w:basedOn w:val="Teksttreci4"/>
    <w:rsid w:val="007B5E0C"/>
    <w:rPr>
      <w:rFonts w:ascii="Tahoma" w:eastAsia="Tahoma" w:hAnsi="Tahoma" w:cs="Tahoma"/>
      <w:b/>
      <w:bCs/>
      <w:i w:val="0"/>
      <w:iCs w:val="0"/>
      <w:smallCaps w:val="0"/>
      <w:strike w:val="0"/>
      <w:color w:val="000000"/>
      <w:spacing w:val="20"/>
      <w:w w:val="100"/>
      <w:position w:val="0"/>
      <w:sz w:val="19"/>
      <w:szCs w:val="19"/>
      <w:u w:val="none"/>
      <w:shd w:val="clear" w:color="auto" w:fill="FFFFFF"/>
      <w:lang w:val="pl-PL" w:eastAsia="pl-PL" w:bidi="pl-PL"/>
    </w:rPr>
  </w:style>
  <w:style w:type="character" w:customStyle="1" w:styleId="Nagwek1TrebuchetMS12pt">
    <w:name w:val="Nagłówek #1 + Trebuchet MS;12 pt"/>
    <w:basedOn w:val="Nagwek10"/>
    <w:rsid w:val="007B5E0C"/>
    <w:rPr>
      <w:rFonts w:ascii="Trebuchet MS" w:eastAsia="Trebuchet MS" w:hAnsi="Trebuchet MS" w:cs="Trebuchet MS"/>
      <w:b/>
      <w:bCs/>
      <w:i w:val="0"/>
      <w:iCs w:val="0"/>
      <w:smallCaps w:val="0"/>
      <w:strike w:val="0"/>
      <w:color w:val="000000"/>
      <w:spacing w:val="0"/>
      <w:w w:val="100"/>
      <w:position w:val="0"/>
      <w:sz w:val="24"/>
      <w:szCs w:val="24"/>
      <w:u w:val="none"/>
      <w:shd w:val="clear" w:color="auto" w:fill="FFFFFF"/>
      <w:lang w:val="pl-PL" w:eastAsia="pl-PL" w:bidi="pl-PL"/>
    </w:rPr>
  </w:style>
  <w:style w:type="paragraph" w:styleId="Tekstpodstawowy">
    <w:name w:val="Body Text"/>
    <w:basedOn w:val="Normalny"/>
    <w:link w:val="TekstpodstawowyZnak"/>
    <w:rsid w:val="0054365E"/>
    <w:pPr>
      <w:spacing w:after="120" w:line="276" w:lineRule="auto"/>
    </w:pPr>
    <w:rPr>
      <w:rFonts w:ascii="Calibri" w:eastAsia="Times New Roman" w:hAnsi="Calibri" w:cs="Calibri"/>
      <w:color w:val="auto"/>
      <w:sz w:val="22"/>
      <w:szCs w:val="22"/>
      <w:lang w:eastAsia="en-US" w:bidi="ar-SA"/>
    </w:rPr>
  </w:style>
  <w:style w:type="character" w:customStyle="1" w:styleId="TekstpodstawowyZnak">
    <w:name w:val="Tekst podstawowy Znak"/>
    <w:basedOn w:val="Domylnaczcionkaakapitu"/>
    <w:link w:val="Tekstpodstawowy"/>
    <w:rsid w:val="0054365E"/>
    <w:rPr>
      <w:rFonts w:ascii="Calibri" w:eastAsia="Times New Roman" w:hAnsi="Calibri" w:cs="Calibri"/>
    </w:rPr>
  </w:style>
  <w:style w:type="paragraph" w:styleId="NormalnyWeb">
    <w:name w:val="Normal (Web)"/>
    <w:basedOn w:val="Normalny"/>
    <w:rsid w:val="00CA754E"/>
    <w:pPr>
      <w:widowControl/>
      <w:spacing w:before="100" w:beforeAutospacing="1" w:after="100" w:afterAutospacing="1"/>
    </w:pPr>
    <w:rPr>
      <w:rFonts w:ascii="Calibri" w:eastAsia="Times New Roman" w:hAnsi="Calibri" w:cs="Calibri"/>
      <w:color w:val="auto"/>
      <w:lang w:bidi="ar-SA"/>
    </w:rPr>
  </w:style>
  <w:style w:type="paragraph" w:customStyle="1" w:styleId="Default">
    <w:name w:val="Default"/>
    <w:rsid w:val="00CD6F8B"/>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Nagwek2Znak">
    <w:name w:val="Nagłówek 2 Znak"/>
    <w:basedOn w:val="Domylnaczcionkaakapitu"/>
    <w:link w:val="Nagwek2"/>
    <w:uiPriority w:val="9"/>
    <w:rsid w:val="00414735"/>
    <w:rPr>
      <w:rFonts w:asciiTheme="majorHAnsi" w:eastAsiaTheme="majorEastAsia" w:hAnsiTheme="majorHAnsi" w:cstheme="majorBidi"/>
      <w:color w:val="2E74B5" w:themeColor="accent1" w:themeShade="BF"/>
      <w:sz w:val="26"/>
      <w:szCs w:val="26"/>
      <w:lang w:eastAsia="pl-PL" w:bidi="pl-PL"/>
    </w:rPr>
  </w:style>
  <w:style w:type="paragraph" w:customStyle="1" w:styleId="Akapitzlist1">
    <w:name w:val="Akapit z listą1"/>
    <w:basedOn w:val="Normalny"/>
    <w:rsid w:val="00414735"/>
    <w:pPr>
      <w:widowControl/>
      <w:ind w:left="720"/>
    </w:pPr>
    <w:rPr>
      <w:rFonts w:ascii="Calibri" w:eastAsia="Times New Roman" w:hAnsi="Calibri" w:cs="Calibri"/>
      <w:color w:val="auto"/>
      <w:lang w:bidi="ar-SA"/>
    </w:rPr>
  </w:style>
  <w:style w:type="paragraph" w:styleId="Tekstdymka">
    <w:name w:val="Balloon Text"/>
    <w:basedOn w:val="Normalny"/>
    <w:link w:val="TekstdymkaZnak"/>
    <w:uiPriority w:val="99"/>
    <w:semiHidden/>
    <w:unhideWhenUsed/>
    <w:rsid w:val="00FC7B9C"/>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7B9C"/>
    <w:rPr>
      <w:rFonts w:ascii="Segoe UI" w:eastAsia="Arial Unicode MS" w:hAnsi="Segoe UI" w:cs="Segoe UI"/>
      <w:color w:val="000000"/>
      <w:sz w:val="18"/>
      <w:szCs w:val="18"/>
      <w:lang w:eastAsia="pl-PL" w:bidi="pl-PL"/>
    </w:rPr>
  </w:style>
  <w:style w:type="character" w:styleId="Odwoaniedokomentarza">
    <w:name w:val="annotation reference"/>
    <w:basedOn w:val="Domylnaczcionkaakapitu"/>
    <w:semiHidden/>
    <w:unhideWhenUsed/>
    <w:rsid w:val="00971584"/>
    <w:rPr>
      <w:sz w:val="16"/>
      <w:szCs w:val="16"/>
    </w:rPr>
  </w:style>
  <w:style w:type="paragraph" w:styleId="Tekstkomentarza">
    <w:name w:val="annotation text"/>
    <w:basedOn w:val="Normalny"/>
    <w:link w:val="TekstkomentarzaZnak"/>
    <w:uiPriority w:val="99"/>
    <w:unhideWhenUsed/>
    <w:rsid w:val="00971584"/>
    <w:rPr>
      <w:sz w:val="20"/>
      <w:szCs w:val="20"/>
    </w:rPr>
  </w:style>
  <w:style w:type="character" w:customStyle="1" w:styleId="TekstkomentarzaZnak">
    <w:name w:val="Tekst komentarza Znak"/>
    <w:basedOn w:val="Domylnaczcionkaakapitu"/>
    <w:link w:val="Tekstkomentarza"/>
    <w:uiPriority w:val="99"/>
    <w:rsid w:val="00971584"/>
    <w:rPr>
      <w:rFonts w:ascii="Arial Unicode MS" w:eastAsia="Arial Unicode MS" w:hAnsi="Arial Unicode MS" w:cs="Arial Unicode MS"/>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71584"/>
    <w:rPr>
      <w:b/>
      <w:bCs/>
    </w:rPr>
  </w:style>
  <w:style w:type="character" w:customStyle="1" w:styleId="TematkomentarzaZnak">
    <w:name w:val="Temat komentarza Znak"/>
    <w:basedOn w:val="TekstkomentarzaZnak"/>
    <w:link w:val="Tematkomentarza"/>
    <w:uiPriority w:val="99"/>
    <w:semiHidden/>
    <w:rsid w:val="00971584"/>
    <w:rPr>
      <w:rFonts w:ascii="Arial Unicode MS" w:eastAsia="Arial Unicode MS" w:hAnsi="Arial Unicode MS" w:cs="Arial Unicode MS"/>
      <w:b/>
      <w:bCs/>
      <w:color w:val="000000"/>
      <w:sz w:val="20"/>
      <w:szCs w:val="20"/>
      <w:lang w:eastAsia="pl-PL" w:bidi="pl-PL"/>
    </w:rPr>
  </w:style>
  <w:style w:type="paragraph" w:customStyle="1" w:styleId="Style1">
    <w:name w:val="Style1"/>
    <w:basedOn w:val="Normalny"/>
    <w:rsid w:val="00010131"/>
    <w:pPr>
      <w:autoSpaceDE w:val="0"/>
      <w:autoSpaceDN w:val="0"/>
      <w:adjustRightInd w:val="0"/>
    </w:pPr>
    <w:rPr>
      <w:rFonts w:ascii="Times New Roman" w:eastAsia="Times New Roman" w:hAnsi="Times New Roman" w:cs="Times New Roman"/>
      <w:color w:val="auto"/>
      <w:lang w:bidi="ar-SA"/>
    </w:rPr>
  </w:style>
  <w:style w:type="paragraph" w:customStyle="1" w:styleId="Style2">
    <w:name w:val="Style2"/>
    <w:basedOn w:val="Normalny"/>
    <w:rsid w:val="00010131"/>
    <w:pPr>
      <w:autoSpaceDE w:val="0"/>
      <w:autoSpaceDN w:val="0"/>
      <w:adjustRightInd w:val="0"/>
    </w:pPr>
    <w:rPr>
      <w:rFonts w:ascii="Times New Roman" w:eastAsia="Times New Roman" w:hAnsi="Times New Roman" w:cs="Times New Roman"/>
      <w:color w:val="auto"/>
      <w:lang w:bidi="ar-SA"/>
    </w:rPr>
  </w:style>
  <w:style w:type="character" w:customStyle="1" w:styleId="FontStyle12">
    <w:name w:val="Font Style12"/>
    <w:rsid w:val="00010131"/>
    <w:rPr>
      <w:rFonts w:ascii="Times New Roman" w:hAnsi="Times New Roman" w:cs="Times New Roman" w:hint="default"/>
      <w:b/>
      <w:bCs/>
      <w:sz w:val="22"/>
      <w:szCs w:val="22"/>
    </w:rPr>
  </w:style>
  <w:style w:type="character" w:customStyle="1" w:styleId="FontStyle14">
    <w:name w:val="Font Style14"/>
    <w:rsid w:val="00010131"/>
    <w:rPr>
      <w:rFonts w:ascii="Times New Roman" w:hAnsi="Times New Roman" w:cs="Times New Roman" w:hint="default"/>
      <w:b/>
      <w:bCs/>
      <w:sz w:val="22"/>
      <w:szCs w:val="22"/>
    </w:rPr>
  </w:style>
  <w:style w:type="paragraph" w:styleId="Tekstpodstawowy3">
    <w:name w:val="Body Text 3"/>
    <w:basedOn w:val="Normalny"/>
    <w:link w:val="Tekstpodstawowy3Znak"/>
    <w:unhideWhenUsed/>
    <w:rsid w:val="0006310F"/>
    <w:pPr>
      <w:widowControl/>
      <w:spacing w:after="120"/>
    </w:pPr>
    <w:rPr>
      <w:rFonts w:ascii="Times New Roman" w:eastAsia="Times New Roman" w:hAnsi="Times New Roman" w:cs="Times New Roman"/>
      <w:color w:val="auto"/>
      <w:sz w:val="16"/>
      <w:szCs w:val="16"/>
      <w:lang w:val="x-none" w:eastAsia="x-none" w:bidi="ar-SA"/>
    </w:rPr>
  </w:style>
  <w:style w:type="character" w:customStyle="1" w:styleId="Tekstpodstawowy3Znak">
    <w:name w:val="Tekst podstawowy 3 Znak"/>
    <w:basedOn w:val="Domylnaczcionkaakapitu"/>
    <w:link w:val="Tekstpodstawowy3"/>
    <w:rsid w:val="0006310F"/>
    <w:rPr>
      <w:rFonts w:ascii="Times New Roman" w:eastAsia="Times New Roman" w:hAnsi="Times New Roman" w:cs="Times New Roman"/>
      <w:sz w:val="16"/>
      <w:szCs w:val="16"/>
      <w:lang w:val="x-none" w:eastAsia="x-none"/>
    </w:rPr>
  </w:style>
  <w:style w:type="paragraph" w:styleId="Akapitzlist">
    <w:name w:val="List Paragraph"/>
    <w:aliases w:val="List bullet,Akapit z listą BS,Kolorowa lista — akcent 11,Średnia siatka 1 — akcent 21,Akapit z listą numerowaną,Podsis rysunku,CW_Lista,Wypunktowanie,L1,Numerowanie,BulletC,Wyliczanie,Obiekt,normalny tekst,Akapit z listą31"/>
    <w:basedOn w:val="Normalny"/>
    <w:link w:val="AkapitzlistZnak"/>
    <w:uiPriority w:val="34"/>
    <w:qFormat/>
    <w:rsid w:val="0006310F"/>
    <w:pPr>
      <w:ind w:left="720"/>
      <w:contextualSpacing/>
    </w:pPr>
  </w:style>
  <w:style w:type="character" w:styleId="Hipercze">
    <w:name w:val="Hyperlink"/>
    <w:unhideWhenUsed/>
    <w:rsid w:val="00492E08"/>
    <w:rPr>
      <w:color w:val="0000FF"/>
      <w:u w:val="single"/>
    </w:rPr>
  </w:style>
  <w:style w:type="character" w:customStyle="1" w:styleId="AkapitzlistZnak">
    <w:name w:val="Akapit z listą Znak"/>
    <w:aliases w:val="List bullet Znak,Akapit z listą BS Znak,Kolorowa lista — akcent 11 Znak,Średnia siatka 1 — akcent 21 Znak,Akapit z listą numerowaną Znak,Podsis rysunku Znak,CW_Lista Znak,Wypunktowanie Znak,L1 Znak,Numerowanie Znak,BulletC Znak"/>
    <w:link w:val="Akapitzlist"/>
    <w:uiPriority w:val="34"/>
    <w:qFormat/>
    <w:locked/>
    <w:rsid w:val="00492E08"/>
    <w:rPr>
      <w:rFonts w:ascii="Arial Unicode MS" w:eastAsia="Arial Unicode MS" w:hAnsi="Arial Unicode MS" w:cs="Arial Unicode MS"/>
      <w:color w:val="000000"/>
      <w:sz w:val="24"/>
      <w:szCs w:val="24"/>
      <w:lang w:eastAsia="pl-PL" w:bidi="pl-PL"/>
    </w:rPr>
  </w:style>
  <w:style w:type="character" w:customStyle="1" w:styleId="Teksttreci">
    <w:name w:val="Tekst treści_"/>
    <w:link w:val="Teksttreci0"/>
    <w:locked/>
    <w:rsid w:val="00492E08"/>
    <w:rPr>
      <w:rFonts w:ascii="Arial" w:eastAsia="Arial" w:hAnsi="Arial" w:cs="Arial"/>
      <w:shd w:val="clear" w:color="auto" w:fill="FFFFFF"/>
    </w:rPr>
  </w:style>
  <w:style w:type="paragraph" w:customStyle="1" w:styleId="Teksttreci0">
    <w:name w:val="Tekst treści"/>
    <w:basedOn w:val="Normalny"/>
    <w:link w:val="Teksttreci"/>
    <w:rsid w:val="00492E08"/>
    <w:pPr>
      <w:widowControl/>
      <w:shd w:val="clear" w:color="auto" w:fill="FFFFFF"/>
      <w:spacing w:after="240" w:line="504" w:lineRule="exact"/>
      <w:ind w:hanging="440"/>
      <w:jc w:val="both"/>
    </w:pPr>
    <w:rPr>
      <w:rFonts w:ascii="Arial" w:eastAsia="Arial" w:hAnsi="Arial" w:cs="Arial"/>
      <w:color w:val="auto"/>
      <w:sz w:val="22"/>
      <w:szCs w:val="22"/>
      <w:shd w:val="clear" w:color="auto" w:fill="FFFFFF"/>
      <w:lang w:eastAsia="en-US" w:bidi="ar-SA"/>
    </w:rPr>
  </w:style>
  <w:style w:type="character" w:customStyle="1" w:styleId="Nagwek4">
    <w:name w:val="Nagłówek #4_"/>
    <w:link w:val="Nagwek40"/>
    <w:locked/>
    <w:rsid w:val="00492E08"/>
    <w:rPr>
      <w:rFonts w:ascii="Arial" w:eastAsia="Arial" w:hAnsi="Arial" w:cs="Arial"/>
      <w:shd w:val="clear" w:color="auto" w:fill="FFFFFF"/>
    </w:rPr>
  </w:style>
  <w:style w:type="paragraph" w:customStyle="1" w:styleId="Nagwek40">
    <w:name w:val="Nagłówek #4"/>
    <w:basedOn w:val="Normalny"/>
    <w:link w:val="Nagwek4"/>
    <w:rsid w:val="00492E08"/>
    <w:pPr>
      <w:widowControl/>
      <w:shd w:val="clear" w:color="auto" w:fill="FFFFFF"/>
      <w:spacing w:before="180" w:line="504" w:lineRule="exact"/>
      <w:outlineLvl w:val="3"/>
    </w:pPr>
    <w:rPr>
      <w:rFonts w:ascii="Arial" w:eastAsia="Arial" w:hAnsi="Arial" w:cs="Arial"/>
      <w:color w:val="auto"/>
      <w:sz w:val="22"/>
      <w:szCs w:val="22"/>
      <w:shd w:val="clear" w:color="auto" w:fill="FFFFFF"/>
      <w:lang w:eastAsia="en-US" w:bidi="ar-SA"/>
    </w:rPr>
  </w:style>
  <w:style w:type="character" w:customStyle="1" w:styleId="Teksttreci3Pogrubienie">
    <w:name w:val="Tekst treści (3) + Pogrubienie"/>
    <w:aliases w:val="Bez kursywy"/>
    <w:rsid w:val="00492E08"/>
    <w:rPr>
      <w:rFonts w:ascii="Arial" w:eastAsia="Arial" w:hAnsi="Arial" w:cs="Arial"/>
      <w:b/>
      <w:bCs/>
      <w:i/>
      <w:iCs/>
      <w:shd w:val="clear" w:color="auto" w:fill="FFFFFF"/>
    </w:rPr>
  </w:style>
  <w:style w:type="character" w:customStyle="1" w:styleId="Teksttreci3Bezkursywy">
    <w:name w:val="Tekst treści (3) + Bez kursywy"/>
    <w:rsid w:val="00492E08"/>
    <w:rPr>
      <w:rFonts w:ascii="Arial" w:eastAsia="Arial" w:hAnsi="Arial" w:cs="Arial"/>
      <w:i/>
      <w:iCs/>
      <w:shd w:val="clear" w:color="auto" w:fill="FFFFFF"/>
    </w:rPr>
  </w:style>
  <w:style w:type="character" w:customStyle="1" w:styleId="Teksttreci2Bezpogrubienia">
    <w:name w:val="Tekst treści (2) + Bez pogrubienia"/>
    <w:rsid w:val="00492E08"/>
    <w:rPr>
      <w:rFonts w:ascii="Arial" w:eastAsia="Arial" w:hAnsi="Arial" w:cs="Arial"/>
      <w:b/>
      <w:bCs/>
      <w:shd w:val="clear" w:color="auto" w:fill="FFFFFF"/>
    </w:rPr>
  </w:style>
  <w:style w:type="character" w:customStyle="1" w:styleId="TeksttreciKursywa">
    <w:name w:val="Tekst treści + Kursywa"/>
    <w:rsid w:val="00492E08"/>
    <w:rPr>
      <w:rFonts w:ascii="Arial" w:eastAsia="Arial" w:hAnsi="Arial" w:cs="Arial"/>
      <w:i/>
      <w:iCs/>
      <w:shd w:val="clear" w:color="auto" w:fill="FFFFFF"/>
    </w:rPr>
  </w:style>
  <w:style w:type="paragraph" w:styleId="Poprawka">
    <w:name w:val="Revision"/>
    <w:hidden/>
    <w:uiPriority w:val="99"/>
    <w:semiHidden/>
    <w:rsid w:val="008A4E67"/>
    <w:pPr>
      <w:spacing w:after="0" w:line="240" w:lineRule="auto"/>
    </w:pPr>
    <w:rPr>
      <w:rFonts w:ascii="Arial Unicode MS" w:eastAsia="Arial Unicode MS" w:hAnsi="Arial Unicode MS" w:cs="Arial Unicode MS"/>
      <w:color w:val="000000"/>
      <w:sz w:val="24"/>
      <w:szCs w:val="24"/>
      <w:lang w:eastAsia="pl-PL" w:bidi="pl-PL"/>
    </w:rPr>
  </w:style>
  <w:style w:type="paragraph" w:customStyle="1" w:styleId="ListParagraph1">
    <w:name w:val="List Paragraph1"/>
    <w:basedOn w:val="Normalny"/>
    <w:uiPriority w:val="99"/>
    <w:rsid w:val="00FE22DC"/>
    <w:pPr>
      <w:widowControl/>
      <w:ind w:left="720"/>
    </w:pPr>
    <w:rPr>
      <w:rFonts w:ascii="Times New Roman" w:eastAsia="Times New Roman" w:hAnsi="Times New Roman" w:cs="Times New Roman"/>
      <w:color w:val="auto"/>
      <w:kern w:val="1"/>
      <w:szCs w:val="20"/>
      <w:lang w:eastAsia="zh-CN" w:bidi="ar-SA"/>
    </w:rPr>
  </w:style>
  <w:style w:type="character" w:customStyle="1" w:styleId="Teksttreci8">
    <w:name w:val="Tekst treści (8)_"/>
    <w:link w:val="Teksttreci80"/>
    <w:rsid w:val="00EB3EA7"/>
    <w:rPr>
      <w:rFonts w:ascii="Microsoft Sans Serif" w:eastAsia="Microsoft Sans Serif" w:hAnsi="Microsoft Sans Serif" w:cs="Microsoft Sans Serif"/>
      <w:shd w:val="clear" w:color="auto" w:fill="FFFFFF"/>
    </w:rPr>
  </w:style>
  <w:style w:type="paragraph" w:customStyle="1" w:styleId="Teksttreci80">
    <w:name w:val="Tekst treści (8)"/>
    <w:basedOn w:val="Normalny"/>
    <w:link w:val="Teksttreci8"/>
    <w:rsid w:val="00EB3EA7"/>
    <w:pPr>
      <w:shd w:val="clear" w:color="auto" w:fill="FFFFFF"/>
      <w:spacing w:line="379" w:lineRule="exact"/>
      <w:ind w:hanging="360"/>
      <w:jc w:val="both"/>
    </w:pPr>
    <w:rPr>
      <w:rFonts w:ascii="Microsoft Sans Serif" w:eastAsia="Microsoft Sans Serif" w:hAnsi="Microsoft Sans Serif" w:cs="Microsoft Sans Serif"/>
      <w:color w:val="auto"/>
      <w:sz w:val="22"/>
      <w:szCs w:val="22"/>
      <w:lang w:eastAsia="en-US" w:bidi="ar-SA"/>
    </w:rPr>
  </w:style>
  <w:style w:type="character" w:styleId="Nierozpoznanawzmianka">
    <w:name w:val="Unresolved Mention"/>
    <w:basedOn w:val="Domylnaczcionkaakapitu"/>
    <w:uiPriority w:val="99"/>
    <w:semiHidden/>
    <w:unhideWhenUsed/>
    <w:rsid w:val="00DD7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04934">
      <w:bodyDiv w:val="1"/>
      <w:marLeft w:val="0"/>
      <w:marRight w:val="0"/>
      <w:marTop w:val="0"/>
      <w:marBottom w:val="0"/>
      <w:divBdr>
        <w:top w:val="none" w:sz="0" w:space="0" w:color="auto"/>
        <w:left w:val="none" w:sz="0" w:space="0" w:color="auto"/>
        <w:bottom w:val="none" w:sz="0" w:space="0" w:color="auto"/>
        <w:right w:val="none" w:sz="0" w:space="0" w:color="auto"/>
      </w:divBdr>
    </w:div>
    <w:div w:id="325134333">
      <w:bodyDiv w:val="1"/>
      <w:marLeft w:val="0"/>
      <w:marRight w:val="0"/>
      <w:marTop w:val="0"/>
      <w:marBottom w:val="0"/>
      <w:divBdr>
        <w:top w:val="none" w:sz="0" w:space="0" w:color="auto"/>
        <w:left w:val="none" w:sz="0" w:space="0" w:color="auto"/>
        <w:bottom w:val="none" w:sz="0" w:space="0" w:color="auto"/>
        <w:right w:val="none" w:sz="0" w:space="0" w:color="auto"/>
      </w:divBdr>
    </w:div>
    <w:div w:id="938949940">
      <w:bodyDiv w:val="1"/>
      <w:marLeft w:val="0"/>
      <w:marRight w:val="0"/>
      <w:marTop w:val="0"/>
      <w:marBottom w:val="0"/>
      <w:divBdr>
        <w:top w:val="none" w:sz="0" w:space="0" w:color="auto"/>
        <w:left w:val="none" w:sz="0" w:space="0" w:color="auto"/>
        <w:bottom w:val="none" w:sz="0" w:space="0" w:color="auto"/>
        <w:right w:val="none" w:sz="0" w:space="0" w:color="auto"/>
      </w:divBdr>
    </w:div>
    <w:div w:id="1084104083">
      <w:bodyDiv w:val="1"/>
      <w:marLeft w:val="0"/>
      <w:marRight w:val="0"/>
      <w:marTop w:val="0"/>
      <w:marBottom w:val="0"/>
      <w:divBdr>
        <w:top w:val="none" w:sz="0" w:space="0" w:color="auto"/>
        <w:left w:val="none" w:sz="0" w:space="0" w:color="auto"/>
        <w:bottom w:val="none" w:sz="0" w:space="0" w:color="auto"/>
        <w:right w:val="none" w:sz="0" w:space="0" w:color="auto"/>
      </w:divBdr>
    </w:div>
    <w:div w:id="1103452586">
      <w:bodyDiv w:val="1"/>
      <w:marLeft w:val="0"/>
      <w:marRight w:val="0"/>
      <w:marTop w:val="0"/>
      <w:marBottom w:val="0"/>
      <w:divBdr>
        <w:top w:val="none" w:sz="0" w:space="0" w:color="auto"/>
        <w:left w:val="none" w:sz="0" w:space="0" w:color="auto"/>
        <w:bottom w:val="none" w:sz="0" w:space="0" w:color="auto"/>
        <w:right w:val="none" w:sz="0" w:space="0" w:color="auto"/>
      </w:divBdr>
    </w:div>
    <w:div w:id="14586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06111-6D6B-433C-BC01-78F3C3B8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8632</Words>
  <Characters>51795</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Sajniak</dc:creator>
  <cp:keywords/>
  <dc:description/>
  <cp:lastModifiedBy>Rejczak-Baran Sandra (PO Szczecin)</cp:lastModifiedBy>
  <cp:revision>12</cp:revision>
  <cp:lastPrinted>2024-09-30T09:03:00Z</cp:lastPrinted>
  <dcterms:created xsi:type="dcterms:W3CDTF">2025-08-20T07:40:00Z</dcterms:created>
  <dcterms:modified xsi:type="dcterms:W3CDTF">2025-08-22T12:21:00Z</dcterms:modified>
</cp:coreProperties>
</file>