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F178F" w14:textId="786115D3" w:rsidR="00B607D6" w:rsidRPr="00E10412" w:rsidRDefault="1C99DC45" w:rsidP="05FD7803">
      <w:pPr>
        <w:pStyle w:val="Nagwek1"/>
        <w:numPr>
          <w:ilvl w:val="0"/>
          <w:numId w:val="0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5FD7803">
        <w:rPr>
          <w:rFonts w:asciiTheme="minorHAnsi" w:hAnsiTheme="minorHAnsi" w:cstheme="minorBidi"/>
          <w:sz w:val="22"/>
          <w:szCs w:val="22"/>
        </w:rPr>
        <w:t xml:space="preserve">ZAPYTANIE OFERTOWE </w:t>
      </w:r>
      <w:r w:rsidR="412F07C3" w:rsidRPr="05FD7803">
        <w:rPr>
          <w:rFonts w:asciiTheme="minorHAnsi" w:hAnsiTheme="minorHAnsi" w:cstheme="minorBidi"/>
          <w:sz w:val="22"/>
          <w:szCs w:val="22"/>
        </w:rPr>
        <w:t>(dalej: „Postępowanie”</w:t>
      </w:r>
      <w:r w:rsidR="27816A3D" w:rsidRPr="05FD7803">
        <w:rPr>
          <w:rFonts w:asciiTheme="minorHAnsi" w:hAnsiTheme="minorHAnsi" w:cstheme="minorBidi"/>
          <w:sz w:val="22"/>
          <w:szCs w:val="22"/>
        </w:rPr>
        <w:t xml:space="preserve"> lub </w:t>
      </w:r>
      <w:r w:rsidR="7342D917" w:rsidRPr="05FD7803">
        <w:rPr>
          <w:rFonts w:asciiTheme="minorHAnsi" w:hAnsiTheme="minorHAnsi" w:cstheme="minorBidi"/>
          <w:sz w:val="22"/>
          <w:szCs w:val="22"/>
        </w:rPr>
        <w:t>„</w:t>
      </w:r>
      <w:r w:rsidR="27816A3D" w:rsidRPr="05FD7803">
        <w:rPr>
          <w:rFonts w:asciiTheme="minorHAnsi" w:hAnsiTheme="minorHAnsi" w:cstheme="minorBidi"/>
          <w:sz w:val="22"/>
          <w:szCs w:val="22"/>
        </w:rPr>
        <w:t>Opis przedmiotu zamówienia</w:t>
      </w:r>
      <w:r w:rsidR="7342D917" w:rsidRPr="05FD7803">
        <w:rPr>
          <w:rFonts w:asciiTheme="minorHAnsi" w:hAnsiTheme="minorHAnsi" w:cstheme="minorBidi"/>
          <w:sz w:val="22"/>
          <w:szCs w:val="22"/>
        </w:rPr>
        <w:t>”</w:t>
      </w:r>
      <w:r w:rsidR="412F07C3" w:rsidRPr="05FD7803">
        <w:rPr>
          <w:rFonts w:asciiTheme="minorHAnsi" w:hAnsiTheme="minorHAnsi" w:cstheme="minorBidi"/>
          <w:sz w:val="22"/>
          <w:szCs w:val="22"/>
        </w:rPr>
        <w:t>)</w:t>
      </w:r>
    </w:p>
    <w:p w14:paraId="6975DC35" w14:textId="30B7A66B" w:rsidR="00707D72" w:rsidRPr="000533C2" w:rsidRDefault="00707D72" w:rsidP="00B87BB9">
      <w:pPr>
        <w:spacing w:after="0" w:line="276" w:lineRule="auto"/>
        <w:ind w:left="3205" w:right="-46" w:hanging="3205"/>
        <w:contextualSpacing/>
        <w:rPr>
          <w:rFonts w:eastAsia="Arial" w:cstheme="minorHAnsi"/>
          <w:b/>
        </w:rPr>
      </w:pPr>
      <w:r w:rsidRPr="000533C2">
        <w:rPr>
          <w:rFonts w:eastAsia="Arial" w:cstheme="minorHAnsi"/>
          <w:b/>
        </w:rPr>
        <w:t>Narodowy Fundusz Ochrony Środowiska i Gospodarki Wodnej</w:t>
      </w:r>
    </w:p>
    <w:p w14:paraId="5499D2F7" w14:textId="77777777" w:rsidR="0014626A" w:rsidRPr="000533C2" w:rsidRDefault="00707D72" w:rsidP="00B87BB9">
      <w:pPr>
        <w:spacing w:after="0" w:line="276" w:lineRule="auto"/>
        <w:ind w:right="2744"/>
        <w:contextualSpacing/>
        <w:rPr>
          <w:rFonts w:eastAsia="Arial" w:cstheme="minorHAnsi"/>
          <w:bCs/>
          <w:i/>
        </w:rPr>
      </w:pPr>
      <w:r w:rsidRPr="000533C2">
        <w:rPr>
          <w:rFonts w:eastAsia="Arial" w:cstheme="minorHAnsi"/>
          <w:bCs/>
        </w:rPr>
        <w:t>ul. Konstruktorska 3A</w:t>
      </w:r>
      <w:r w:rsidR="0014626A" w:rsidRPr="000533C2">
        <w:rPr>
          <w:rFonts w:eastAsia="Arial" w:cstheme="minorHAnsi"/>
          <w:bCs/>
        </w:rPr>
        <w:t xml:space="preserve">, </w:t>
      </w:r>
      <w:r w:rsidRPr="000533C2">
        <w:rPr>
          <w:rFonts w:eastAsia="Arial" w:cstheme="minorHAnsi"/>
          <w:bCs/>
        </w:rPr>
        <w:t>02-673 Warszawa, Polska</w:t>
      </w:r>
      <w:r w:rsidR="00B607D6" w:rsidRPr="000533C2">
        <w:rPr>
          <w:rFonts w:eastAsia="Arial" w:cstheme="minorHAnsi"/>
          <w:bCs/>
          <w:i/>
        </w:rPr>
        <w:t xml:space="preserve"> </w:t>
      </w:r>
    </w:p>
    <w:p w14:paraId="672BBD25" w14:textId="60BD9050" w:rsidR="00B607D6" w:rsidRDefault="00B607D6" w:rsidP="00B87BB9">
      <w:pPr>
        <w:spacing w:after="0" w:line="276" w:lineRule="auto"/>
        <w:ind w:right="2744"/>
        <w:contextualSpacing/>
        <w:rPr>
          <w:rFonts w:eastAsia="Arial" w:cstheme="minorHAnsi"/>
          <w:iCs/>
        </w:rPr>
      </w:pPr>
      <w:r w:rsidRPr="000533C2">
        <w:rPr>
          <w:rFonts w:eastAsia="Arial" w:cstheme="minorHAnsi"/>
          <w:iCs/>
        </w:rPr>
        <w:t xml:space="preserve">REGON: </w:t>
      </w:r>
      <w:r w:rsidR="00765BB6" w:rsidRPr="000533C2">
        <w:rPr>
          <w:rFonts w:eastAsia="Arial" w:cstheme="minorHAnsi"/>
          <w:iCs/>
        </w:rPr>
        <w:t>142137128</w:t>
      </w:r>
      <w:r w:rsidRPr="000533C2">
        <w:rPr>
          <w:rFonts w:eastAsia="Arial" w:cstheme="minorHAnsi"/>
          <w:iCs/>
        </w:rPr>
        <w:t xml:space="preserve">, NIP: </w:t>
      </w:r>
      <w:r w:rsidR="00146BEF" w:rsidRPr="000533C2">
        <w:rPr>
          <w:rFonts w:eastAsia="Arial" w:cstheme="minorHAnsi"/>
          <w:iCs/>
        </w:rPr>
        <w:t>5220018559</w:t>
      </w:r>
      <w:r w:rsidRPr="000533C2">
        <w:rPr>
          <w:rFonts w:eastAsia="Arial" w:cstheme="minorHAnsi"/>
          <w:iCs/>
        </w:rPr>
        <w:t xml:space="preserve"> </w:t>
      </w:r>
    </w:p>
    <w:p w14:paraId="55A64E82" w14:textId="12EB0C27" w:rsidR="00B607D6" w:rsidRPr="00973DAB" w:rsidRDefault="00B607D6" w:rsidP="00B87BB9">
      <w:pPr>
        <w:pStyle w:val="Nagwek1"/>
        <w:spacing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73DAB">
        <w:rPr>
          <w:rFonts w:asciiTheme="minorHAnsi" w:hAnsiTheme="minorHAnsi" w:cstheme="minorHAnsi"/>
          <w:sz w:val="22"/>
          <w:szCs w:val="22"/>
        </w:rPr>
        <w:t xml:space="preserve">INFORMACJE O POSTĘPOWANIU </w:t>
      </w:r>
    </w:p>
    <w:p w14:paraId="7F69B0BE" w14:textId="7A460C42" w:rsidR="00B607D6" w:rsidRDefault="1C99DC45" w:rsidP="05FD7803">
      <w:pPr>
        <w:numPr>
          <w:ilvl w:val="0"/>
          <w:numId w:val="1"/>
        </w:numPr>
        <w:spacing w:after="240" w:line="276" w:lineRule="auto"/>
        <w:ind w:left="567" w:right="49" w:hanging="427"/>
        <w:contextualSpacing/>
        <w:jc w:val="both"/>
      </w:pPr>
      <w:r>
        <w:t xml:space="preserve">Niniejsze Postępowanie nie podlega przepisom ustawy </w:t>
      </w:r>
      <w:r w:rsidR="3EC9E6B7">
        <w:t xml:space="preserve">- </w:t>
      </w:r>
      <w:r>
        <w:t xml:space="preserve">Prawo zamówień publicznych </w:t>
      </w:r>
      <w:r w:rsidR="00B607D6">
        <w:br/>
      </w:r>
      <w:r>
        <w:t>(</w:t>
      </w:r>
      <w:r w:rsidR="334A3316">
        <w:t xml:space="preserve">t.j. </w:t>
      </w:r>
      <w:r w:rsidR="334A3316" w:rsidRPr="05FD7803">
        <w:rPr>
          <w:rFonts w:cs="Calibri"/>
        </w:rPr>
        <w:t>Dz.U. 2024 poz. 1320</w:t>
      </w:r>
      <w:r>
        <w:t xml:space="preserve">). </w:t>
      </w:r>
    </w:p>
    <w:p w14:paraId="14AE76F1" w14:textId="4982BAF3" w:rsidR="00B607D6" w:rsidRDefault="1C99DC45" w:rsidP="05FD7803">
      <w:pPr>
        <w:numPr>
          <w:ilvl w:val="0"/>
          <w:numId w:val="1"/>
        </w:numPr>
        <w:spacing w:after="240" w:line="276" w:lineRule="auto"/>
        <w:ind w:left="567" w:right="49" w:hanging="427"/>
        <w:contextualSpacing/>
        <w:jc w:val="both"/>
      </w:pPr>
      <w:r>
        <w:t xml:space="preserve">Postępowanie prowadzone jest w języku polskim. Wszelkie oświadczenia, zawiadomienia </w:t>
      </w:r>
      <w:r w:rsidR="00B607D6">
        <w:br/>
      </w:r>
      <w:r>
        <w:t xml:space="preserve">i inne dokumenty należy składać w Postępowaniu w języku polskim. Dokumenty sporządzone w języku obcym należy złożyć wraz z tłumaczeniem na język polski. </w:t>
      </w:r>
    </w:p>
    <w:p w14:paraId="0415B03B" w14:textId="77777777" w:rsidR="00B607D6" w:rsidRDefault="1C99DC45" w:rsidP="05FD7803">
      <w:pPr>
        <w:numPr>
          <w:ilvl w:val="0"/>
          <w:numId w:val="1"/>
        </w:numPr>
        <w:spacing w:after="240" w:line="276" w:lineRule="auto"/>
        <w:ind w:left="567" w:right="49" w:hanging="427"/>
        <w:contextualSpacing/>
        <w:jc w:val="both"/>
      </w:pPr>
      <w:r>
        <w:t xml:space="preserve">Zamawiający ma prawo do zamknięcia Postępowania na każdym jego etapie bez podania przyczyny. Oferentom nie przysługują żadne roszczenia z tytułu zamknięcia Postępowania. </w:t>
      </w:r>
    </w:p>
    <w:p w14:paraId="4F166F25" w14:textId="31003A02" w:rsidR="00B607D6" w:rsidRDefault="1C99DC45" w:rsidP="05FD7803">
      <w:pPr>
        <w:numPr>
          <w:ilvl w:val="0"/>
          <w:numId w:val="1"/>
        </w:numPr>
        <w:spacing w:before="240" w:after="240" w:line="276" w:lineRule="auto"/>
        <w:ind w:left="567" w:right="49" w:hanging="427"/>
        <w:contextualSpacing/>
        <w:jc w:val="both"/>
      </w:pPr>
      <w:r>
        <w:t xml:space="preserve">Zamawiający zastrzega sobie możliwość dokonania zmian lub odwołania warunków zawartych w niniejszym </w:t>
      </w:r>
      <w:r w:rsidR="535D27BE">
        <w:t>Postępowaniu</w:t>
      </w:r>
      <w:r>
        <w:t xml:space="preserve">. </w:t>
      </w:r>
    </w:p>
    <w:p w14:paraId="2F679563" w14:textId="6A05E32D" w:rsidR="002E113F" w:rsidRDefault="002E113F" w:rsidP="00B87BB9">
      <w:pPr>
        <w:pStyle w:val="Nagwek1"/>
        <w:spacing w:line="276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 ZAMÓWIENIA</w:t>
      </w:r>
    </w:p>
    <w:p w14:paraId="0895ADBF" w14:textId="77777777" w:rsidR="002C4FCB" w:rsidRDefault="002C4FCB" w:rsidP="00B87BB9">
      <w:pPr>
        <w:pStyle w:val="Standard"/>
        <w:spacing w:before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Przedmiotem zamówienia jest: </w:t>
      </w:r>
    </w:p>
    <w:p w14:paraId="713727D0" w14:textId="28990F6D" w:rsidR="002C4FCB" w:rsidRDefault="3D55E0C8" w:rsidP="05FD7803">
      <w:pPr>
        <w:pStyle w:val="Standard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del w:id="0" w:author="Marciniak Iwona" w:date="2025-01-16T10:03:00Z" w16du:dateUtc="2025-01-16T09:03:00Z">
        <w:r w:rsidRPr="05FD7803" w:rsidDel="007F55ED">
          <w:rPr>
            <w:rFonts w:ascii="Calibri" w:hAnsi="Calibri" w:cs="Calibri"/>
            <w:sz w:val="22"/>
            <w:szCs w:val="22"/>
          </w:rPr>
          <w:delText xml:space="preserve">Kompleksowa </w:delText>
        </w:r>
        <w:r w:rsidR="3EC0CE62" w:rsidRPr="05FD7803" w:rsidDel="007F55ED">
          <w:rPr>
            <w:rFonts w:ascii="Calibri" w:hAnsi="Calibri" w:cs="Calibri"/>
            <w:sz w:val="22"/>
            <w:szCs w:val="22"/>
          </w:rPr>
          <w:delText>a</w:delText>
        </w:r>
      </w:del>
      <w:ins w:id="1" w:author="Marciniak Iwona" w:date="2025-01-16T10:03:00Z" w16du:dateUtc="2025-01-16T09:03:00Z">
        <w:r w:rsidR="007F55ED">
          <w:rPr>
            <w:rFonts w:ascii="Calibri" w:hAnsi="Calibri" w:cs="Calibri"/>
            <w:sz w:val="22"/>
            <w:szCs w:val="22"/>
          </w:rPr>
          <w:t>A</w:t>
        </w:r>
      </w:ins>
      <w:r w:rsidR="3EC0CE62" w:rsidRPr="05FD7803">
        <w:rPr>
          <w:rFonts w:ascii="Calibri" w:hAnsi="Calibri" w:cs="Calibri"/>
          <w:sz w:val="22"/>
          <w:szCs w:val="22"/>
        </w:rPr>
        <w:t xml:space="preserve">ranżacja </w:t>
      </w:r>
      <w:r w:rsidR="3C7EA03A" w:rsidRPr="05FD7803">
        <w:rPr>
          <w:rFonts w:ascii="Calibri" w:hAnsi="Calibri" w:cs="Calibri"/>
          <w:sz w:val="22"/>
          <w:szCs w:val="22"/>
        </w:rPr>
        <w:t>prze</w:t>
      </w:r>
      <w:r w:rsidR="11DC9DC1" w:rsidRPr="05FD7803">
        <w:rPr>
          <w:rFonts w:ascii="Calibri" w:hAnsi="Calibri" w:cs="Calibri"/>
          <w:sz w:val="22"/>
          <w:szCs w:val="22"/>
        </w:rPr>
        <w:t xml:space="preserve">strzeni </w:t>
      </w:r>
      <w:r w:rsidR="229EA394" w:rsidRPr="05FD7803">
        <w:rPr>
          <w:rFonts w:ascii="Calibri" w:hAnsi="Calibri" w:cs="Calibri"/>
          <w:sz w:val="22"/>
          <w:szCs w:val="22"/>
        </w:rPr>
        <w:t>biurowej</w:t>
      </w:r>
      <w:r w:rsidR="11DC9DC1" w:rsidRPr="05FD7803">
        <w:rPr>
          <w:rFonts w:ascii="Calibri" w:hAnsi="Calibri" w:cs="Calibri"/>
          <w:sz w:val="22"/>
          <w:szCs w:val="22"/>
        </w:rPr>
        <w:t xml:space="preserve"> obejmująca </w:t>
      </w:r>
      <w:r w:rsidR="6B2CDD75" w:rsidRPr="05FD7803">
        <w:rPr>
          <w:rFonts w:ascii="Calibri" w:hAnsi="Calibri" w:cs="Calibri"/>
          <w:sz w:val="22"/>
          <w:szCs w:val="22"/>
        </w:rPr>
        <w:t>wyposażenie</w:t>
      </w:r>
      <w:del w:id="2" w:author="Marciniak Iwona" w:date="2025-01-16T10:04:00Z" w16du:dateUtc="2025-01-16T09:04:00Z">
        <w:r w:rsidR="11DC9DC1" w:rsidRPr="05FD7803" w:rsidDel="0076408B">
          <w:rPr>
            <w:rFonts w:ascii="Calibri" w:hAnsi="Calibri" w:cs="Calibri"/>
            <w:sz w:val="22"/>
            <w:szCs w:val="22"/>
          </w:rPr>
          <w:delText xml:space="preserve"> wnętrz</w:delText>
        </w:r>
      </w:del>
      <w:r w:rsidR="11DC9DC1" w:rsidRPr="05FD7803">
        <w:rPr>
          <w:rFonts w:ascii="Calibri" w:hAnsi="Calibri" w:cs="Calibri"/>
          <w:sz w:val="22"/>
          <w:szCs w:val="22"/>
        </w:rPr>
        <w:t>, dobór mebli,</w:t>
      </w:r>
      <w:ins w:id="3" w:author="Marciniak Iwona" w:date="2025-01-16T10:05:00Z" w16du:dateUtc="2025-01-16T09:05:00Z">
        <w:r w:rsidR="00E959F4">
          <w:rPr>
            <w:rFonts w:ascii="Calibri" w:hAnsi="Calibri" w:cs="Calibri"/>
            <w:sz w:val="22"/>
            <w:szCs w:val="22"/>
          </w:rPr>
          <w:t xml:space="preserve"> ewentualnie</w:t>
        </w:r>
      </w:ins>
      <w:r w:rsidR="11DC9DC1" w:rsidRPr="05FD7803">
        <w:rPr>
          <w:rFonts w:ascii="Calibri" w:hAnsi="Calibri" w:cs="Calibri"/>
          <w:sz w:val="22"/>
          <w:szCs w:val="22"/>
        </w:rPr>
        <w:t xml:space="preserve"> oświetlenia</w:t>
      </w:r>
      <w:r w:rsidR="11549782" w:rsidRPr="05FD7803">
        <w:rPr>
          <w:rFonts w:ascii="Calibri" w:hAnsi="Calibri" w:cs="Calibri"/>
          <w:sz w:val="22"/>
          <w:szCs w:val="22"/>
        </w:rPr>
        <w:t xml:space="preserve"> (wspo</w:t>
      </w:r>
      <w:r w:rsidR="4F43FA72" w:rsidRPr="05FD7803">
        <w:rPr>
          <w:rFonts w:ascii="Calibri" w:hAnsi="Calibri" w:cs="Calibri"/>
          <w:sz w:val="22"/>
          <w:szCs w:val="22"/>
        </w:rPr>
        <w:t>magającego)</w:t>
      </w:r>
      <w:r w:rsidR="11DC9DC1" w:rsidRPr="05FD7803">
        <w:rPr>
          <w:rFonts w:ascii="Calibri" w:hAnsi="Calibri" w:cs="Calibri"/>
          <w:sz w:val="22"/>
          <w:szCs w:val="22"/>
        </w:rPr>
        <w:t>, akcesoriów oraz wszelkich elementów wystroju</w:t>
      </w:r>
      <w:r w:rsidR="20545F88" w:rsidRPr="05FD7803">
        <w:rPr>
          <w:rFonts w:ascii="Calibri" w:hAnsi="Calibri" w:cs="Calibri"/>
          <w:sz w:val="22"/>
          <w:szCs w:val="22"/>
        </w:rPr>
        <w:t xml:space="preserve"> powierzchni</w:t>
      </w:r>
      <w:r w:rsidR="229EA394" w:rsidRPr="05FD7803">
        <w:rPr>
          <w:rFonts w:ascii="Calibri" w:hAnsi="Calibri" w:cs="Calibri"/>
          <w:sz w:val="22"/>
          <w:szCs w:val="22"/>
        </w:rPr>
        <w:t xml:space="preserve"> </w:t>
      </w:r>
      <w:r w:rsidR="2C49D353">
        <w:br/>
      </w:r>
      <w:r w:rsidR="49E769D7" w:rsidRPr="05FD7803">
        <w:rPr>
          <w:rFonts w:ascii="Calibri" w:hAnsi="Calibri" w:cs="Calibri"/>
          <w:sz w:val="22"/>
          <w:szCs w:val="22"/>
        </w:rPr>
        <w:t xml:space="preserve">w </w:t>
      </w:r>
      <w:r w:rsidR="229EA394" w:rsidRPr="05FD7803">
        <w:rPr>
          <w:rFonts w:ascii="Calibri" w:hAnsi="Calibri" w:cs="Calibri"/>
          <w:sz w:val="22"/>
          <w:szCs w:val="22"/>
        </w:rPr>
        <w:t>budynku biurow</w:t>
      </w:r>
      <w:r w:rsidR="49E769D7" w:rsidRPr="05FD7803">
        <w:rPr>
          <w:rFonts w:ascii="Calibri" w:hAnsi="Calibri" w:cs="Calibri"/>
          <w:sz w:val="22"/>
          <w:szCs w:val="22"/>
        </w:rPr>
        <w:t>ym</w:t>
      </w:r>
      <w:r w:rsidR="229EA394" w:rsidRPr="05FD7803">
        <w:rPr>
          <w:rFonts w:ascii="Calibri" w:hAnsi="Calibri" w:cs="Calibri"/>
          <w:sz w:val="22"/>
          <w:szCs w:val="22"/>
        </w:rPr>
        <w:t xml:space="preserve"> położon</w:t>
      </w:r>
      <w:r w:rsidR="49E769D7" w:rsidRPr="05FD7803">
        <w:rPr>
          <w:rFonts w:ascii="Calibri" w:hAnsi="Calibri" w:cs="Calibri"/>
          <w:sz w:val="22"/>
          <w:szCs w:val="22"/>
        </w:rPr>
        <w:t>ym</w:t>
      </w:r>
      <w:r w:rsidR="229EA394" w:rsidRPr="05FD7803">
        <w:rPr>
          <w:rFonts w:ascii="Calibri" w:hAnsi="Calibri" w:cs="Calibri"/>
          <w:sz w:val="22"/>
          <w:szCs w:val="22"/>
        </w:rPr>
        <w:t xml:space="preserve"> w Warszawie wraz z określeniem szacunkowej wartości przedmiotu zamówienia </w:t>
      </w:r>
      <w:r w:rsidR="409B6001" w:rsidRPr="05FD7803">
        <w:rPr>
          <w:rFonts w:ascii="Calibri" w:hAnsi="Calibri" w:cs="Calibri"/>
          <w:sz w:val="22"/>
          <w:szCs w:val="22"/>
        </w:rPr>
        <w:t>(dalej: Projekt)</w:t>
      </w:r>
      <w:r w:rsidR="229EA394" w:rsidRPr="05FD7803">
        <w:rPr>
          <w:rFonts w:ascii="Calibri" w:hAnsi="Calibri" w:cs="Calibri"/>
          <w:sz w:val="22"/>
          <w:szCs w:val="22"/>
        </w:rPr>
        <w:t>.</w:t>
      </w:r>
      <w:r w:rsidR="7A61F0B9" w:rsidRPr="05FD7803">
        <w:rPr>
          <w:rFonts w:ascii="Calibri" w:hAnsi="Calibri" w:cs="Calibri"/>
          <w:sz w:val="22"/>
          <w:szCs w:val="22"/>
        </w:rPr>
        <w:t xml:space="preserve"> Projekt powinien być zgodny z identyfikacją wizualną firmy, ergonomiczny i komfortowy dla użytkowników.</w:t>
      </w:r>
    </w:p>
    <w:p w14:paraId="31977BDC" w14:textId="733A7445" w:rsidR="00F310FD" w:rsidRDefault="39D99DDC" w:rsidP="05FD7803">
      <w:pPr>
        <w:pStyle w:val="Standard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5FD7803">
        <w:rPr>
          <w:rFonts w:ascii="Calibri" w:hAnsi="Calibri" w:cs="Calibri"/>
          <w:sz w:val="22"/>
          <w:szCs w:val="22"/>
        </w:rPr>
        <w:t xml:space="preserve">Wykonanie opisu przedmiotu zamówienia </w:t>
      </w:r>
      <w:r w:rsidR="6CC0FE67" w:rsidRPr="05FD7803">
        <w:rPr>
          <w:rFonts w:ascii="Calibri" w:hAnsi="Calibri" w:cs="Calibri"/>
          <w:sz w:val="22"/>
          <w:szCs w:val="22"/>
        </w:rPr>
        <w:t>do postępowania przetarg</w:t>
      </w:r>
      <w:r w:rsidR="233DC89B" w:rsidRPr="05FD7803">
        <w:rPr>
          <w:rFonts w:ascii="Calibri" w:hAnsi="Calibri" w:cs="Calibri"/>
          <w:sz w:val="22"/>
          <w:szCs w:val="22"/>
        </w:rPr>
        <w:t xml:space="preserve">owego na </w:t>
      </w:r>
      <w:r w:rsidR="65BF143D" w:rsidRPr="05FD7803">
        <w:rPr>
          <w:rFonts w:ascii="Calibri" w:hAnsi="Calibri" w:cs="Calibri"/>
          <w:sz w:val="22"/>
          <w:szCs w:val="22"/>
        </w:rPr>
        <w:t xml:space="preserve">aranżację powierzchni </w:t>
      </w:r>
      <w:r w:rsidR="5AE9C3AD" w:rsidRPr="05FD7803">
        <w:rPr>
          <w:rFonts w:ascii="Calibri" w:hAnsi="Calibri" w:cs="Calibri"/>
          <w:sz w:val="22"/>
          <w:szCs w:val="22"/>
        </w:rPr>
        <w:t>biurowej, magazynowej i tarasu realizow</w:t>
      </w:r>
      <w:r w:rsidR="467B25B4" w:rsidRPr="05FD7803">
        <w:rPr>
          <w:rFonts w:ascii="Calibri" w:hAnsi="Calibri" w:cs="Calibri"/>
          <w:sz w:val="22"/>
          <w:szCs w:val="22"/>
        </w:rPr>
        <w:t>anego w oparciu o Projekt.</w:t>
      </w:r>
    </w:p>
    <w:p w14:paraId="46FB6943" w14:textId="3C7419D7" w:rsidR="00035D16" w:rsidRDefault="2022C9C5" w:rsidP="05FD7803">
      <w:pPr>
        <w:pStyle w:val="Standard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5FD7803">
        <w:rPr>
          <w:rFonts w:ascii="Calibri" w:hAnsi="Calibri" w:cs="Calibri"/>
          <w:sz w:val="22"/>
          <w:szCs w:val="22"/>
        </w:rPr>
        <w:t xml:space="preserve">Wykorzystanie </w:t>
      </w:r>
      <w:r w:rsidR="7902531B" w:rsidRPr="05FD7803">
        <w:rPr>
          <w:rFonts w:ascii="Calibri" w:hAnsi="Calibri" w:cs="Calibri"/>
          <w:sz w:val="22"/>
          <w:szCs w:val="22"/>
        </w:rPr>
        <w:t xml:space="preserve">wytypowanych </w:t>
      </w:r>
      <w:r w:rsidRPr="05FD7803">
        <w:rPr>
          <w:rFonts w:ascii="Calibri" w:hAnsi="Calibri" w:cs="Calibri"/>
          <w:sz w:val="22"/>
          <w:szCs w:val="22"/>
        </w:rPr>
        <w:t xml:space="preserve">istniejących mebli biurowych, </w:t>
      </w:r>
      <w:del w:id="4" w:author="Marciniak Iwona" w:date="2025-01-16T10:05:00Z" w16du:dateUtc="2025-01-16T09:05:00Z">
        <w:r w:rsidRPr="05FD7803" w:rsidDel="00040F76">
          <w:rPr>
            <w:rFonts w:ascii="Calibri" w:hAnsi="Calibri" w:cs="Calibri"/>
            <w:sz w:val="22"/>
            <w:szCs w:val="22"/>
          </w:rPr>
          <w:delText>ich renowacj</w:delText>
        </w:r>
        <w:r w:rsidR="7902531B" w:rsidRPr="05FD7803" w:rsidDel="00040F76">
          <w:rPr>
            <w:rFonts w:ascii="Calibri" w:hAnsi="Calibri" w:cs="Calibri"/>
            <w:sz w:val="22"/>
            <w:szCs w:val="22"/>
          </w:rPr>
          <w:delText>a</w:delText>
        </w:r>
        <w:r w:rsidR="780C9F8E" w:rsidRPr="05FD7803" w:rsidDel="00040F76">
          <w:rPr>
            <w:rFonts w:ascii="Calibri" w:hAnsi="Calibri" w:cs="Calibri"/>
            <w:sz w:val="22"/>
            <w:szCs w:val="22"/>
          </w:rPr>
          <w:delText xml:space="preserve">, tapicerowanie </w:delText>
        </w:r>
      </w:del>
      <w:r w:rsidRPr="05FD7803">
        <w:rPr>
          <w:rFonts w:ascii="Calibri" w:hAnsi="Calibri" w:cs="Calibri"/>
          <w:sz w:val="22"/>
          <w:szCs w:val="22"/>
        </w:rPr>
        <w:t>oraz integracj</w:t>
      </w:r>
      <w:r w:rsidR="7902531B" w:rsidRPr="05FD7803">
        <w:rPr>
          <w:rFonts w:ascii="Calibri" w:hAnsi="Calibri" w:cs="Calibri"/>
          <w:sz w:val="22"/>
          <w:szCs w:val="22"/>
        </w:rPr>
        <w:t>a</w:t>
      </w:r>
      <w:r w:rsidRPr="05FD7803">
        <w:rPr>
          <w:rFonts w:ascii="Calibri" w:hAnsi="Calibri" w:cs="Calibri"/>
          <w:sz w:val="22"/>
          <w:szCs w:val="22"/>
        </w:rPr>
        <w:t xml:space="preserve"> z nowymi elementami wyposażenia. </w:t>
      </w:r>
      <w:r w:rsidR="6E84B01B" w:rsidRPr="05FD7803">
        <w:rPr>
          <w:rFonts w:ascii="Calibri" w:hAnsi="Calibri" w:cs="Calibri"/>
          <w:sz w:val="22"/>
          <w:szCs w:val="22"/>
        </w:rPr>
        <w:t xml:space="preserve">NFOŚiGW </w:t>
      </w:r>
      <w:r w:rsidR="7C382484" w:rsidRPr="05FD7803">
        <w:rPr>
          <w:rFonts w:ascii="Calibri" w:hAnsi="Calibri" w:cs="Calibri"/>
          <w:sz w:val="22"/>
          <w:szCs w:val="22"/>
        </w:rPr>
        <w:t xml:space="preserve">jako </w:t>
      </w:r>
      <w:r w:rsidR="34B29C2C" w:rsidRPr="05FD7803">
        <w:rPr>
          <w:rFonts w:ascii="Calibri" w:hAnsi="Calibri" w:cs="Calibri"/>
          <w:sz w:val="22"/>
          <w:szCs w:val="22"/>
        </w:rPr>
        <w:t xml:space="preserve">podmiot </w:t>
      </w:r>
      <w:r w:rsidR="7C382484" w:rsidRPr="05FD7803">
        <w:rPr>
          <w:rFonts w:ascii="Calibri" w:hAnsi="Calibri" w:cs="Calibri"/>
          <w:sz w:val="22"/>
          <w:szCs w:val="22"/>
        </w:rPr>
        <w:t xml:space="preserve">odpowiedzialny </w:t>
      </w:r>
      <w:r w:rsidR="34B29C2C" w:rsidRPr="05FD7803">
        <w:rPr>
          <w:rFonts w:ascii="Calibri" w:hAnsi="Calibri" w:cs="Calibri"/>
          <w:sz w:val="22"/>
          <w:szCs w:val="22"/>
        </w:rPr>
        <w:t xml:space="preserve">za zarządzanie zasobami </w:t>
      </w:r>
      <w:r w:rsidR="27E845CE" w:rsidRPr="05FD7803">
        <w:rPr>
          <w:rFonts w:ascii="Calibri" w:hAnsi="Calibri" w:cs="Calibri"/>
          <w:sz w:val="22"/>
          <w:szCs w:val="22"/>
        </w:rPr>
        <w:t xml:space="preserve">stawia na zrównoważony rozwój i odpowiedzialność ekologiczną, minimalizując ilość odpadów poprzez recykling oraz ponowne wykorzystanie materiałów. </w:t>
      </w:r>
    </w:p>
    <w:p w14:paraId="6BFF55F0" w14:textId="3A38A2B6" w:rsidR="002C4FCB" w:rsidRPr="00413150" w:rsidRDefault="0B6E143B" w:rsidP="05FD7803">
      <w:pPr>
        <w:pStyle w:val="Standard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5FD7803">
        <w:rPr>
          <w:rFonts w:ascii="Calibri" w:hAnsi="Calibri" w:cs="Calibri"/>
          <w:sz w:val="22"/>
          <w:szCs w:val="22"/>
        </w:rPr>
        <w:t xml:space="preserve">W ramach prawa opcji, świadczenie usług nadzoru autorskiego i doradztwa (dalej: </w:t>
      </w:r>
      <w:r w:rsidR="12164569" w:rsidRPr="05FD7803">
        <w:rPr>
          <w:rFonts w:ascii="Calibri" w:hAnsi="Calibri" w:cs="Calibri"/>
          <w:sz w:val="22"/>
          <w:szCs w:val="22"/>
        </w:rPr>
        <w:t>D</w:t>
      </w:r>
      <w:r w:rsidRPr="05FD7803">
        <w:rPr>
          <w:rFonts w:ascii="Calibri" w:hAnsi="Calibri" w:cs="Calibri"/>
          <w:sz w:val="22"/>
          <w:szCs w:val="22"/>
        </w:rPr>
        <w:t>oradztwo).</w:t>
      </w:r>
    </w:p>
    <w:p w14:paraId="0E0B67FB" w14:textId="61662E81" w:rsidR="002530F1" w:rsidRDefault="002E113F" w:rsidP="00B87BB9">
      <w:pPr>
        <w:pStyle w:val="Nagwek1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536E9">
        <w:rPr>
          <w:rFonts w:asciiTheme="minorHAnsi" w:hAnsiTheme="minorHAnsi" w:cstheme="minorHAnsi"/>
          <w:sz w:val="22"/>
          <w:szCs w:val="22"/>
        </w:rPr>
        <w:t xml:space="preserve"> </w:t>
      </w:r>
      <w:r w:rsidR="002530F1">
        <w:rPr>
          <w:rFonts w:asciiTheme="minorHAnsi" w:hAnsiTheme="minorHAnsi" w:cstheme="minorHAnsi"/>
          <w:sz w:val="22"/>
          <w:szCs w:val="22"/>
        </w:rPr>
        <w:t>PODSTAWOWE INFORMACJE</w:t>
      </w:r>
      <w:r w:rsidR="00345209">
        <w:rPr>
          <w:rFonts w:asciiTheme="minorHAnsi" w:hAnsiTheme="minorHAnsi" w:cstheme="minorHAnsi"/>
          <w:sz w:val="22"/>
          <w:szCs w:val="22"/>
        </w:rPr>
        <w:t>:</w:t>
      </w:r>
    </w:p>
    <w:p w14:paraId="2102F61E" w14:textId="148DC61D" w:rsidR="00E557EE" w:rsidRPr="003D6AB8" w:rsidRDefault="12AA897B" w:rsidP="05FD7803">
      <w:pPr>
        <w:spacing w:before="240" w:line="276" w:lineRule="auto"/>
        <w:ind w:left="284"/>
        <w:jc w:val="both"/>
      </w:pPr>
      <w:r>
        <w:t>Powierzchnia biurowa</w:t>
      </w:r>
      <w:r w:rsidR="1D9722BC">
        <w:t xml:space="preserve"> stanowiąca przedmiot </w:t>
      </w:r>
      <w:r w:rsidR="1F5EA4B3">
        <w:t>zamówienia</w:t>
      </w:r>
      <w:r w:rsidR="1D9722BC">
        <w:t xml:space="preserve"> </w:t>
      </w:r>
      <w:r w:rsidR="69F2D957">
        <w:t>rozplanowana jest na 3 kondygnacjach</w:t>
      </w:r>
      <w:r w:rsidR="5EFA30A4">
        <w:t xml:space="preserve"> </w:t>
      </w:r>
      <w:r w:rsidR="00B21088">
        <w:br/>
      </w:r>
      <w:r w:rsidR="5EFA30A4">
        <w:t xml:space="preserve">i </w:t>
      </w:r>
      <w:r w:rsidR="766D74F3">
        <w:t>wynosi łącznie</w:t>
      </w:r>
      <w:r w:rsidR="0D0A35B4">
        <w:t>:</w:t>
      </w:r>
      <w:r w:rsidR="766D74F3">
        <w:t xml:space="preserve"> </w:t>
      </w:r>
      <w:r w:rsidR="61CAFA49">
        <w:t>netto 10 457,23 m</w:t>
      </w:r>
      <w:r w:rsidR="766D74F3" w:rsidRPr="05FD7803">
        <w:rPr>
          <w:vertAlign w:val="superscript"/>
        </w:rPr>
        <w:t>2</w:t>
      </w:r>
      <w:r w:rsidR="61CAFA49">
        <w:t xml:space="preserve">,  </w:t>
      </w:r>
      <w:r w:rsidR="0D0A35B4">
        <w:t>brutto</w:t>
      </w:r>
      <w:r w:rsidR="61CAFA49">
        <w:t xml:space="preserve"> 11 380,90 m</w:t>
      </w:r>
      <w:r w:rsidR="766D74F3" w:rsidRPr="05FD7803">
        <w:rPr>
          <w:vertAlign w:val="superscript"/>
        </w:rPr>
        <w:t>2</w:t>
      </w:r>
      <w:r w:rsidR="61CAFA49">
        <w:t>.</w:t>
      </w:r>
      <w:r w:rsidR="1F5EA4B3">
        <w:t xml:space="preserve"> </w:t>
      </w:r>
      <w:r w:rsidR="2187A237">
        <w:t xml:space="preserve">Powierzchnia </w:t>
      </w:r>
      <w:r w:rsidR="435A3D6D">
        <w:t xml:space="preserve">netto </w:t>
      </w:r>
      <w:r w:rsidR="2187A237">
        <w:t xml:space="preserve">poszczególnych kondygnacji </w:t>
      </w:r>
      <w:r w:rsidR="435A3D6D">
        <w:t>wynosi</w:t>
      </w:r>
      <w:r w:rsidR="72262B26">
        <w:t xml:space="preserve"> odpowiednio</w:t>
      </w:r>
      <w:r w:rsidR="2187A237">
        <w:t>:</w:t>
      </w:r>
      <w:r w:rsidR="72262B26">
        <w:t xml:space="preserve"> </w:t>
      </w:r>
      <w:r w:rsidR="2187A237">
        <w:t>3</w:t>
      </w:r>
      <w:r w:rsidR="72262B26">
        <w:t xml:space="preserve"> piętro</w:t>
      </w:r>
      <w:r w:rsidR="2187A237">
        <w:t>:</w:t>
      </w:r>
      <w:r w:rsidR="435A3D6D">
        <w:t xml:space="preserve"> 3847,71 m</w:t>
      </w:r>
      <w:r w:rsidR="435A3D6D" w:rsidRPr="05FD7803">
        <w:rPr>
          <w:vertAlign w:val="superscript"/>
        </w:rPr>
        <w:t>2</w:t>
      </w:r>
      <w:r w:rsidR="435A3D6D">
        <w:t>, 4</w:t>
      </w:r>
      <w:r w:rsidR="5607F582">
        <w:t xml:space="preserve"> piętro</w:t>
      </w:r>
      <w:r w:rsidR="435A3D6D">
        <w:t>: 3847,71 m</w:t>
      </w:r>
      <w:r w:rsidR="435A3D6D" w:rsidRPr="05FD7803">
        <w:rPr>
          <w:vertAlign w:val="superscript"/>
        </w:rPr>
        <w:t>2</w:t>
      </w:r>
      <w:r w:rsidR="435A3D6D">
        <w:t xml:space="preserve">, </w:t>
      </w:r>
      <w:r w:rsidR="3E60F33C">
        <w:t>5</w:t>
      </w:r>
      <w:r w:rsidR="5607F582">
        <w:t xml:space="preserve"> piętro</w:t>
      </w:r>
      <w:r w:rsidR="3E60F33C">
        <w:t>: 3 142,57 m</w:t>
      </w:r>
      <w:r w:rsidR="3E60F33C" w:rsidRPr="05FD7803">
        <w:rPr>
          <w:vertAlign w:val="superscript"/>
        </w:rPr>
        <w:t>2</w:t>
      </w:r>
      <w:r w:rsidR="3E60F33C">
        <w:t xml:space="preserve"> oraz taras </w:t>
      </w:r>
      <w:r w:rsidR="782449E4">
        <w:t>o powierzchni 705,1 m</w:t>
      </w:r>
      <w:r w:rsidR="782449E4" w:rsidRPr="05FD7803">
        <w:rPr>
          <w:vertAlign w:val="superscript"/>
        </w:rPr>
        <w:t>2</w:t>
      </w:r>
      <w:r w:rsidR="782449E4">
        <w:t xml:space="preserve">. </w:t>
      </w:r>
      <w:r w:rsidR="2187A237">
        <w:t xml:space="preserve"> </w:t>
      </w:r>
      <w:r w:rsidR="61D9D49F">
        <w:t>Dodatkowo</w:t>
      </w:r>
      <w:r w:rsidR="126DD376">
        <w:t xml:space="preserve"> w skład powierzchni najmu wchodzi</w:t>
      </w:r>
      <w:r w:rsidR="61D9D49F">
        <w:t xml:space="preserve"> </w:t>
      </w:r>
      <w:r w:rsidR="50414D17">
        <w:t xml:space="preserve">powierzchnia magazynowa o łącznej powierzchni </w:t>
      </w:r>
      <w:r w:rsidR="4E68EB50">
        <w:t>72,50 m</w:t>
      </w:r>
      <w:r w:rsidR="4E68EB50" w:rsidRPr="05FD7803">
        <w:rPr>
          <w:vertAlign w:val="superscript"/>
        </w:rPr>
        <w:t>2</w:t>
      </w:r>
      <w:r w:rsidR="4E68EB50">
        <w:t xml:space="preserve">, zlokalizowana </w:t>
      </w:r>
      <w:r w:rsidR="7453E72E">
        <w:t xml:space="preserve">w trzech pomieszczeniach znajdujących się </w:t>
      </w:r>
      <w:r w:rsidR="2EC315A6">
        <w:t xml:space="preserve">na terenie kondygnacji podziemnych </w:t>
      </w:r>
      <w:r w:rsidR="7453E72E">
        <w:t>umiejscowiona na</w:t>
      </w:r>
      <w:r w:rsidR="2EC315A6">
        <w:t xml:space="preserve"> poziomie -1 </w:t>
      </w:r>
      <w:r w:rsidR="52BDC5DB">
        <w:t>i -2</w:t>
      </w:r>
      <w:r w:rsidR="63895378">
        <w:t xml:space="preserve">. </w:t>
      </w:r>
      <w:r w:rsidR="67ADC87A">
        <w:t xml:space="preserve">Powierzchnia biurowa została zaaranżowana w układzie gabinetowym </w:t>
      </w:r>
      <w:r w:rsidR="00B21088">
        <w:br/>
      </w:r>
      <w:r w:rsidR="33BCE6B5">
        <w:t xml:space="preserve">z przestrzeniami </w:t>
      </w:r>
      <w:r w:rsidR="15F9A54E">
        <w:t xml:space="preserve">półotwartymi </w:t>
      </w:r>
      <w:r w:rsidR="09878859">
        <w:t>przewidzianymi do utworzenia współ</w:t>
      </w:r>
      <w:r w:rsidR="347F3FD3">
        <w:t>dzielon</w:t>
      </w:r>
      <w:r w:rsidR="09878859">
        <w:t>ych</w:t>
      </w:r>
      <w:r w:rsidR="347F3FD3">
        <w:t xml:space="preserve"> stanowisk pracy nieprzypisan</w:t>
      </w:r>
      <w:r w:rsidR="09878859">
        <w:t>ych</w:t>
      </w:r>
      <w:r w:rsidR="347F3FD3">
        <w:t xml:space="preserve"> do konkretnego pracownika.</w:t>
      </w:r>
      <w:r w:rsidR="596BE180">
        <w:t xml:space="preserve"> </w:t>
      </w:r>
      <w:r w:rsidR="5EAC76A3">
        <w:t xml:space="preserve">Powierzchnia biurowa została zaprojektowana na </w:t>
      </w:r>
      <w:r w:rsidR="207CEA5E">
        <w:lastRenderedPageBreak/>
        <w:t>około 800 pracowników</w:t>
      </w:r>
      <w:r w:rsidR="538FFC0E">
        <w:t xml:space="preserve"> </w:t>
      </w:r>
      <w:r w:rsidR="16C7DF2F">
        <w:t xml:space="preserve">w standardzie umożliwiającym </w:t>
      </w:r>
      <w:r w:rsidR="569C0065">
        <w:t>umeblowanie</w:t>
      </w:r>
      <w:r w:rsidR="6433FF22">
        <w:t xml:space="preserve"> i utworzenie stanowisk pracy.</w:t>
      </w:r>
      <w:r w:rsidR="36072CE0">
        <w:t xml:space="preserve"> </w:t>
      </w:r>
      <w:r w:rsidR="596BE180">
        <w:t xml:space="preserve">Space plany </w:t>
      </w:r>
      <w:r w:rsidR="2582F781">
        <w:t xml:space="preserve">powierzchni biurowej z </w:t>
      </w:r>
      <w:r w:rsidR="308EC90D">
        <w:t>zaaranżowanym układem pomieszczeń</w:t>
      </w:r>
      <w:r w:rsidR="1945BBEB">
        <w:t xml:space="preserve"> i tarasem</w:t>
      </w:r>
      <w:r w:rsidR="65C86AEC">
        <w:t xml:space="preserve"> </w:t>
      </w:r>
      <w:r w:rsidR="1945BBEB">
        <w:t>oraz</w:t>
      </w:r>
      <w:r w:rsidR="308EC90D">
        <w:t xml:space="preserve"> z</w:t>
      </w:r>
      <w:r w:rsidR="1945BBEB">
        <w:t xml:space="preserve"> częścią magazynową </w:t>
      </w:r>
      <w:r w:rsidR="091AA914">
        <w:t xml:space="preserve">stanowią załącznik nr </w:t>
      </w:r>
      <w:r w:rsidR="4FC038C1">
        <w:t>2</w:t>
      </w:r>
      <w:r w:rsidR="091AA914">
        <w:t xml:space="preserve"> do Zapytania ofertowego.</w:t>
      </w:r>
    </w:p>
    <w:p w14:paraId="459DE1B7" w14:textId="77777777" w:rsidR="00CB5F5D" w:rsidRDefault="005E2D59" w:rsidP="00B87BB9">
      <w:pPr>
        <w:pStyle w:val="Nagwek1"/>
        <w:spacing w:line="276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ZAKRES </w:t>
      </w:r>
      <w:r w:rsidR="003E2EB2">
        <w:rPr>
          <w:rFonts w:asciiTheme="minorHAnsi" w:hAnsiTheme="minorHAnsi" w:cstheme="minorHAnsi"/>
          <w:sz w:val="22"/>
          <w:szCs w:val="22"/>
        </w:rPr>
        <w:t>PRZEDMIOT</w:t>
      </w:r>
      <w:r>
        <w:rPr>
          <w:rFonts w:asciiTheme="minorHAnsi" w:hAnsiTheme="minorHAnsi" w:cstheme="minorHAnsi"/>
          <w:sz w:val="22"/>
          <w:szCs w:val="22"/>
        </w:rPr>
        <w:t>U</w:t>
      </w:r>
      <w:r w:rsidR="003E2EB2">
        <w:rPr>
          <w:rFonts w:asciiTheme="minorHAnsi" w:hAnsiTheme="minorHAnsi" w:cstheme="minorHAnsi"/>
          <w:sz w:val="22"/>
          <w:szCs w:val="22"/>
        </w:rPr>
        <w:t xml:space="preserve"> ZAMÓWIENIA</w:t>
      </w:r>
      <w:r>
        <w:rPr>
          <w:rFonts w:asciiTheme="minorHAnsi" w:hAnsiTheme="minorHAnsi" w:cstheme="minorHAnsi"/>
          <w:sz w:val="22"/>
          <w:szCs w:val="22"/>
        </w:rPr>
        <w:t xml:space="preserve"> OBEJMUJE</w:t>
      </w:r>
    </w:p>
    <w:p w14:paraId="4089556B" w14:textId="5F79478B" w:rsidR="002A7481" w:rsidRDefault="478567DC" w:rsidP="05FD7803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ascii="Calibri" w:eastAsia="Calibri" w:hAnsi="Calibri" w:cs="Calibri"/>
          <w:lang w:eastAsia="pl-PL"/>
        </w:rPr>
      </w:pPr>
      <w:r w:rsidRPr="05FD7803">
        <w:rPr>
          <w:rFonts w:cs="Calibri"/>
          <w:lang w:eastAsia="pl-PL"/>
        </w:rPr>
        <w:t>W oparciu o planowany układ pomieszczeń</w:t>
      </w:r>
      <w:r w:rsidR="40BAB161" w:rsidRPr="05FD7803">
        <w:rPr>
          <w:rFonts w:cs="Calibri"/>
          <w:lang w:eastAsia="pl-PL"/>
        </w:rPr>
        <w:t>,</w:t>
      </w:r>
      <w:r w:rsidRPr="05FD7803">
        <w:rPr>
          <w:rFonts w:cs="Calibri"/>
          <w:lang w:eastAsia="pl-PL"/>
        </w:rPr>
        <w:t xml:space="preserve"> stanowiący załącznik nr 2</w:t>
      </w:r>
      <w:r w:rsidR="2E0F4219" w:rsidRPr="05FD7803">
        <w:rPr>
          <w:rFonts w:cs="Calibri"/>
          <w:lang w:eastAsia="pl-PL"/>
        </w:rPr>
        <w:t xml:space="preserve"> do Zapytania ofertowego</w:t>
      </w:r>
      <w:r w:rsidRPr="05FD7803">
        <w:rPr>
          <w:rFonts w:cs="Calibri"/>
          <w:lang w:eastAsia="pl-PL"/>
        </w:rPr>
        <w:t xml:space="preserve">, </w:t>
      </w:r>
      <w:r w:rsidR="37F3B96A" w:rsidRPr="05FD7803">
        <w:rPr>
          <w:rFonts w:cs="Calibri"/>
          <w:lang w:eastAsia="pl-PL"/>
        </w:rPr>
        <w:t>o</w:t>
      </w:r>
      <w:r w:rsidR="79BC2FEB" w:rsidRPr="05FD7803">
        <w:rPr>
          <w:rFonts w:cs="Calibri"/>
          <w:lang w:eastAsia="pl-PL"/>
        </w:rPr>
        <w:t>pracowanie</w:t>
      </w:r>
      <w:r w:rsidR="5F62FE8E" w:rsidRPr="05FD7803">
        <w:rPr>
          <w:rFonts w:cs="Calibri"/>
          <w:lang w:eastAsia="pl-PL"/>
        </w:rPr>
        <w:t>,</w:t>
      </w:r>
      <w:r w:rsidR="79BC2FEB" w:rsidRPr="05FD7803">
        <w:rPr>
          <w:rFonts w:cs="Calibri"/>
          <w:lang w:eastAsia="pl-PL"/>
        </w:rPr>
        <w:t xml:space="preserve"> </w:t>
      </w:r>
      <w:r w:rsidR="36092933" w:rsidRPr="05FD7803">
        <w:rPr>
          <w:rFonts w:cs="Calibri"/>
          <w:lang w:eastAsia="pl-PL"/>
        </w:rPr>
        <w:t>przy</w:t>
      </w:r>
      <w:r w:rsidR="1910A9B9" w:rsidRPr="05FD7803">
        <w:rPr>
          <w:rFonts w:cs="Calibri"/>
          <w:lang w:eastAsia="pl-PL"/>
        </w:rPr>
        <w:t xml:space="preserve"> współpracy i </w:t>
      </w:r>
      <w:r w:rsidR="36092933" w:rsidRPr="05FD7803">
        <w:rPr>
          <w:rFonts w:cs="Calibri"/>
          <w:lang w:eastAsia="pl-PL"/>
        </w:rPr>
        <w:t>akceptacji</w:t>
      </w:r>
      <w:r w:rsidR="4B991250" w:rsidRPr="05FD7803">
        <w:rPr>
          <w:rFonts w:cs="Calibri"/>
          <w:lang w:eastAsia="pl-PL"/>
        </w:rPr>
        <w:t xml:space="preserve"> Zamawiając</w:t>
      </w:r>
      <w:r w:rsidR="36092933" w:rsidRPr="05FD7803">
        <w:rPr>
          <w:rFonts w:cs="Calibri"/>
          <w:lang w:eastAsia="pl-PL"/>
        </w:rPr>
        <w:t>ego</w:t>
      </w:r>
      <w:r w:rsidR="4B991250" w:rsidRPr="05FD7803">
        <w:rPr>
          <w:rFonts w:cs="Calibri"/>
          <w:lang w:eastAsia="pl-PL"/>
        </w:rPr>
        <w:t xml:space="preserve"> założeń</w:t>
      </w:r>
      <w:r w:rsidR="4D24318A" w:rsidRPr="05FD7803">
        <w:rPr>
          <w:rFonts w:cs="Calibri"/>
          <w:lang w:eastAsia="pl-PL"/>
        </w:rPr>
        <w:t>,</w:t>
      </w:r>
      <w:r w:rsidR="48714777" w:rsidRPr="05FD7803">
        <w:rPr>
          <w:rFonts w:cs="Calibri"/>
          <w:lang w:eastAsia="pl-PL"/>
        </w:rPr>
        <w:t xml:space="preserve"> </w:t>
      </w:r>
      <w:r w:rsidR="4D24318A" w:rsidRPr="05FD7803">
        <w:rPr>
          <w:rFonts w:cs="Calibri"/>
          <w:lang w:eastAsia="pl-PL"/>
        </w:rPr>
        <w:t xml:space="preserve">a następnie </w:t>
      </w:r>
      <w:r w:rsidR="4B991250" w:rsidRPr="05FD7803">
        <w:rPr>
          <w:rFonts w:cs="Calibri"/>
          <w:lang w:eastAsia="pl-PL"/>
        </w:rPr>
        <w:t>Projektu</w:t>
      </w:r>
      <w:r w:rsidR="739DD7DB" w:rsidRPr="05FD7803">
        <w:rPr>
          <w:rFonts w:cs="Calibri"/>
          <w:lang w:eastAsia="pl-PL"/>
        </w:rPr>
        <w:t xml:space="preserve"> wraz z opisem przedmiotu zamówienia</w:t>
      </w:r>
      <w:r w:rsidR="733AFD1E" w:rsidRPr="05FD7803">
        <w:rPr>
          <w:rFonts w:cs="Calibri"/>
          <w:lang w:eastAsia="pl-PL"/>
        </w:rPr>
        <w:t>,</w:t>
      </w:r>
      <w:r w:rsidR="4B991250" w:rsidRPr="05FD7803">
        <w:rPr>
          <w:rFonts w:cs="Calibri"/>
          <w:lang w:eastAsia="pl-PL"/>
        </w:rPr>
        <w:t xml:space="preserve"> z uwzględnieniem </w:t>
      </w:r>
      <w:r w:rsidR="5888F65C" w:rsidRPr="05FD7803">
        <w:rPr>
          <w:rFonts w:ascii="Calibri" w:eastAsia="Calibri" w:hAnsi="Calibri" w:cs="Calibri"/>
          <w:lang w:eastAsia="pl-PL"/>
        </w:rPr>
        <w:t xml:space="preserve">wymagań </w:t>
      </w:r>
      <w:r w:rsidR="62688444" w:rsidRPr="05FD7803">
        <w:rPr>
          <w:rFonts w:ascii="Calibri" w:eastAsia="Calibri" w:hAnsi="Calibri" w:cs="Calibri"/>
          <w:lang w:eastAsia="pl-PL"/>
        </w:rPr>
        <w:t>Zamawiającego w zakresie</w:t>
      </w:r>
      <w:r w:rsidR="5888F65C" w:rsidRPr="05FD7803">
        <w:rPr>
          <w:rFonts w:ascii="Calibri" w:eastAsia="Calibri" w:hAnsi="Calibri" w:cs="Calibri"/>
          <w:lang w:eastAsia="pl-PL"/>
        </w:rPr>
        <w:t xml:space="preserve"> funkcjonalności, </w:t>
      </w:r>
      <w:r w:rsidR="6813A287" w:rsidRPr="05FD7803">
        <w:rPr>
          <w:rFonts w:ascii="Calibri" w:eastAsia="Calibri" w:hAnsi="Calibri" w:cs="Calibri"/>
          <w:lang w:eastAsia="pl-PL"/>
        </w:rPr>
        <w:t>preferowanego stylu</w:t>
      </w:r>
      <w:r w:rsidR="42DFC04A" w:rsidRPr="05FD7803">
        <w:rPr>
          <w:rFonts w:ascii="Calibri" w:eastAsia="Calibri" w:hAnsi="Calibri" w:cs="Calibri"/>
          <w:lang w:eastAsia="pl-PL"/>
        </w:rPr>
        <w:t xml:space="preserve"> aranżacji, </w:t>
      </w:r>
      <w:r w:rsidR="5888F65C" w:rsidRPr="05FD7803">
        <w:rPr>
          <w:rFonts w:ascii="Calibri" w:eastAsia="Calibri" w:hAnsi="Calibri" w:cs="Calibri"/>
          <w:lang w:eastAsia="pl-PL"/>
        </w:rPr>
        <w:t xml:space="preserve">estetyki </w:t>
      </w:r>
      <w:r w:rsidR="0072203B">
        <w:br/>
      </w:r>
      <w:r w:rsidR="5888F65C" w:rsidRPr="05FD7803">
        <w:rPr>
          <w:rFonts w:ascii="Calibri" w:eastAsia="Calibri" w:hAnsi="Calibri" w:cs="Calibri"/>
          <w:lang w:eastAsia="pl-PL"/>
        </w:rPr>
        <w:t>i ergonomii</w:t>
      </w:r>
      <w:r w:rsidR="7BAC847A" w:rsidRPr="05FD7803">
        <w:rPr>
          <w:rFonts w:ascii="Calibri" w:eastAsia="Calibri" w:hAnsi="Calibri" w:cs="Calibri"/>
          <w:lang w:eastAsia="pl-PL"/>
        </w:rPr>
        <w:t xml:space="preserve"> wyposażenia</w:t>
      </w:r>
      <w:r w:rsidR="7F658F3A" w:rsidRPr="05FD7803">
        <w:rPr>
          <w:rFonts w:ascii="Calibri" w:eastAsia="Calibri" w:hAnsi="Calibri" w:cs="Calibri"/>
          <w:lang w:eastAsia="pl-PL"/>
        </w:rPr>
        <w:t>, w tym:</w:t>
      </w:r>
    </w:p>
    <w:p w14:paraId="56DF4CE4" w14:textId="3EDEBB7F" w:rsidR="00A323BB" w:rsidRPr="00A323BB" w:rsidRDefault="1FA58DF4" w:rsidP="05FD7803">
      <w:pPr>
        <w:pStyle w:val="Bezodstpw"/>
        <w:numPr>
          <w:ilvl w:val="0"/>
          <w:numId w:val="24"/>
        </w:numPr>
        <w:spacing w:line="276" w:lineRule="auto"/>
        <w:ind w:left="993" w:hanging="284"/>
        <w:jc w:val="both"/>
        <w:rPr>
          <w:rFonts w:cs="Calibri"/>
          <w:lang w:eastAsia="pl-PL"/>
        </w:rPr>
      </w:pPr>
      <w:r w:rsidRPr="05FD7803">
        <w:rPr>
          <w:rFonts w:cs="Calibri"/>
        </w:rPr>
        <w:t>Z</w:t>
      </w:r>
      <w:r w:rsidR="4CD7842E" w:rsidRPr="05FD7803">
        <w:rPr>
          <w:rFonts w:cs="Calibri"/>
        </w:rPr>
        <w:t>aprojektowanie</w:t>
      </w:r>
      <w:r w:rsidRPr="05FD7803">
        <w:rPr>
          <w:rFonts w:cs="Calibri"/>
        </w:rPr>
        <w:t>,</w:t>
      </w:r>
      <w:r w:rsidR="4D77FDC2" w:rsidRPr="05FD7803">
        <w:rPr>
          <w:rFonts w:cs="Calibri"/>
        </w:rPr>
        <w:t xml:space="preserve"> szczegółowy opis</w:t>
      </w:r>
      <w:r w:rsidR="424B2673" w:rsidRPr="05FD7803">
        <w:rPr>
          <w:rFonts w:cs="Calibri"/>
        </w:rPr>
        <w:t>,</w:t>
      </w:r>
      <w:r w:rsidRPr="05FD7803">
        <w:rPr>
          <w:rFonts w:cs="Calibri"/>
        </w:rPr>
        <w:t xml:space="preserve"> </w:t>
      </w:r>
      <w:r w:rsidR="4CD7842E" w:rsidRPr="05FD7803">
        <w:rPr>
          <w:rFonts w:cs="Calibri"/>
        </w:rPr>
        <w:t>dobór</w:t>
      </w:r>
      <w:r w:rsidRPr="05FD7803">
        <w:rPr>
          <w:rFonts w:cs="Calibri"/>
        </w:rPr>
        <w:t xml:space="preserve"> i rozmieszczenie</w:t>
      </w:r>
      <w:r w:rsidR="4CD7842E" w:rsidRPr="05FD7803">
        <w:rPr>
          <w:rFonts w:cs="Calibri"/>
        </w:rPr>
        <w:t xml:space="preserve"> </w:t>
      </w:r>
      <w:r w:rsidR="662BD832" w:rsidRPr="05FD7803">
        <w:rPr>
          <w:rFonts w:cs="Calibri"/>
        </w:rPr>
        <w:t xml:space="preserve">na powierzchni </w:t>
      </w:r>
      <w:r w:rsidR="665EED60" w:rsidRPr="05FD7803">
        <w:rPr>
          <w:rFonts w:cs="Calibri"/>
        </w:rPr>
        <w:t xml:space="preserve">biurowej </w:t>
      </w:r>
      <w:r w:rsidR="4CD7842E" w:rsidRPr="05FD7803">
        <w:rPr>
          <w:rFonts w:cs="Calibri"/>
        </w:rPr>
        <w:t>odpowiednich mebli biurowych (biurka, fotele, krzesła, stoły konferencyjne</w:t>
      </w:r>
      <w:r w:rsidR="7CD8E2B1" w:rsidRPr="05FD7803">
        <w:rPr>
          <w:rFonts w:cs="Calibri"/>
        </w:rPr>
        <w:t xml:space="preserve"> itp.</w:t>
      </w:r>
      <w:r w:rsidR="4CD7842E" w:rsidRPr="05FD7803">
        <w:rPr>
          <w:rFonts w:cs="Calibri"/>
        </w:rPr>
        <w:t xml:space="preserve">), </w:t>
      </w:r>
      <w:r w:rsidR="00B47301">
        <w:br/>
      </w:r>
      <w:r w:rsidRPr="05FD7803">
        <w:rPr>
          <w:rFonts w:cs="Calibri"/>
        </w:rPr>
        <w:t>w zależności od funkcji jak</w:t>
      </w:r>
      <w:r w:rsidR="00DC9ADE" w:rsidRPr="05FD7803">
        <w:rPr>
          <w:rFonts w:cs="Calibri"/>
        </w:rPr>
        <w:t>ą</w:t>
      </w:r>
      <w:r w:rsidRPr="05FD7803">
        <w:rPr>
          <w:rFonts w:cs="Calibri"/>
        </w:rPr>
        <w:t xml:space="preserve"> pełnić będ</w:t>
      </w:r>
      <w:r w:rsidR="00DC9ADE" w:rsidRPr="05FD7803">
        <w:rPr>
          <w:rFonts w:cs="Calibri"/>
        </w:rPr>
        <w:t>ą</w:t>
      </w:r>
      <w:r w:rsidRPr="05FD7803">
        <w:rPr>
          <w:rFonts w:cs="Calibri"/>
        </w:rPr>
        <w:t xml:space="preserve"> </w:t>
      </w:r>
      <w:r w:rsidR="71C04C25" w:rsidRPr="05FD7803">
        <w:rPr>
          <w:rFonts w:cs="Calibri"/>
        </w:rPr>
        <w:t>pomieszczeni</w:t>
      </w:r>
      <w:r w:rsidR="00DC9ADE" w:rsidRPr="05FD7803">
        <w:rPr>
          <w:rFonts w:cs="Calibri"/>
        </w:rPr>
        <w:t>a</w:t>
      </w:r>
      <w:r w:rsidR="665EED60" w:rsidRPr="05FD7803">
        <w:rPr>
          <w:rFonts w:cs="Calibri"/>
        </w:rPr>
        <w:t>,</w:t>
      </w:r>
      <w:r w:rsidR="71C04C25" w:rsidRPr="05FD7803">
        <w:rPr>
          <w:rFonts w:cs="Calibri"/>
        </w:rPr>
        <w:t xml:space="preserve"> </w:t>
      </w:r>
      <w:r w:rsidR="4CD7842E" w:rsidRPr="05FD7803">
        <w:rPr>
          <w:rFonts w:cs="Calibri"/>
        </w:rPr>
        <w:t>uwzględniając potrzeb</w:t>
      </w:r>
      <w:r w:rsidR="00DC9ADE" w:rsidRPr="05FD7803">
        <w:rPr>
          <w:rFonts w:cs="Calibri"/>
        </w:rPr>
        <w:t>y przyszłych</w:t>
      </w:r>
      <w:r w:rsidR="4CD7842E" w:rsidRPr="05FD7803">
        <w:rPr>
          <w:rFonts w:cs="Calibri"/>
        </w:rPr>
        <w:t xml:space="preserve"> użytkowników (pracownicy</w:t>
      </w:r>
      <w:r w:rsidR="2E69D2BF" w:rsidRPr="05FD7803">
        <w:rPr>
          <w:rFonts w:cs="Calibri"/>
        </w:rPr>
        <w:t xml:space="preserve"> biurowi</w:t>
      </w:r>
      <w:r w:rsidR="4CD7842E" w:rsidRPr="05FD7803">
        <w:rPr>
          <w:rFonts w:cs="Calibri"/>
        </w:rPr>
        <w:t>,</w:t>
      </w:r>
      <w:r w:rsidR="2E69D2BF" w:rsidRPr="05FD7803">
        <w:rPr>
          <w:rFonts w:cs="Calibri"/>
        </w:rPr>
        <w:t xml:space="preserve"> techniczni,</w:t>
      </w:r>
      <w:r w:rsidR="7098773A" w:rsidRPr="05FD7803">
        <w:rPr>
          <w:rFonts w:cs="Calibri"/>
        </w:rPr>
        <w:t xml:space="preserve"> gospodarczy,</w:t>
      </w:r>
      <w:r w:rsidR="4CD7842E" w:rsidRPr="05FD7803">
        <w:rPr>
          <w:rFonts w:cs="Calibri"/>
        </w:rPr>
        <w:t xml:space="preserve"> kadra kierownicza, zarząd) </w:t>
      </w:r>
      <w:r w:rsidR="270AD8EC" w:rsidRPr="05FD7803">
        <w:rPr>
          <w:rFonts w:cs="Calibri"/>
        </w:rPr>
        <w:t>oraz</w:t>
      </w:r>
      <w:r w:rsidR="4CD7842E" w:rsidRPr="05FD7803">
        <w:rPr>
          <w:rFonts w:cs="Calibri"/>
        </w:rPr>
        <w:t xml:space="preserve"> atest</w:t>
      </w:r>
      <w:r w:rsidR="270AD8EC" w:rsidRPr="05FD7803">
        <w:rPr>
          <w:rFonts w:cs="Calibri"/>
        </w:rPr>
        <w:t>y</w:t>
      </w:r>
      <w:r w:rsidR="4CD7842E" w:rsidRPr="05FD7803">
        <w:rPr>
          <w:rFonts w:cs="Calibri"/>
        </w:rPr>
        <w:t>, norm</w:t>
      </w:r>
      <w:r w:rsidR="270AD8EC" w:rsidRPr="05FD7803">
        <w:rPr>
          <w:rFonts w:cs="Calibri"/>
        </w:rPr>
        <w:t>y</w:t>
      </w:r>
      <w:r w:rsidR="4CD7842E" w:rsidRPr="05FD7803">
        <w:rPr>
          <w:rFonts w:cs="Calibri"/>
        </w:rPr>
        <w:t xml:space="preserve"> i wymagan</w:t>
      </w:r>
      <w:r w:rsidR="270AD8EC" w:rsidRPr="05FD7803">
        <w:rPr>
          <w:rFonts w:cs="Calibri"/>
        </w:rPr>
        <w:t>e</w:t>
      </w:r>
      <w:r w:rsidR="4CD7842E" w:rsidRPr="05FD7803">
        <w:rPr>
          <w:rFonts w:cs="Calibri"/>
        </w:rPr>
        <w:t xml:space="preserve"> certyfikat</w:t>
      </w:r>
      <w:r w:rsidR="270AD8EC" w:rsidRPr="05FD7803">
        <w:rPr>
          <w:rFonts w:cs="Calibri"/>
        </w:rPr>
        <w:t>y</w:t>
      </w:r>
      <w:r w:rsidR="35829817" w:rsidRPr="05FD7803">
        <w:rPr>
          <w:rFonts w:cs="Calibri"/>
        </w:rPr>
        <w:t>.</w:t>
      </w:r>
    </w:p>
    <w:p w14:paraId="3E5AC297" w14:textId="4FBF1E06" w:rsidR="00A323BB" w:rsidRPr="005600CA" w:rsidRDefault="4F7C09DC" w:rsidP="05FD7803">
      <w:pPr>
        <w:pStyle w:val="Bezodstpw"/>
        <w:numPr>
          <w:ilvl w:val="0"/>
          <w:numId w:val="24"/>
        </w:numPr>
        <w:spacing w:line="276" w:lineRule="auto"/>
        <w:ind w:left="993" w:hanging="284"/>
        <w:jc w:val="both"/>
        <w:rPr>
          <w:rFonts w:cs="Calibri"/>
          <w:color w:val="4472C4" w:themeColor="accent1"/>
          <w:lang w:eastAsia="pl-PL"/>
        </w:rPr>
      </w:pPr>
      <w:r w:rsidRPr="05FD7803">
        <w:rPr>
          <w:rFonts w:cs="Calibri"/>
        </w:rPr>
        <w:t>P</w:t>
      </w:r>
      <w:r w:rsidR="4CD7842E" w:rsidRPr="05FD7803">
        <w:rPr>
          <w:rFonts w:cs="Calibri"/>
        </w:rPr>
        <w:t>rzygotowanie projektów wykonawczych dla zabudowy stałej (z wyłączeniem pomieszczeń kuchennych</w:t>
      </w:r>
      <w:r w:rsidR="09EC4FA2" w:rsidRPr="05FD7803">
        <w:rPr>
          <w:rFonts w:cs="Calibri"/>
        </w:rPr>
        <w:t xml:space="preserve"> i łazienek</w:t>
      </w:r>
      <w:r w:rsidR="4CD7842E" w:rsidRPr="05FD7803">
        <w:rPr>
          <w:rFonts w:cs="Calibri"/>
        </w:rPr>
        <w:t>), w tym szczegółowe plany zabudowy szaf ubraniowych,</w:t>
      </w:r>
      <w:r w:rsidR="00E74C65" w:rsidRPr="05FD7803">
        <w:rPr>
          <w:rFonts w:cs="Calibri"/>
        </w:rPr>
        <w:t xml:space="preserve"> aktowych,</w:t>
      </w:r>
      <w:r w:rsidR="4CD7842E" w:rsidRPr="05FD7803">
        <w:rPr>
          <w:rFonts w:cs="Calibri"/>
        </w:rPr>
        <w:t xml:space="preserve"> lockerów, itp. </w:t>
      </w:r>
    </w:p>
    <w:p w14:paraId="39916177" w14:textId="1947954D" w:rsidR="005600CA" w:rsidRPr="009A79B2" w:rsidRDefault="109AB74A" w:rsidP="05FD7803">
      <w:pPr>
        <w:pStyle w:val="Bezodstpw"/>
        <w:numPr>
          <w:ilvl w:val="0"/>
          <w:numId w:val="24"/>
        </w:numPr>
        <w:spacing w:line="276" w:lineRule="auto"/>
        <w:ind w:left="993" w:hanging="284"/>
        <w:jc w:val="both"/>
        <w:rPr>
          <w:rFonts w:cs="Calibri"/>
          <w:color w:val="4472C4" w:themeColor="accent1"/>
          <w:lang w:eastAsia="pl-PL"/>
        </w:rPr>
      </w:pPr>
      <w:r w:rsidRPr="05FD7803">
        <w:rPr>
          <w:rFonts w:cs="Calibri"/>
        </w:rPr>
        <w:t xml:space="preserve">Przygotowanie </w:t>
      </w:r>
      <w:r w:rsidR="7405E849" w:rsidRPr="05FD7803">
        <w:rPr>
          <w:rFonts w:cs="Calibri"/>
        </w:rPr>
        <w:t xml:space="preserve">wkładu do </w:t>
      </w:r>
      <w:r w:rsidRPr="05FD7803">
        <w:rPr>
          <w:rFonts w:cs="Calibri"/>
        </w:rPr>
        <w:t>opisu przedmiotu zamówienia</w:t>
      </w:r>
      <w:r w:rsidR="7405E849" w:rsidRPr="05FD7803">
        <w:rPr>
          <w:rFonts w:cs="Calibri"/>
        </w:rPr>
        <w:t>,</w:t>
      </w:r>
      <w:r w:rsidR="3DC1D175" w:rsidRPr="05FD7803">
        <w:rPr>
          <w:rFonts w:cs="Calibri"/>
        </w:rPr>
        <w:t xml:space="preserve"> do postępowania przetargowego </w:t>
      </w:r>
      <w:r w:rsidR="027C2BF4" w:rsidRPr="05FD7803">
        <w:rPr>
          <w:rFonts w:cs="Calibri"/>
        </w:rPr>
        <w:t>realizowanego w oparciu o Projekt</w:t>
      </w:r>
      <w:r w:rsidRPr="05FD7803">
        <w:rPr>
          <w:rFonts w:cs="Calibri"/>
        </w:rPr>
        <w:t>.</w:t>
      </w:r>
    </w:p>
    <w:p w14:paraId="2652D223" w14:textId="334606E6" w:rsidR="000A26B7" w:rsidRDefault="6E3145E9" w:rsidP="05FD7803">
      <w:pPr>
        <w:pStyle w:val="Bezodstpw"/>
        <w:numPr>
          <w:ilvl w:val="0"/>
          <w:numId w:val="24"/>
        </w:numPr>
        <w:spacing w:line="276" w:lineRule="auto"/>
        <w:ind w:left="993" w:hanging="284"/>
        <w:jc w:val="both"/>
        <w:rPr>
          <w:rFonts w:cs="Calibri"/>
          <w:color w:val="4472C4" w:themeColor="accent1"/>
          <w:lang w:eastAsia="pl-PL"/>
        </w:rPr>
      </w:pPr>
      <w:r w:rsidRPr="05FD7803">
        <w:rPr>
          <w:rFonts w:cs="Calibri"/>
        </w:rPr>
        <w:t>Dobór</w:t>
      </w:r>
      <w:r w:rsidR="6E949517" w:rsidRPr="05FD7803">
        <w:rPr>
          <w:rFonts w:cs="Calibri"/>
        </w:rPr>
        <w:t xml:space="preserve"> </w:t>
      </w:r>
      <w:r w:rsidR="621C8927" w:rsidRPr="05FD7803">
        <w:rPr>
          <w:rFonts w:cs="Calibri"/>
        </w:rPr>
        <w:t xml:space="preserve">wyposażenia </w:t>
      </w:r>
      <w:r w:rsidR="03759719" w:rsidRPr="05FD7803">
        <w:rPr>
          <w:rFonts w:cs="Calibri"/>
        </w:rPr>
        <w:t>powierzchni magazynowej</w:t>
      </w:r>
      <w:r w:rsidR="4367F155" w:rsidRPr="05FD7803">
        <w:rPr>
          <w:rFonts w:cs="Calibri"/>
        </w:rPr>
        <w:t xml:space="preserve"> z uwzględnieniem funkcji jaką pełnić będą pomieszczenia (</w:t>
      </w:r>
      <w:r w:rsidR="1B22B901" w:rsidRPr="05FD7803">
        <w:rPr>
          <w:rFonts w:cs="Calibri"/>
        </w:rPr>
        <w:t>magazyn materiałów, archiwum).</w:t>
      </w:r>
    </w:p>
    <w:p w14:paraId="230805BD" w14:textId="7FA8B7AD" w:rsidR="000A26B7" w:rsidRPr="000A26B7" w:rsidRDefault="3A09A08F" w:rsidP="05FD7803">
      <w:pPr>
        <w:pStyle w:val="Bezodstpw"/>
        <w:numPr>
          <w:ilvl w:val="0"/>
          <w:numId w:val="24"/>
        </w:numPr>
        <w:spacing w:line="276" w:lineRule="auto"/>
        <w:ind w:left="993" w:hanging="284"/>
        <w:jc w:val="both"/>
        <w:rPr>
          <w:rFonts w:cs="Calibri"/>
          <w:color w:val="4472C4" w:themeColor="accent1"/>
          <w:lang w:eastAsia="pl-PL"/>
        </w:rPr>
      </w:pPr>
      <w:r w:rsidRPr="05FD7803">
        <w:rPr>
          <w:rFonts w:cs="Calibri"/>
        </w:rPr>
        <w:t>Przygotowanie wizualizacji, w tym układu</w:t>
      </w:r>
      <w:ins w:id="5" w:author="Marciniak Iwona" w:date="2025-01-16T10:07:00Z" w16du:dateUtc="2025-01-16T09:07:00Z">
        <w:r w:rsidR="009D1F83">
          <w:rPr>
            <w:rFonts w:cs="Calibri"/>
          </w:rPr>
          <w:t>, kolorystyki</w:t>
        </w:r>
        <w:r w:rsidR="00A251DB">
          <w:rPr>
            <w:rFonts w:cs="Calibri"/>
          </w:rPr>
          <w:t xml:space="preserve"> </w:t>
        </w:r>
      </w:ins>
      <w:del w:id="6" w:author="Marciniak Iwona" w:date="2025-01-16T10:07:00Z" w16du:dateUtc="2025-01-16T09:07:00Z">
        <w:r w:rsidRPr="05FD7803" w:rsidDel="009D1F83">
          <w:rPr>
            <w:rFonts w:cs="Calibri"/>
          </w:rPr>
          <w:delText xml:space="preserve"> </w:delText>
        </w:r>
      </w:del>
      <w:r w:rsidRPr="05FD7803">
        <w:rPr>
          <w:rFonts w:cs="Calibri"/>
        </w:rPr>
        <w:t>mebli</w:t>
      </w:r>
      <w:del w:id="7" w:author="Marciniak Iwona" w:date="2025-01-16T10:07:00Z" w16du:dateUtc="2025-01-16T09:07:00Z">
        <w:r w:rsidRPr="05FD7803" w:rsidDel="00A251DB">
          <w:rPr>
            <w:rFonts w:cs="Calibri"/>
          </w:rPr>
          <w:delText>,</w:delText>
        </w:r>
      </w:del>
      <w:ins w:id="8" w:author="Marciniak Iwona" w:date="2025-01-16T10:09:00Z" w16du:dateUtc="2025-01-16T09:09:00Z">
        <w:r w:rsidR="00064408">
          <w:rPr>
            <w:rFonts w:cs="Calibri"/>
          </w:rPr>
          <w:t xml:space="preserve"> elementów wystroju</w:t>
        </w:r>
      </w:ins>
      <w:del w:id="9" w:author="Marciniak Iwona" w:date="2025-01-16T10:07:00Z" w16du:dateUtc="2025-01-16T09:07:00Z">
        <w:r w:rsidRPr="05FD7803" w:rsidDel="00A251DB">
          <w:rPr>
            <w:rFonts w:cs="Calibri"/>
          </w:rPr>
          <w:delText xml:space="preserve"> kolorystyki</w:delText>
        </w:r>
      </w:del>
      <w:del w:id="10" w:author="Marciniak Iwona" w:date="2025-01-16T10:30:00Z" w16du:dateUtc="2025-01-16T09:30:00Z">
        <w:r w:rsidRPr="05FD7803" w:rsidDel="00EC2EE6">
          <w:rPr>
            <w:rFonts w:cs="Calibri"/>
          </w:rPr>
          <w:delText>,</w:delText>
        </w:r>
      </w:del>
      <w:r w:rsidRPr="05FD7803">
        <w:rPr>
          <w:rFonts w:cs="Calibri"/>
        </w:rPr>
        <w:t xml:space="preserve"> </w:t>
      </w:r>
      <w:del w:id="11" w:author="Marciniak Iwona" w:date="2025-01-16T10:08:00Z" w16du:dateUtc="2025-01-16T09:08:00Z">
        <w:r w:rsidRPr="05FD7803" w:rsidDel="00A251DB">
          <w:rPr>
            <w:rFonts w:cs="Calibri"/>
          </w:rPr>
          <w:delText xml:space="preserve">doboru i opisu materiałów </w:delText>
        </w:r>
      </w:del>
      <w:r w:rsidRPr="05FD7803">
        <w:rPr>
          <w:rFonts w:cs="Calibri"/>
        </w:rPr>
        <w:t>dla następujących pomieszczeń: </w:t>
      </w:r>
    </w:p>
    <w:p w14:paraId="05D0EDD8" w14:textId="77777777" w:rsidR="000A26B7" w:rsidRDefault="3A09A08F" w:rsidP="05FD780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</w:rPr>
      </w:pPr>
      <w:r w:rsidRPr="05FD7803">
        <w:rPr>
          <w:rFonts w:ascii="Calibri" w:hAnsi="Calibri" w:cs="Calibri"/>
        </w:rPr>
        <w:t>pomieszczenie biurowe,</w:t>
      </w:r>
    </w:p>
    <w:p w14:paraId="3B412434" w14:textId="77777777" w:rsidR="000A26B7" w:rsidRPr="00A323BB" w:rsidRDefault="3A09A08F" w:rsidP="05FD780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</w:rPr>
      </w:pPr>
      <w:r w:rsidRPr="05FD7803">
        <w:rPr>
          <w:rFonts w:ascii="Calibri" w:hAnsi="Calibri" w:cs="Calibri"/>
        </w:rPr>
        <w:t>pomieszczenie biurowe współdzielone,</w:t>
      </w:r>
    </w:p>
    <w:p w14:paraId="4D16A33A" w14:textId="77777777" w:rsidR="000A26B7" w:rsidRPr="00A323BB" w:rsidRDefault="3A09A08F" w:rsidP="05FD780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</w:rPr>
      </w:pPr>
      <w:r w:rsidRPr="05FD7803">
        <w:rPr>
          <w:rFonts w:ascii="Calibri" w:hAnsi="Calibri" w:cs="Calibri"/>
        </w:rPr>
        <w:t>gabinet członka zarządu,  </w:t>
      </w:r>
    </w:p>
    <w:p w14:paraId="7880B4B8" w14:textId="77777777" w:rsidR="000A26B7" w:rsidRDefault="3A09A08F" w:rsidP="05FD780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</w:rPr>
      </w:pPr>
      <w:r w:rsidRPr="05FD7803">
        <w:rPr>
          <w:rFonts w:ascii="Calibri" w:hAnsi="Calibri" w:cs="Calibri"/>
        </w:rPr>
        <w:t>sekretariat,</w:t>
      </w:r>
    </w:p>
    <w:p w14:paraId="7CA1F013" w14:textId="77777777" w:rsidR="000A26B7" w:rsidRDefault="3A09A08F" w:rsidP="05FD780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</w:rPr>
      </w:pPr>
      <w:r w:rsidRPr="05FD7803">
        <w:rPr>
          <w:rFonts w:ascii="Calibri" w:hAnsi="Calibri" w:cs="Calibri"/>
        </w:rPr>
        <w:t>taras,</w:t>
      </w:r>
    </w:p>
    <w:p w14:paraId="70D8AE7C" w14:textId="1BAE44F9" w:rsidR="00BD153F" w:rsidRPr="00A323BB" w:rsidRDefault="66A0D255" w:rsidP="05FD780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</w:rPr>
      </w:pPr>
      <w:r w:rsidRPr="05FD7803">
        <w:rPr>
          <w:rFonts w:ascii="Calibri" w:hAnsi="Calibri" w:cs="Calibri"/>
        </w:rPr>
        <w:t xml:space="preserve">3 </w:t>
      </w:r>
      <w:r w:rsidR="60186EC2" w:rsidRPr="05FD7803">
        <w:rPr>
          <w:rFonts w:ascii="Calibri" w:hAnsi="Calibri" w:cs="Calibri"/>
        </w:rPr>
        <w:t>sal</w:t>
      </w:r>
      <w:r w:rsidRPr="05FD7803">
        <w:rPr>
          <w:rFonts w:ascii="Calibri" w:hAnsi="Calibri" w:cs="Calibri"/>
        </w:rPr>
        <w:t>e</w:t>
      </w:r>
      <w:r w:rsidR="60186EC2" w:rsidRPr="05FD7803">
        <w:rPr>
          <w:rFonts w:ascii="Calibri" w:hAnsi="Calibri" w:cs="Calibri"/>
        </w:rPr>
        <w:t xml:space="preserve"> konferencyjn</w:t>
      </w:r>
      <w:r w:rsidRPr="05FD7803">
        <w:rPr>
          <w:rFonts w:ascii="Calibri" w:hAnsi="Calibri" w:cs="Calibri"/>
        </w:rPr>
        <w:t>e</w:t>
      </w:r>
      <w:r w:rsidR="60186EC2" w:rsidRPr="05FD7803">
        <w:rPr>
          <w:rFonts w:ascii="Calibri" w:hAnsi="Calibri" w:cs="Calibri"/>
        </w:rPr>
        <w:t>,</w:t>
      </w:r>
    </w:p>
    <w:p w14:paraId="6E5E50F2" w14:textId="4CB60D90" w:rsidR="00A323BB" w:rsidRPr="00A323BB" w:rsidRDefault="1B22B901" w:rsidP="05FD7803">
      <w:pPr>
        <w:pStyle w:val="Bezodstpw"/>
        <w:numPr>
          <w:ilvl w:val="0"/>
          <w:numId w:val="23"/>
        </w:numPr>
        <w:spacing w:before="120" w:line="276" w:lineRule="auto"/>
        <w:ind w:left="568" w:hanging="284"/>
        <w:jc w:val="both"/>
        <w:rPr>
          <w:rFonts w:cs="Calibri"/>
        </w:rPr>
      </w:pPr>
      <w:r w:rsidRPr="05FD7803">
        <w:rPr>
          <w:rFonts w:cs="Calibri"/>
        </w:rPr>
        <w:t xml:space="preserve">W ramach przedmiotu </w:t>
      </w:r>
      <w:r w:rsidR="753E4032" w:rsidRPr="05FD7803">
        <w:rPr>
          <w:rFonts w:cs="Calibri"/>
        </w:rPr>
        <w:t xml:space="preserve">Zamówienia Wykonawca jest zobowiązany do </w:t>
      </w:r>
      <w:r w:rsidR="08CF6FA0" w:rsidRPr="05FD7803">
        <w:rPr>
          <w:rFonts w:cs="Calibri"/>
        </w:rPr>
        <w:t>obliczenia szacunkowej</w:t>
      </w:r>
      <w:r w:rsidR="4CD7842E" w:rsidRPr="05FD7803">
        <w:rPr>
          <w:rFonts w:cs="Calibri"/>
        </w:rPr>
        <w:t xml:space="preserve"> wartości </w:t>
      </w:r>
      <w:r w:rsidR="08CF6FA0" w:rsidRPr="05FD7803">
        <w:rPr>
          <w:rFonts w:cs="Calibri"/>
        </w:rPr>
        <w:t>zamówienia i przestawi</w:t>
      </w:r>
      <w:r w:rsidR="4DBCCC04" w:rsidRPr="05FD7803">
        <w:rPr>
          <w:rFonts w:cs="Calibri"/>
        </w:rPr>
        <w:t>enia</w:t>
      </w:r>
      <w:r w:rsidR="08CF6FA0" w:rsidRPr="05FD7803">
        <w:rPr>
          <w:rFonts w:cs="Calibri"/>
        </w:rPr>
        <w:t xml:space="preserve"> je</w:t>
      </w:r>
      <w:r w:rsidR="105485C9" w:rsidRPr="05FD7803">
        <w:rPr>
          <w:rFonts w:cs="Calibri"/>
        </w:rPr>
        <w:t>j</w:t>
      </w:r>
      <w:r w:rsidR="08CF6FA0" w:rsidRPr="05FD7803">
        <w:rPr>
          <w:rFonts w:cs="Calibri"/>
        </w:rPr>
        <w:t xml:space="preserve"> w oddzielnym opracowaniu</w:t>
      </w:r>
      <w:r w:rsidR="5AE2537A" w:rsidRPr="05FD7803">
        <w:rPr>
          <w:rFonts w:cs="Calibri"/>
        </w:rPr>
        <w:t xml:space="preserve"> w formie Załącznika do Projektu</w:t>
      </w:r>
      <w:r w:rsidR="4CD7842E" w:rsidRPr="05FD7803">
        <w:rPr>
          <w:rFonts w:cs="Calibri"/>
        </w:rPr>
        <w:t>.</w:t>
      </w:r>
    </w:p>
    <w:p w14:paraId="335458FD" w14:textId="3818460B" w:rsidR="00A323BB" w:rsidRPr="00A323BB" w:rsidRDefault="4CD7842E" w:rsidP="05FD7803">
      <w:pPr>
        <w:pStyle w:val="Bezodstpw"/>
        <w:numPr>
          <w:ilvl w:val="0"/>
          <w:numId w:val="23"/>
        </w:numPr>
        <w:spacing w:before="120" w:line="276" w:lineRule="auto"/>
        <w:ind w:left="568" w:hanging="284"/>
        <w:jc w:val="both"/>
        <w:rPr>
          <w:rFonts w:cs="Calibri"/>
        </w:rPr>
      </w:pPr>
      <w:r w:rsidRPr="05FD7803">
        <w:rPr>
          <w:rFonts w:cs="Calibri"/>
        </w:rPr>
        <w:t xml:space="preserve">Przygotowanie </w:t>
      </w:r>
      <w:r w:rsidR="332D7487" w:rsidRPr="05FD7803">
        <w:rPr>
          <w:rFonts w:cs="Calibri"/>
        </w:rPr>
        <w:t>Projektu</w:t>
      </w:r>
      <w:r w:rsidR="72CFFB69" w:rsidRPr="05FD7803">
        <w:rPr>
          <w:rFonts w:cs="Calibri"/>
        </w:rPr>
        <w:t xml:space="preserve"> i opisu przedmiotu zamówienia</w:t>
      </w:r>
      <w:r w:rsidR="472A3D37" w:rsidRPr="05FD7803">
        <w:rPr>
          <w:rFonts w:cs="Calibri"/>
        </w:rPr>
        <w:t xml:space="preserve"> </w:t>
      </w:r>
      <w:r w:rsidR="711AFE8D" w:rsidRPr="05FD7803">
        <w:rPr>
          <w:rFonts w:cs="Calibri"/>
        </w:rPr>
        <w:t>z przeznaczeniem do</w:t>
      </w:r>
      <w:r w:rsidR="726F8912" w:rsidRPr="05FD7803">
        <w:rPr>
          <w:rFonts w:cs="Calibri"/>
        </w:rPr>
        <w:t xml:space="preserve"> wykorzystania</w:t>
      </w:r>
      <w:r w:rsidR="00A323BB">
        <w:br/>
      </w:r>
      <w:r w:rsidR="726F8912" w:rsidRPr="05FD7803">
        <w:rPr>
          <w:rFonts w:cs="Calibri"/>
        </w:rPr>
        <w:t>w</w:t>
      </w:r>
      <w:r w:rsidRPr="05FD7803">
        <w:rPr>
          <w:rFonts w:cs="Calibri"/>
        </w:rPr>
        <w:t xml:space="preserve"> </w:t>
      </w:r>
      <w:r w:rsidR="711AFE8D" w:rsidRPr="05FD7803">
        <w:rPr>
          <w:rFonts w:cs="Calibri"/>
        </w:rPr>
        <w:t>postępowani</w:t>
      </w:r>
      <w:r w:rsidR="726F8912" w:rsidRPr="05FD7803">
        <w:rPr>
          <w:rFonts w:cs="Calibri"/>
        </w:rPr>
        <w:t>u</w:t>
      </w:r>
      <w:r w:rsidR="711AFE8D" w:rsidRPr="05FD7803">
        <w:rPr>
          <w:rFonts w:cs="Calibri"/>
        </w:rPr>
        <w:t xml:space="preserve"> </w:t>
      </w:r>
      <w:r w:rsidRPr="05FD7803">
        <w:rPr>
          <w:rFonts w:cs="Calibri"/>
        </w:rPr>
        <w:t>przetarg</w:t>
      </w:r>
      <w:r w:rsidR="711AFE8D" w:rsidRPr="05FD7803">
        <w:rPr>
          <w:rFonts w:cs="Calibri"/>
        </w:rPr>
        <w:t>ow</w:t>
      </w:r>
      <w:r w:rsidR="726F8912" w:rsidRPr="05FD7803">
        <w:rPr>
          <w:rFonts w:cs="Calibri"/>
        </w:rPr>
        <w:t>ym</w:t>
      </w:r>
      <w:r w:rsidRPr="05FD7803">
        <w:rPr>
          <w:rFonts w:cs="Calibri"/>
          <w:lang w:eastAsia="pl-PL"/>
        </w:rPr>
        <w:t xml:space="preserve">, </w:t>
      </w:r>
      <w:r w:rsidRPr="05FD7803">
        <w:rPr>
          <w:rFonts w:cs="Calibri"/>
        </w:rPr>
        <w:t>któr</w:t>
      </w:r>
      <w:r w:rsidR="726F8912" w:rsidRPr="05FD7803">
        <w:rPr>
          <w:rFonts w:cs="Calibri"/>
        </w:rPr>
        <w:t>y</w:t>
      </w:r>
      <w:r w:rsidRPr="05FD7803">
        <w:rPr>
          <w:rFonts w:cs="Calibri"/>
        </w:rPr>
        <w:t xml:space="preserve"> umożliwi upublicznienie i wybór wykonawcy w trybie PZP na dostawę i montaż wyposażenia meblowego. Z uwagi na wymogi </w:t>
      </w:r>
      <w:r w:rsidR="22BB78F3" w:rsidRPr="05FD7803">
        <w:rPr>
          <w:rFonts w:cs="Calibri"/>
        </w:rPr>
        <w:t>U</w:t>
      </w:r>
      <w:r w:rsidRPr="05FD7803">
        <w:rPr>
          <w:rFonts w:cs="Calibri"/>
        </w:rPr>
        <w:t>stawy z dnia 11 września 2019 r. Prawo zamówień publicznych</w:t>
      </w:r>
      <w:r w:rsidR="22BB78F3">
        <w:t xml:space="preserve"> (t.j. </w:t>
      </w:r>
      <w:r w:rsidR="22BB78F3" w:rsidRPr="05FD7803">
        <w:rPr>
          <w:rFonts w:cs="Calibri"/>
        </w:rPr>
        <w:t>Dz.U. 2024 poz. 1320)</w:t>
      </w:r>
      <w:r w:rsidRPr="05FD7803">
        <w:rPr>
          <w:rFonts w:cs="Calibri"/>
        </w:rPr>
        <w:t>, projekt w swojej treści nie może określać technologii materiałów, bądź opisywać przedmiot zamówienia</w:t>
      </w:r>
      <w:r w:rsidR="00A323BB">
        <w:br/>
      </w:r>
      <w:r w:rsidRPr="05FD7803">
        <w:rPr>
          <w:rFonts w:cs="Calibri"/>
        </w:rPr>
        <w:t>w sposób utrudniający uczciwą konkurencję. Projekt musi uwzględniać wymogi określone</w:t>
      </w:r>
      <w:r w:rsidR="00A323BB">
        <w:br/>
      </w:r>
      <w:r w:rsidRPr="05FD7803">
        <w:rPr>
          <w:rFonts w:cs="Calibri"/>
        </w:rPr>
        <w:t>w ustawie Prawo zamówień publicznych. Dopuszcza się możliwość wskazania w projekcie na znak towarowy, patent lub pochodzenie z uzasadnionych względów technologicznych, ekonomicznych lub organizacyjnych. W takim przypadku przy wskazaniu należy zamieścić zwrot „dopuszcza się składanie rozwiązań równoważnych”</w:t>
      </w:r>
      <w:r w:rsidR="0EC6FBE1" w:rsidRPr="05FD7803">
        <w:rPr>
          <w:rFonts w:cs="Calibri"/>
        </w:rPr>
        <w:t xml:space="preserve">, </w:t>
      </w:r>
      <w:r w:rsidR="39A6E384" w:rsidRPr="05FD7803">
        <w:rPr>
          <w:rFonts w:cs="Calibri"/>
        </w:rPr>
        <w:t xml:space="preserve">przy czym należy określić, co najmniej, </w:t>
      </w:r>
      <w:r w:rsidR="39A6E384" w:rsidRPr="05FD7803">
        <w:rPr>
          <w:rFonts w:cs="Calibri"/>
        </w:rPr>
        <w:lastRenderedPageBreak/>
        <w:t>zakres minimalnych parametrów równoważności, w oparciu</w:t>
      </w:r>
      <w:r w:rsidR="494A9EBF" w:rsidRPr="05FD7803">
        <w:rPr>
          <w:rFonts w:cs="Calibri"/>
        </w:rPr>
        <w:t xml:space="preserve"> </w:t>
      </w:r>
      <w:r w:rsidR="39A6E384" w:rsidRPr="05FD7803">
        <w:rPr>
          <w:rFonts w:cs="Calibri"/>
        </w:rPr>
        <w:t>o które dokona oceny, czy zaoferowany przedmiot zamówienia spełnia wymagane kryteria równoważności</w:t>
      </w:r>
      <w:r w:rsidR="080E22F1" w:rsidRPr="05FD7803">
        <w:rPr>
          <w:rFonts w:cs="Calibri"/>
        </w:rPr>
        <w:t>, zgodnie</w:t>
      </w:r>
      <w:r w:rsidR="00A323BB">
        <w:br/>
      </w:r>
      <w:r w:rsidR="080E22F1" w:rsidRPr="05FD7803">
        <w:rPr>
          <w:rFonts w:cs="Calibri"/>
        </w:rPr>
        <w:t>z</w:t>
      </w:r>
      <w:r w:rsidRPr="05FD7803">
        <w:rPr>
          <w:rFonts w:cs="Calibri"/>
        </w:rPr>
        <w:t xml:space="preserve"> art. 99 ust. 5 ustawy z dnia 11 września 2019 r. Prawo zamówień publicznych.</w:t>
      </w:r>
    </w:p>
    <w:p w14:paraId="0835B2DB" w14:textId="77777777" w:rsidR="00333D28" w:rsidRDefault="4CD7842E" w:rsidP="05FD7803">
      <w:pPr>
        <w:pStyle w:val="Bezodstpw"/>
        <w:numPr>
          <w:ilvl w:val="0"/>
          <w:numId w:val="23"/>
        </w:numPr>
        <w:spacing w:before="120" w:line="276" w:lineRule="auto"/>
        <w:ind w:left="568" w:hanging="284"/>
        <w:jc w:val="both"/>
        <w:rPr>
          <w:rFonts w:cs="Calibri"/>
        </w:rPr>
      </w:pPr>
      <w:bookmarkStart w:id="12" w:name="_Hlk185506103"/>
      <w:r w:rsidRPr="05FD7803">
        <w:rPr>
          <w:rFonts w:cs="Calibri"/>
        </w:rPr>
        <w:t xml:space="preserve">Konsultowanie z Zamawiającym na każdym etapie opracowywania i realizacji przedmiotu umowy, w sprawie istotnych elementów mających wpływ na koszty oraz wygląd mebli. </w:t>
      </w:r>
      <w:bookmarkEnd w:id="12"/>
    </w:p>
    <w:p w14:paraId="60BD0179" w14:textId="65D4A4A2" w:rsidR="00F320BE" w:rsidRDefault="3B551B98" w:rsidP="05FD7803">
      <w:pPr>
        <w:pStyle w:val="Bezodstpw"/>
        <w:numPr>
          <w:ilvl w:val="0"/>
          <w:numId w:val="23"/>
        </w:numPr>
        <w:spacing w:before="120" w:line="276" w:lineRule="auto"/>
        <w:ind w:left="568" w:hanging="284"/>
        <w:jc w:val="both"/>
        <w:rPr>
          <w:rFonts w:cs="Calibri"/>
        </w:rPr>
      </w:pPr>
      <w:r w:rsidRPr="05FD7803">
        <w:rPr>
          <w:rFonts w:cs="Calibri"/>
        </w:rPr>
        <w:t xml:space="preserve">W ramach prawa opcji, Wykonawca </w:t>
      </w:r>
      <w:r w:rsidR="5DBE98C7" w:rsidRPr="05FD7803">
        <w:rPr>
          <w:rFonts w:cs="Calibri"/>
        </w:rPr>
        <w:t>jest zobowiązany na wezwanie</w:t>
      </w:r>
      <w:r w:rsidR="3C459255" w:rsidRPr="05FD7803">
        <w:rPr>
          <w:rFonts w:cs="Calibri"/>
        </w:rPr>
        <w:t xml:space="preserve"> </w:t>
      </w:r>
      <w:r w:rsidR="5F8E712D" w:rsidRPr="05FD7803">
        <w:rPr>
          <w:rFonts w:cs="Calibri"/>
        </w:rPr>
        <w:t>Zamawiającego</w:t>
      </w:r>
      <w:r w:rsidR="5DBE98C7" w:rsidRPr="05FD7803">
        <w:rPr>
          <w:rFonts w:cs="Calibri"/>
        </w:rPr>
        <w:t xml:space="preserve"> </w:t>
      </w:r>
      <w:r w:rsidRPr="05FD7803">
        <w:rPr>
          <w:rFonts w:cs="Calibri"/>
        </w:rPr>
        <w:t>świadcz</w:t>
      </w:r>
      <w:r w:rsidR="5F8E712D" w:rsidRPr="05FD7803">
        <w:rPr>
          <w:rFonts w:cs="Calibri"/>
        </w:rPr>
        <w:t>yć</w:t>
      </w:r>
      <w:r w:rsidRPr="05FD7803">
        <w:rPr>
          <w:rFonts w:cs="Calibri"/>
        </w:rPr>
        <w:t xml:space="preserve"> usług</w:t>
      </w:r>
      <w:r w:rsidR="5F8E712D" w:rsidRPr="05FD7803">
        <w:rPr>
          <w:rFonts w:cs="Calibri"/>
        </w:rPr>
        <w:t>i</w:t>
      </w:r>
      <w:r w:rsidRPr="05FD7803">
        <w:rPr>
          <w:rFonts w:cs="Calibri"/>
        </w:rPr>
        <w:t xml:space="preserve"> </w:t>
      </w:r>
      <w:r w:rsidR="71072056" w:rsidRPr="05FD7803">
        <w:rPr>
          <w:rFonts w:cs="Calibri"/>
        </w:rPr>
        <w:t>Doradztwa</w:t>
      </w:r>
      <w:r w:rsidR="4CD7842E" w:rsidRPr="05FD7803">
        <w:rPr>
          <w:rFonts w:cs="Calibri"/>
        </w:rPr>
        <w:t xml:space="preserve"> nad realizacją projektu</w:t>
      </w:r>
      <w:r w:rsidR="77D14EFA" w:rsidRPr="05FD7803">
        <w:rPr>
          <w:rFonts w:cs="Calibri"/>
        </w:rPr>
        <w:t xml:space="preserve"> w ilości 30</w:t>
      </w:r>
      <w:r w:rsidR="537CEE75" w:rsidRPr="05FD7803">
        <w:rPr>
          <w:rFonts w:cs="Calibri"/>
        </w:rPr>
        <w:t xml:space="preserve"> </w:t>
      </w:r>
      <w:r w:rsidR="178C1E75" w:rsidRPr="05FD7803">
        <w:rPr>
          <w:rFonts w:cs="Calibri"/>
        </w:rPr>
        <w:t>rb</w:t>
      </w:r>
      <w:r w:rsidR="537CEE75" w:rsidRPr="05FD7803">
        <w:rPr>
          <w:rFonts w:cs="Calibri"/>
        </w:rPr>
        <w:t>h</w:t>
      </w:r>
      <w:r w:rsidR="4CD7842E" w:rsidRPr="05FD7803">
        <w:rPr>
          <w:rFonts w:cs="Calibri"/>
        </w:rPr>
        <w:t>, współprac</w:t>
      </w:r>
      <w:r w:rsidR="4D233378" w:rsidRPr="05FD7803">
        <w:rPr>
          <w:rFonts w:cs="Calibri"/>
        </w:rPr>
        <w:t>ować</w:t>
      </w:r>
      <w:r w:rsidR="4CD7842E" w:rsidRPr="05FD7803">
        <w:rPr>
          <w:rFonts w:cs="Calibri"/>
        </w:rPr>
        <w:t xml:space="preserve"> z dostawcami</w:t>
      </w:r>
      <w:r w:rsidR="67CAE2DB" w:rsidRPr="05FD7803">
        <w:rPr>
          <w:rFonts w:cs="Calibri"/>
        </w:rPr>
        <w:t xml:space="preserve"> </w:t>
      </w:r>
      <w:r w:rsidR="4CD7842E" w:rsidRPr="05FD7803">
        <w:rPr>
          <w:rFonts w:cs="Calibri"/>
        </w:rPr>
        <w:t xml:space="preserve">/wykonawcami w trakcie </w:t>
      </w:r>
      <w:r w:rsidR="2CE8404E" w:rsidRPr="05FD7803">
        <w:rPr>
          <w:rFonts w:cs="Calibri"/>
        </w:rPr>
        <w:t xml:space="preserve">wykonywania </w:t>
      </w:r>
      <w:r w:rsidR="4CD7842E" w:rsidRPr="05FD7803">
        <w:rPr>
          <w:rFonts w:cs="Calibri"/>
        </w:rPr>
        <w:t>przedmiotu umowy</w:t>
      </w:r>
      <w:r w:rsidR="2CE8404E" w:rsidRPr="05FD7803">
        <w:rPr>
          <w:rFonts w:cs="Calibri"/>
        </w:rPr>
        <w:t xml:space="preserve"> realizowanej na jego podstawie</w:t>
      </w:r>
      <w:r w:rsidR="4CD7842E" w:rsidRPr="05FD7803">
        <w:rPr>
          <w:rFonts w:cs="Calibri"/>
        </w:rPr>
        <w:t xml:space="preserve"> oraz koordyn</w:t>
      </w:r>
      <w:r w:rsidR="771DEF34" w:rsidRPr="05FD7803">
        <w:rPr>
          <w:rFonts w:cs="Calibri"/>
        </w:rPr>
        <w:t>ować</w:t>
      </w:r>
      <w:r w:rsidR="4CD7842E" w:rsidRPr="05FD7803">
        <w:rPr>
          <w:rFonts w:cs="Calibri"/>
        </w:rPr>
        <w:t xml:space="preserve"> zgodnoś</w:t>
      </w:r>
      <w:r w:rsidR="7D830F43" w:rsidRPr="05FD7803">
        <w:rPr>
          <w:rFonts w:cs="Calibri"/>
        </w:rPr>
        <w:t>ć</w:t>
      </w:r>
      <w:r w:rsidR="4CD7842E" w:rsidRPr="05FD7803">
        <w:rPr>
          <w:rFonts w:cs="Calibri"/>
        </w:rPr>
        <w:t xml:space="preserve"> </w:t>
      </w:r>
      <w:r w:rsidR="26258516" w:rsidRPr="05FD7803">
        <w:rPr>
          <w:rFonts w:cs="Calibri"/>
        </w:rPr>
        <w:t>realizacji</w:t>
      </w:r>
      <w:r w:rsidR="4CD7842E" w:rsidRPr="05FD7803">
        <w:rPr>
          <w:rFonts w:cs="Calibri"/>
        </w:rPr>
        <w:t xml:space="preserve"> z zaprojektowanymi rozwiązaniami. </w:t>
      </w:r>
    </w:p>
    <w:p w14:paraId="4AA2B879" w14:textId="2750C5B2" w:rsidR="00655A2E" w:rsidRPr="00F320BE" w:rsidRDefault="046B7C29" w:rsidP="05FD7803">
      <w:pPr>
        <w:pStyle w:val="Bezodstpw"/>
        <w:numPr>
          <w:ilvl w:val="0"/>
          <w:numId w:val="23"/>
        </w:numPr>
        <w:spacing w:before="120" w:line="276" w:lineRule="auto"/>
        <w:ind w:left="568" w:hanging="284"/>
        <w:jc w:val="both"/>
        <w:rPr>
          <w:rFonts w:cs="Calibri"/>
        </w:rPr>
      </w:pPr>
      <w:r w:rsidRPr="05FD7803">
        <w:rPr>
          <w:rFonts w:cs="Calibri"/>
        </w:rPr>
        <w:t>Projekt powinien uwzględniać wymagania w zakresie dostępności architektonicznej dla osób ze szczególnymi potrzebami, ergonomii i estetyki</w:t>
      </w:r>
      <w:r w:rsidR="618A365A" w:rsidRPr="05FD7803">
        <w:rPr>
          <w:rFonts w:cs="Calibri"/>
        </w:rPr>
        <w:t xml:space="preserve"> </w:t>
      </w:r>
      <w:r w:rsidR="618A365A" w:rsidRPr="05FD7803">
        <w:rPr>
          <w:rFonts w:cs="Calibri"/>
          <w:u w:val="single"/>
        </w:rPr>
        <w:t xml:space="preserve">z uwzględnieniem zasad </w:t>
      </w:r>
      <w:r w:rsidR="66B793E8" w:rsidRPr="05FD7803">
        <w:rPr>
          <w:rFonts w:cs="Calibri"/>
          <w:u w:val="single"/>
        </w:rPr>
        <w:t>zrównoważonego rozwoju.</w:t>
      </w:r>
      <w:r w:rsidRPr="05FD7803">
        <w:rPr>
          <w:rFonts w:cs="Calibri"/>
          <w:u w:val="single"/>
        </w:rPr>
        <w:t xml:space="preserve"> </w:t>
      </w:r>
    </w:p>
    <w:p w14:paraId="37F46833" w14:textId="0B37BF09" w:rsidR="002379C3" w:rsidRPr="00810BB5" w:rsidRDefault="00A30AEA" w:rsidP="00B87BB9">
      <w:pPr>
        <w:pStyle w:val="Nagwek1"/>
        <w:spacing w:line="276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FORMA PROJEKTU</w:t>
      </w:r>
    </w:p>
    <w:p w14:paraId="0FCDAC8C" w14:textId="0EB68EAB" w:rsidR="001104A4" w:rsidRDefault="1D13666C" w:rsidP="05FD7803">
      <w:pPr>
        <w:pStyle w:val="Akapitzlist1"/>
        <w:spacing w:before="240" w:after="0"/>
        <w:ind w:left="284"/>
        <w:jc w:val="both"/>
      </w:pPr>
      <w:r>
        <w:t xml:space="preserve">Zamawiający wymaga wykonania </w:t>
      </w:r>
      <w:r w:rsidR="3E808AC9">
        <w:t>Projektu</w:t>
      </w:r>
      <w:r>
        <w:t xml:space="preserve"> w wersji </w:t>
      </w:r>
      <w:del w:id="13" w:author="Marciniak Iwona" w:date="2025-01-16T10:09:00Z" w16du:dateUtc="2025-01-16T09:09:00Z">
        <w:r w:rsidDel="00942190">
          <w:delText xml:space="preserve">papierowej, wydrukowanej w </w:delText>
        </w:r>
        <w:r w:rsidR="777A9C05" w:rsidDel="00942190">
          <w:delText>kolorze</w:delText>
        </w:r>
        <w:r w:rsidR="6B5421F0" w:rsidDel="00942190">
          <w:delText xml:space="preserve">, w </w:delText>
        </w:r>
        <w:r w:rsidDel="00942190">
          <w:delText xml:space="preserve">3 egzemplarzach i </w:delText>
        </w:r>
      </w:del>
      <w:r>
        <w:t>elektronicznej, z możliwością</w:t>
      </w:r>
      <w:r w:rsidR="1005AC5C">
        <w:t xml:space="preserve"> edycji</w:t>
      </w:r>
      <w:r w:rsidR="7869EAD3">
        <w:t xml:space="preserve">, </w:t>
      </w:r>
      <w:r w:rsidR="5F3F5763" w:rsidRPr="05FD7803">
        <w:rPr>
          <w:rFonts w:cs="Calibri"/>
        </w:rPr>
        <w:t>zapisan</w:t>
      </w:r>
      <w:r w:rsidR="7869EAD3" w:rsidRPr="05FD7803">
        <w:rPr>
          <w:rFonts w:cs="Calibri"/>
        </w:rPr>
        <w:t>e</w:t>
      </w:r>
      <w:r w:rsidR="693F1237" w:rsidRPr="05FD7803">
        <w:rPr>
          <w:rFonts w:cs="Calibri"/>
        </w:rPr>
        <w:t>j</w:t>
      </w:r>
      <w:r w:rsidR="5F3F5763" w:rsidRPr="05FD7803">
        <w:rPr>
          <w:rFonts w:cs="Calibri"/>
        </w:rPr>
        <w:t xml:space="preserve"> na nośniku elektronicznym (pendrive) w formacie otwartym (np.: cdr, ai, dwg), </w:t>
      </w:r>
      <w:r w:rsidR="7869EAD3" w:rsidRPr="05FD7803">
        <w:rPr>
          <w:rFonts w:cs="Calibri"/>
        </w:rPr>
        <w:t>oraz w</w:t>
      </w:r>
      <w:r w:rsidR="5F3F5763" w:rsidRPr="05FD7803">
        <w:rPr>
          <w:rFonts w:cs="Calibri"/>
        </w:rPr>
        <w:t xml:space="preserve"> formacie zamkniętym (pdf).</w:t>
      </w:r>
      <w:r w:rsidR="281BF6BD" w:rsidRPr="05FD7803">
        <w:rPr>
          <w:rFonts w:cs="Calibri"/>
        </w:rPr>
        <w:t xml:space="preserve"> </w:t>
      </w:r>
      <w:r w:rsidR="00BE25D8">
        <w:br/>
      </w:r>
      <w:r w:rsidR="281BF6BD" w:rsidRPr="05FD7803">
        <w:rPr>
          <w:rFonts w:cs="Calibri"/>
        </w:rPr>
        <w:t xml:space="preserve">W </w:t>
      </w:r>
      <w:r w:rsidR="52E96330" w:rsidRPr="05FD7803">
        <w:rPr>
          <w:rFonts w:cs="Calibri"/>
        </w:rPr>
        <w:t xml:space="preserve">odrębnym opracowaniu </w:t>
      </w:r>
      <w:r w:rsidR="3FC848F1" w:rsidRPr="05FD7803">
        <w:rPr>
          <w:rFonts w:cs="Calibri"/>
        </w:rPr>
        <w:t xml:space="preserve">stanowiącym załącznik do Projektu </w:t>
      </w:r>
      <w:r w:rsidR="52E96330" w:rsidRPr="05FD7803">
        <w:rPr>
          <w:rFonts w:cs="Calibri"/>
        </w:rPr>
        <w:t>Wykonawca przedstawi</w:t>
      </w:r>
      <w:r w:rsidR="140EB9D5" w:rsidRPr="05FD7803">
        <w:rPr>
          <w:rFonts w:cs="Calibri"/>
        </w:rPr>
        <w:t xml:space="preserve"> szacunkową wartość zamówienia wraz z </w:t>
      </w:r>
      <w:r w:rsidR="2B4E2996" w:rsidRPr="05FD7803">
        <w:rPr>
          <w:rFonts w:cs="Calibri"/>
        </w:rPr>
        <w:t>podstaw</w:t>
      </w:r>
      <w:r w:rsidR="67525DB0" w:rsidRPr="05FD7803">
        <w:rPr>
          <w:rFonts w:cs="Calibri"/>
        </w:rPr>
        <w:t>ą</w:t>
      </w:r>
      <w:r w:rsidR="2B4E2996" w:rsidRPr="05FD7803">
        <w:rPr>
          <w:rFonts w:cs="Calibri"/>
        </w:rPr>
        <w:t xml:space="preserve"> i metodyk</w:t>
      </w:r>
      <w:r w:rsidR="67525DB0" w:rsidRPr="05FD7803">
        <w:rPr>
          <w:rFonts w:cs="Calibri"/>
        </w:rPr>
        <w:t>ą</w:t>
      </w:r>
      <w:r w:rsidR="2B4E2996" w:rsidRPr="05FD7803">
        <w:rPr>
          <w:rFonts w:cs="Calibri"/>
        </w:rPr>
        <w:t xml:space="preserve"> </w:t>
      </w:r>
      <w:r w:rsidR="67525DB0" w:rsidRPr="05FD7803">
        <w:rPr>
          <w:rFonts w:cs="Calibri"/>
        </w:rPr>
        <w:t xml:space="preserve">wyceny, </w:t>
      </w:r>
      <w:r w:rsidR="2B4E2996" w:rsidRPr="05FD7803">
        <w:rPr>
          <w:rFonts w:cs="Calibri"/>
        </w:rPr>
        <w:t>wykorzystan</w:t>
      </w:r>
      <w:r w:rsidR="3AB46CD2" w:rsidRPr="05FD7803">
        <w:rPr>
          <w:rFonts w:cs="Calibri"/>
        </w:rPr>
        <w:t>ą</w:t>
      </w:r>
      <w:r w:rsidR="2B4E2996" w:rsidRPr="05FD7803">
        <w:rPr>
          <w:rFonts w:cs="Calibri"/>
        </w:rPr>
        <w:t xml:space="preserve"> do ustalenia </w:t>
      </w:r>
      <w:r w:rsidR="52E96330" w:rsidRPr="05FD7803">
        <w:rPr>
          <w:rFonts w:cs="Calibri"/>
        </w:rPr>
        <w:t>szacunkow</w:t>
      </w:r>
      <w:r w:rsidR="2B4E2996" w:rsidRPr="05FD7803">
        <w:rPr>
          <w:rFonts w:cs="Calibri"/>
        </w:rPr>
        <w:t>ej</w:t>
      </w:r>
      <w:r w:rsidR="52E96330" w:rsidRPr="05FD7803">
        <w:rPr>
          <w:rFonts w:cs="Calibri"/>
        </w:rPr>
        <w:t xml:space="preserve"> wartość przedmiotu zamówienia</w:t>
      </w:r>
      <w:r w:rsidR="105485C9" w:rsidRPr="05FD7803">
        <w:rPr>
          <w:rFonts w:cs="Calibri"/>
        </w:rPr>
        <w:t xml:space="preserve"> zgodnie z</w:t>
      </w:r>
      <w:r w:rsidR="2B4E2996" w:rsidRPr="05FD7803">
        <w:rPr>
          <w:rFonts w:cs="Calibri"/>
        </w:rPr>
        <w:t xml:space="preserve"> </w:t>
      </w:r>
      <w:r w:rsidR="2766CD5A" w:rsidRPr="05FD7803">
        <w:rPr>
          <w:rFonts w:cs="Calibri"/>
        </w:rPr>
        <w:t xml:space="preserve">przyjętymi </w:t>
      </w:r>
      <w:r w:rsidR="3CFB2634" w:rsidRPr="05FD7803">
        <w:rPr>
          <w:rFonts w:cs="Calibri"/>
        </w:rPr>
        <w:t xml:space="preserve">branżowymi </w:t>
      </w:r>
      <w:r w:rsidR="2766CD5A" w:rsidRPr="05FD7803">
        <w:rPr>
          <w:rFonts w:cs="Calibri"/>
        </w:rPr>
        <w:t>standardami</w:t>
      </w:r>
      <w:r w:rsidR="105485C9" w:rsidRPr="05FD7803">
        <w:rPr>
          <w:rFonts w:cs="Calibri"/>
        </w:rPr>
        <w:t xml:space="preserve"> </w:t>
      </w:r>
      <w:r w:rsidR="7D64E279" w:rsidRPr="05FD7803">
        <w:rPr>
          <w:rFonts w:cs="Calibri"/>
        </w:rPr>
        <w:t>wyceny.</w:t>
      </w:r>
    </w:p>
    <w:p w14:paraId="181174E2" w14:textId="60613E44" w:rsidR="001854EC" w:rsidRPr="00B85684" w:rsidRDefault="001854EC" w:rsidP="00B87BB9">
      <w:pPr>
        <w:pStyle w:val="Nagwek1"/>
        <w:spacing w:line="276" w:lineRule="auto"/>
        <w:ind w:left="284" w:hanging="284"/>
        <w:contextualSpacing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85684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WARUNKI UDZIAŁU W POSTĘPOWANIU ORAZ WYMAGANE DOKUMENTY NA POTWIERDZENIE SPEŁNIANIA WARUNKÓW  </w:t>
      </w:r>
    </w:p>
    <w:p w14:paraId="70BDB93F" w14:textId="39A79DE8" w:rsidR="001854EC" w:rsidRDefault="300B90E1" w:rsidP="05FD7803">
      <w:pPr>
        <w:pStyle w:val="Akapitzlist"/>
        <w:numPr>
          <w:ilvl w:val="0"/>
          <w:numId w:val="18"/>
        </w:numPr>
        <w:spacing w:before="240" w:after="0" w:line="276" w:lineRule="auto"/>
        <w:ind w:left="426" w:right="49"/>
        <w:jc w:val="both"/>
      </w:pPr>
      <w:r>
        <w:t xml:space="preserve">O udzielenie zamówienia mogą ubiegać się Oferenci, którzy spełniają poniższe warunki:  </w:t>
      </w:r>
    </w:p>
    <w:p w14:paraId="71F0AF11" w14:textId="77777777" w:rsidR="00EC03E0" w:rsidRDefault="05F96E43" w:rsidP="05FD7803">
      <w:pPr>
        <w:pStyle w:val="Akapitzlist"/>
        <w:numPr>
          <w:ilvl w:val="0"/>
          <w:numId w:val="27"/>
        </w:numPr>
        <w:spacing w:after="0" w:line="276" w:lineRule="auto"/>
        <w:ind w:right="49"/>
        <w:jc w:val="both"/>
      </w:pPr>
      <w:r>
        <w:t>P</w:t>
      </w:r>
      <w:r w:rsidR="300B90E1">
        <w:t xml:space="preserve">osiadają </w:t>
      </w:r>
      <w:r w:rsidR="300B90E1" w:rsidRPr="05FD7803">
        <w:rPr>
          <w:u w:val="single"/>
        </w:rPr>
        <w:t>uprawnienia do wykonywania określonej działalności lub czynności</w:t>
      </w:r>
      <w:r w:rsidR="300B90E1">
        <w:t xml:space="preserve"> - </w:t>
      </w:r>
      <w:r w:rsidR="63D4EE11">
        <w:t>Zamawiający nie precyzuje w tym zakresie żadnych wymagań, których spełnienie Wykonawca zobowiązany jest wykazać w sposób szczególny. Ocena spełniania powyższego warunku prowadzona będzie na podstawie oświadczenia w Formularzu ofertowym.</w:t>
      </w:r>
    </w:p>
    <w:p w14:paraId="25F3D07D" w14:textId="3186F2FE" w:rsidR="00EC03E0" w:rsidRDefault="300B90E1" w:rsidP="05FD7803">
      <w:pPr>
        <w:pStyle w:val="Akapitzlist"/>
        <w:numPr>
          <w:ilvl w:val="0"/>
          <w:numId w:val="27"/>
        </w:numPr>
        <w:spacing w:after="0" w:line="276" w:lineRule="auto"/>
        <w:ind w:right="49"/>
        <w:jc w:val="both"/>
      </w:pPr>
      <w:r>
        <w:t xml:space="preserve">Wykonawca w celu potwierdzenia, że spełnia warunek dotyczący </w:t>
      </w:r>
      <w:r w:rsidRPr="05FD7803">
        <w:rPr>
          <w:u w:val="single"/>
        </w:rPr>
        <w:t>dysponowania odpowiednim potencjałem technicznym i zawodowym</w:t>
      </w:r>
      <w:r>
        <w:t xml:space="preserve"> zobowiązany jest wykazać, że </w:t>
      </w:r>
      <w:r w:rsidR="547C3BC7">
        <w:t>d</w:t>
      </w:r>
      <w:r w:rsidRPr="05FD7803">
        <w:t>o realizacji zamówienia dysponuje lub będzie dysponował</w:t>
      </w:r>
      <w:r w:rsidR="4AAAA442" w:rsidRPr="05FD7803">
        <w:t>,</w:t>
      </w:r>
      <w:r w:rsidRPr="05FD7803">
        <w:t xml:space="preserve"> </w:t>
      </w:r>
      <w:r w:rsidR="52A824A9" w:rsidRPr="05FD7803">
        <w:t xml:space="preserve">co najmniej </w:t>
      </w:r>
      <w:r w:rsidR="192D353D">
        <w:t xml:space="preserve"> 3 osobowym zespołem,  w którym każdy członek, co najmniej ukończył studia wyższe na kierunku projektowanie wnętrz</w:t>
      </w:r>
      <w:r w:rsidR="171E1482">
        <w:t xml:space="preserve"> na uczelni o profilu technicznym lub artystycznym</w:t>
      </w:r>
      <w:r w:rsidR="192D353D">
        <w:t xml:space="preserve"> lub posiada uprawnienia budowlane w specjalności architektonicznej bez ograniczeń</w:t>
      </w:r>
      <w:r w:rsidR="3AB20EAD">
        <w:t xml:space="preserve"> </w:t>
      </w:r>
      <w:r w:rsidR="56375044">
        <w:t>oraz</w:t>
      </w:r>
      <w:r w:rsidR="3AB20EAD">
        <w:t xml:space="preserve"> brał udział </w:t>
      </w:r>
      <w:r w:rsidR="56375044">
        <w:t xml:space="preserve">w </w:t>
      </w:r>
      <w:r w:rsidR="4CD2BF15">
        <w:t>projektowaniu przestrzeni</w:t>
      </w:r>
      <w:r w:rsidR="76FCC004">
        <w:t xml:space="preserve"> biurowej</w:t>
      </w:r>
      <w:r w:rsidR="1C9D134F">
        <w:t>,</w:t>
      </w:r>
      <w:r w:rsidR="76FCC004">
        <w:t xml:space="preserve"> </w:t>
      </w:r>
      <w:r w:rsidR="47011352">
        <w:t xml:space="preserve">w </w:t>
      </w:r>
      <w:r w:rsidR="76FCC004">
        <w:t>realizacji podobnych projektów</w:t>
      </w:r>
      <w:r w:rsidR="45B8759E">
        <w:t xml:space="preserve"> i w podobnej skali</w:t>
      </w:r>
      <w:r w:rsidR="192D353D">
        <w:t xml:space="preserve">. Ocena spełniania powyższego warunku prowadzona będzie na podstawie oświadczenia w Wykazie osób stanowiącym </w:t>
      </w:r>
      <w:r w:rsidR="426CB216">
        <w:t>Z</w:t>
      </w:r>
      <w:r w:rsidR="192D353D">
        <w:t xml:space="preserve">ałącznik nr </w:t>
      </w:r>
      <w:r w:rsidR="4FC038C1">
        <w:t>3</w:t>
      </w:r>
      <w:r w:rsidR="192D353D">
        <w:t xml:space="preserve"> zapytania ofertowego.</w:t>
      </w:r>
    </w:p>
    <w:p w14:paraId="29B1E59F" w14:textId="6C9093DE" w:rsidR="00EC03E0" w:rsidRDefault="7F21B385" w:rsidP="05FD7803">
      <w:pPr>
        <w:pStyle w:val="Akapitzlist"/>
        <w:numPr>
          <w:ilvl w:val="0"/>
          <w:numId w:val="27"/>
        </w:numPr>
        <w:spacing w:after="0" w:line="276" w:lineRule="auto"/>
        <w:ind w:right="49"/>
        <w:jc w:val="both"/>
      </w:pPr>
      <w:r w:rsidRPr="05FD7803">
        <w:rPr>
          <w:u w:val="single"/>
        </w:rPr>
        <w:t>Wykonawca z</w:t>
      </w:r>
      <w:r w:rsidR="300B90E1" w:rsidRPr="05FD7803">
        <w:rPr>
          <w:u w:val="single"/>
        </w:rPr>
        <w:t>najduje się w sytuacji ekonomicznej i finansowej niezbędnej do wykonania zamówienia</w:t>
      </w:r>
      <w:r w:rsidR="300B90E1">
        <w:t xml:space="preserve">, tj. Wykonawca jest ubezpieczony od odpowiedzialności cywilnej w zakresie prowadzonej działalności związanej z przedmiotem zamówienia na kwotę minimum </w:t>
      </w:r>
      <w:r w:rsidR="113F0F47">
        <w:t>25</w:t>
      </w:r>
      <w:r w:rsidR="300B90E1">
        <w:t>0</w:t>
      </w:r>
      <w:r w:rsidR="346294DC">
        <w:t>.</w:t>
      </w:r>
      <w:r w:rsidR="300B90E1">
        <w:t>000 zł.</w:t>
      </w:r>
      <w:r>
        <w:t xml:space="preserve"> </w:t>
      </w:r>
      <w:r w:rsidR="300B90E1">
        <w:t xml:space="preserve">Na potwierdzenie spełniania warunku oferenci zobowiązani są złożyć polisę </w:t>
      </w:r>
      <w:r w:rsidR="300B90E1">
        <w:lastRenderedPageBreak/>
        <w:t>ubezpieczeniową, a w przypadku jej braku, inny dokument potwierdzający, że wykonawca jest ubezpieczony od odpowiedzialności cywilnej w zakresie prowadzonej działalności związanej z przedmiotem zamówienia.</w:t>
      </w:r>
    </w:p>
    <w:p w14:paraId="2255E272" w14:textId="17BCFCDE" w:rsidR="00901505" w:rsidRPr="00901505" w:rsidRDefault="0131E641" w:rsidP="05FD7803">
      <w:pPr>
        <w:pStyle w:val="Akapitzlist"/>
        <w:numPr>
          <w:ilvl w:val="0"/>
          <w:numId w:val="27"/>
        </w:numPr>
        <w:spacing w:after="0" w:line="276" w:lineRule="auto"/>
        <w:ind w:right="49"/>
        <w:jc w:val="both"/>
      </w:pPr>
      <w:r w:rsidRPr="05FD7803">
        <w:rPr>
          <w:color w:val="000000" w:themeColor="text1"/>
        </w:rPr>
        <w:t xml:space="preserve">Wykonawca w celu potwierdzenia, że spełnia warunek dotyczący posiadania </w:t>
      </w:r>
      <w:r w:rsidRPr="05FD7803">
        <w:rPr>
          <w:color w:val="000000" w:themeColor="text1"/>
          <w:u w:val="single"/>
        </w:rPr>
        <w:t>wiedzy</w:t>
      </w:r>
      <w:r w:rsidR="3B01A1B2" w:rsidRPr="05FD7803">
        <w:rPr>
          <w:color w:val="000000" w:themeColor="text1"/>
          <w:u w:val="single"/>
        </w:rPr>
        <w:t xml:space="preserve"> </w:t>
      </w:r>
      <w:r w:rsidRPr="05FD7803">
        <w:rPr>
          <w:color w:val="000000" w:themeColor="text1"/>
          <w:u w:val="single"/>
        </w:rPr>
        <w:t>i doświadczenia</w:t>
      </w:r>
      <w:r w:rsidRPr="05FD7803">
        <w:rPr>
          <w:color w:val="000000" w:themeColor="text1"/>
        </w:rPr>
        <w:t>, zobowiązany jest wykazać, że w okresie ostatnich pięciu lat (przed upływem terminu składania ofert), a jeżeli okres prowadzenia działalności jest krótszy - w tym okresie, prawidłowo wykonał i ukończył, co najmniej 2 realizacje</w:t>
      </w:r>
      <w:r w:rsidR="6881F5BA" w:rsidRPr="05FD7803">
        <w:rPr>
          <w:color w:val="000000" w:themeColor="text1"/>
        </w:rPr>
        <w:t>, z których każda obejmowała</w:t>
      </w:r>
      <w:r w:rsidRPr="05FD7803">
        <w:rPr>
          <w:color w:val="000000" w:themeColor="text1"/>
        </w:rPr>
        <w:t xml:space="preserve"> </w:t>
      </w:r>
      <w:r w:rsidR="286E4603" w:rsidRPr="05FD7803">
        <w:rPr>
          <w:color w:val="000000" w:themeColor="text1"/>
        </w:rPr>
        <w:t>wykonanie projektu aranżacji powierzchni biurowej</w:t>
      </w:r>
      <w:r w:rsidR="66BDBF47" w:rsidRPr="05FD7803">
        <w:rPr>
          <w:color w:val="000000" w:themeColor="text1"/>
        </w:rPr>
        <w:t xml:space="preserve"> o</w:t>
      </w:r>
      <w:r w:rsidR="6881F5BA" w:rsidRPr="05FD7803">
        <w:rPr>
          <w:color w:val="000000" w:themeColor="text1"/>
        </w:rPr>
        <w:t xml:space="preserve"> powierzchni </w:t>
      </w:r>
      <w:r w:rsidR="1F89AAEC" w:rsidRPr="05FD7803">
        <w:rPr>
          <w:color w:val="000000" w:themeColor="text1"/>
        </w:rPr>
        <w:t>powyżej 5 000 m</w:t>
      </w:r>
      <w:r w:rsidR="1F89AAEC" w:rsidRPr="05FD7803">
        <w:rPr>
          <w:color w:val="000000" w:themeColor="text1"/>
          <w:vertAlign w:val="superscript"/>
        </w:rPr>
        <w:t>2</w:t>
      </w:r>
      <w:r w:rsidR="62F054D1" w:rsidRPr="05FD7803">
        <w:rPr>
          <w:color w:val="000000" w:themeColor="text1"/>
        </w:rPr>
        <w:t>.</w:t>
      </w:r>
      <w:r w:rsidR="4944D3BF" w:rsidRPr="05FD7803">
        <w:rPr>
          <w:color w:val="000000" w:themeColor="text1"/>
        </w:rPr>
        <w:t xml:space="preserve"> </w:t>
      </w:r>
      <w:r w:rsidR="426CB216" w:rsidRPr="05FD7803">
        <w:rPr>
          <w:color w:val="000000" w:themeColor="text1"/>
        </w:rPr>
        <w:t xml:space="preserve">Ocena spełniania powyższego warunku prowadzona będzie na podstawie oświadczenia </w:t>
      </w:r>
      <w:r w:rsidR="426CB216">
        <w:t xml:space="preserve">stanowiącego Załącznik nr </w:t>
      </w:r>
      <w:r w:rsidR="4FC038C1">
        <w:t>4</w:t>
      </w:r>
      <w:r w:rsidR="426CB216">
        <w:t xml:space="preserve"> zapytania ofertowego.</w:t>
      </w:r>
    </w:p>
    <w:p w14:paraId="1B2BE2F5" w14:textId="424DADD2" w:rsidR="001854EC" w:rsidRDefault="0131E641" w:rsidP="05FD7803">
      <w:pPr>
        <w:pStyle w:val="Akapitzlist"/>
        <w:numPr>
          <w:ilvl w:val="0"/>
          <w:numId w:val="18"/>
        </w:numPr>
        <w:spacing w:after="0" w:line="276" w:lineRule="auto"/>
        <w:ind w:left="709" w:right="49" w:hanging="294"/>
        <w:jc w:val="both"/>
      </w:pPr>
      <w:r w:rsidRPr="05FD7803">
        <w:rPr>
          <w:color w:val="000000" w:themeColor="text1"/>
        </w:rPr>
        <w:t>Ocena warunk</w:t>
      </w:r>
      <w:r w:rsidR="2EC5FB2C" w:rsidRPr="05FD7803">
        <w:rPr>
          <w:color w:val="000000" w:themeColor="text1"/>
        </w:rPr>
        <w:t>ów</w:t>
      </w:r>
      <w:r w:rsidRPr="05FD7803">
        <w:rPr>
          <w:color w:val="000000" w:themeColor="text1"/>
        </w:rPr>
        <w:t xml:space="preserve"> będzie odbywać się metodą spełnia/nie spełnia.</w:t>
      </w:r>
      <w:r w:rsidR="300B90E1">
        <w:t xml:space="preserve"> Oferenci, którzy nie wykażą spełnienia warunków udziału w Postępowaniu, podlegać będą wykluczeniu </w:t>
      </w:r>
      <w:r w:rsidR="00495F2D">
        <w:br/>
      </w:r>
      <w:r w:rsidR="300B90E1">
        <w:t xml:space="preserve">z udziału w Postępowaniu.  </w:t>
      </w:r>
    </w:p>
    <w:p w14:paraId="7DAE8586" w14:textId="77777777" w:rsidR="001854EC" w:rsidRDefault="300B90E1" w:rsidP="05FD7803">
      <w:pPr>
        <w:numPr>
          <w:ilvl w:val="0"/>
          <w:numId w:val="18"/>
        </w:numPr>
        <w:spacing w:after="0" w:line="276" w:lineRule="auto"/>
        <w:ind w:left="709" w:right="49" w:hanging="296"/>
        <w:jc w:val="both"/>
      </w:pPr>
      <w:r>
        <w:t xml:space="preserve">Zamawiający może odrzucić ofertę w przypadku, gdy:  </w:t>
      </w:r>
    </w:p>
    <w:p w14:paraId="2B45728C" w14:textId="77777777" w:rsidR="001854EC" w:rsidRDefault="300B90E1" w:rsidP="05FD7803">
      <w:pPr>
        <w:numPr>
          <w:ilvl w:val="1"/>
          <w:numId w:val="18"/>
        </w:numPr>
        <w:spacing w:after="0" w:line="276" w:lineRule="auto"/>
        <w:ind w:left="1134" w:right="49" w:hanging="425"/>
        <w:jc w:val="both"/>
      </w:pPr>
      <w:r>
        <w:t xml:space="preserve">jest ona niezgodna z wymaganym przez Zamawiającego opisem przedmiotu zamówienia, </w:t>
      </w:r>
    </w:p>
    <w:p w14:paraId="22482AEB" w14:textId="77777777" w:rsidR="001854EC" w:rsidRDefault="300B90E1" w:rsidP="05FD7803">
      <w:pPr>
        <w:numPr>
          <w:ilvl w:val="1"/>
          <w:numId w:val="18"/>
        </w:numPr>
        <w:spacing w:after="0" w:line="276" w:lineRule="auto"/>
        <w:ind w:left="1134" w:right="49" w:hanging="425"/>
        <w:jc w:val="both"/>
      </w:pPr>
      <w:r>
        <w:t xml:space="preserve">została ona złożona po terminie, </w:t>
      </w:r>
    </w:p>
    <w:p w14:paraId="45A34CD7" w14:textId="1634C0BE" w:rsidR="001854EC" w:rsidRDefault="300B90E1" w:rsidP="05FD7803">
      <w:pPr>
        <w:numPr>
          <w:ilvl w:val="1"/>
          <w:numId w:val="18"/>
        </w:numPr>
        <w:spacing w:after="0" w:line="276" w:lineRule="auto"/>
        <w:ind w:left="1134" w:right="49" w:hanging="425"/>
        <w:jc w:val="both"/>
      </w:pPr>
      <w:r>
        <w:t>jej przyjęcie naruszałoby bezpieczeństwo publiczne lub istotny interes bezpieczeństwa Zamawiającego</w:t>
      </w:r>
      <w:r w:rsidR="581B1D12">
        <w:t>.</w:t>
      </w:r>
      <w:r>
        <w:t xml:space="preserve"> </w:t>
      </w:r>
    </w:p>
    <w:p w14:paraId="24C7BB49" w14:textId="1D6CE696" w:rsidR="001854EC" w:rsidRPr="00B268D9" w:rsidRDefault="300B90E1" w:rsidP="05FD7803">
      <w:pPr>
        <w:spacing w:before="240" w:line="276" w:lineRule="auto"/>
        <w:ind w:left="709"/>
        <w:contextualSpacing/>
        <w:jc w:val="both"/>
      </w:pPr>
      <w:r>
        <w:t xml:space="preserve">Jeśli w ofercie występują wątpliwości lub braki formalne lub w przypadku potrzeby wyjaśnienia wątpliwości co do zakresu merytorycznego złożonej oferty, Zamawiający ma prawo wezwania Oferenta do uzupełnienia lub złożenia wyjaśnień lub dokumentów w wyznaczonym terminie.  </w:t>
      </w:r>
    </w:p>
    <w:p w14:paraId="2596DD8F" w14:textId="77777777" w:rsidR="00280ED1" w:rsidRPr="00F86841" w:rsidRDefault="00280ED1" w:rsidP="00B87BB9">
      <w:pPr>
        <w:pStyle w:val="Nagwek1"/>
        <w:spacing w:after="160" w:line="276" w:lineRule="auto"/>
        <w:ind w:left="426" w:hanging="426"/>
        <w:rPr>
          <w:rFonts w:asciiTheme="minorHAnsi" w:hAnsiTheme="minorHAnsi" w:cstheme="minorHAnsi"/>
          <w:sz w:val="22"/>
          <w:szCs w:val="22"/>
          <w:lang w:eastAsia="pl-PL"/>
        </w:rPr>
      </w:pPr>
      <w:r w:rsidRPr="00F86841">
        <w:rPr>
          <w:rFonts w:asciiTheme="minorHAnsi" w:hAnsiTheme="minorHAnsi" w:cstheme="minorHAnsi"/>
          <w:sz w:val="22"/>
          <w:szCs w:val="22"/>
          <w:lang w:eastAsia="pl-PL"/>
        </w:rPr>
        <w:t xml:space="preserve">Kryteria oceny ofert </w:t>
      </w:r>
    </w:p>
    <w:p w14:paraId="27BE9031" w14:textId="77777777" w:rsidR="00280ED1" w:rsidRPr="001833A3" w:rsidRDefault="00280ED1" w:rsidP="00B87BB9">
      <w:pPr>
        <w:spacing w:before="240" w:line="276" w:lineRule="auto"/>
        <w:ind w:left="284"/>
        <w:contextualSpacing/>
        <w:rPr>
          <w:rFonts w:cstheme="minorHAnsi"/>
        </w:rPr>
      </w:pPr>
      <w:r w:rsidRPr="001833A3">
        <w:rPr>
          <w:rFonts w:cstheme="minorHAnsi"/>
        </w:rPr>
        <w:t>Oferty zostaną ocenione przez Zamawiającego w oparciu o następujące kryterium: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oceny ofert"/>
        <w:tblDescription w:val="Tabela zawiera kryteria oceny ofert"/>
      </w:tblPr>
      <w:tblGrid>
        <w:gridCol w:w="4861"/>
        <w:gridCol w:w="2591"/>
      </w:tblGrid>
      <w:tr w:rsidR="00280ED1" w:rsidRPr="001833A3" w14:paraId="321F5DED" w14:textId="77777777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E6817" w14:textId="77777777" w:rsidR="00280ED1" w:rsidRPr="001833A3" w:rsidRDefault="00280ED1" w:rsidP="00B87BB9">
            <w:pPr>
              <w:spacing w:after="0" w:line="276" w:lineRule="auto"/>
              <w:ind w:left="360" w:hanging="360"/>
              <w:contextualSpacing/>
              <w:rPr>
                <w:rFonts w:cstheme="minorHAnsi"/>
                <w:b/>
                <w:noProof/>
              </w:rPr>
            </w:pPr>
            <w:r w:rsidRPr="001833A3">
              <w:rPr>
                <w:rFonts w:cstheme="minorHAnsi"/>
                <w:b/>
                <w:bCs/>
              </w:rPr>
              <w:t>Kryterium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C0E5A" w14:textId="77777777" w:rsidR="00280ED1" w:rsidRPr="001833A3" w:rsidRDefault="00280ED1" w:rsidP="00B87BB9">
            <w:pPr>
              <w:spacing w:after="0" w:line="276" w:lineRule="auto"/>
              <w:contextualSpacing/>
              <w:rPr>
                <w:rFonts w:cstheme="minorHAnsi"/>
                <w:b/>
                <w:bCs/>
                <w:iCs/>
              </w:rPr>
            </w:pPr>
            <w:r w:rsidRPr="001833A3">
              <w:rPr>
                <w:rFonts w:cstheme="minorHAnsi"/>
                <w:b/>
                <w:bCs/>
              </w:rPr>
              <w:t>Waga pkt</w:t>
            </w:r>
          </w:p>
        </w:tc>
      </w:tr>
      <w:tr w:rsidR="00280ED1" w:rsidRPr="001833A3" w14:paraId="3B5F4AE3" w14:textId="77777777">
        <w:trPr>
          <w:trHeight w:val="411"/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30EA8" w14:textId="4EAF3C21" w:rsidR="00280ED1" w:rsidRPr="001833A3" w:rsidRDefault="00280ED1" w:rsidP="00B87BB9">
            <w:pPr>
              <w:spacing w:after="0" w:line="276" w:lineRule="auto"/>
              <w:ind w:left="360" w:hanging="360"/>
              <w:contextualSpacing/>
              <w:rPr>
                <w:rFonts w:cstheme="minorHAnsi"/>
                <w:noProof/>
              </w:rPr>
            </w:pPr>
            <w:r w:rsidRPr="001833A3">
              <w:rPr>
                <w:rFonts w:cstheme="minorHAnsi"/>
              </w:rPr>
              <w:t>Cena</w:t>
            </w:r>
            <w:r w:rsidR="003626B3">
              <w:rPr>
                <w:rFonts w:cstheme="minorHAnsi"/>
              </w:rPr>
              <w:t xml:space="preserve"> Projektu</w:t>
            </w:r>
            <w:r w:rsidRPr="001833A3">
              <w:rPr>
                <w:rFonts w:cstheme="minorHAnsi"/>
              </w:rPr>
              <w:t xml:space="preserve"> (C</w:t>
            </w:r>
            <w:r w:rsidR="003626B3">
              <w:rPr>
                <w:rFonts w:cstheme="minorHAnsi"/>
                <w:vertAlign w:val="subscript"/>
              </w:rPr>
              <w:t>1</w:t>
            </w:r>
            <w:r w:rsidRPr="001833A3">
              <w:rPr>
                <w:rFonts w:cstheme="minorHAnsi"/>
              </w:rPr>
              <w:t>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640C4" w14:textId="49CD7544" w:rsidR="00280ED1" w:rsidRPr="001833A3" w:rsidRDefault="003626B3" w:rsidP="00B87BB9">
            <w:pPr>
              <w:spacing w:after="0" w:line="276" w:lineRule="auto"/>
              <w:ind w:left="360" w:hanging="360"/>
              <w:contextualSpacing/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>7</w:t>
            </w:r>
            <w:r w:rsidR="00280ED1" w:rsidRPr="001833A3">
              <w:rPr>
                <w:rFonts w:cstheme="minorHAnsi"/>
              </w:rPr>
              <w:t>0</w:t>
            </w:r>
          </w:p>
        </w:tc>
      </w:tr>
      <w:tr w:rsidR="00280ED1" w:rsidRPr="001833A3" w14:paraId="6E0B33E9" w14:textId="77777777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BC55" w14:textId="4F25F7C8" w:rsidR="00280ED1" w:rsidRPr="003626B3" w:rsidRDefault="00F22E94" w:rsidP="00B87BB9">
            <w:pPr>
              <w:spacing w:after="0" w:line="276" w:lineRule="auto"/>
              <w:ind w:left="360" w:hanging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Cena</w:t>
            </w:r>
            <w:r w:rsidR="003626B3">
              <w:rPr>
                <w:rFonts w:cstheme="minorHAnsi"/>
              </w:rPr>
              <w:t xml:space="preserve"> Doradztwa (C</w:t>
            </w:r>
            <w:r w:rsidR="003626B3">
              <w:rPr>
                <w:rFonts w:cstheme="minorHAnsi"/>
                <w:vertAlign w:val="subscript"/>
              </w:rPr>
              <w:t>2</w:t>
            </w:r>
            <w:r w:rsidR="003626B3">
              <w:rPr>
                <w:rFonts w:cstheme="minorHAnsi"/>
              </w:rPr>
              <w:t>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E8DD" w14:textId="4ADC2319" w:rsidR="00280ED1" w:rsidRPr="001833A3" w:rsidRDefault="003626B3" w:rsidP="00B87BB9">
            <w:pPr>
              <w:spacing w:after="0" w:line="276" w:lineRule="auto"/>
              <w:ind w:left="360" w:hanging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F22E94" w:rsidRPr="001833A3" w14:paraId="47998544" w14:textId="77777777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A6CF" w14:textId="0AB038D5" w:rsidR="00F22E94" w:rsidRPr="00F54BBE" w:rsidRDefault="00F22E94" w:rsidP="00B87BB9">
            <w:pPr>
              <w:spacing w:after="0" w:line="276" w:lineRule="auto"/>
              <w:ind w:left="360" w:hanging="360"/>
              <w:contextualSpacing/>
              <w:rPr>
                <w:rFonts w:cstheme="minorHAnsi"/>
                <w:highlight w:val="yellow"/>
              </w:rPr>
            </w:pPr>
            <w:r w:rsidRPr="000172FD">
              <w:rPr>
                <w:rFonts w:cstheme="minorHAnsi"/>
              </w:rPr>
              <w:t xml:space="preserve">Termin realizacji </w:t>
            </w:r>
            <w:r w:rsidR="009F53A7" w:rsidRPr="000172FD">
              <w:rPr>
                <w:rFonts w:cstheme="minorHAnsi"/>
              </w:rPr>
              <w:t>Projektu</w:t>
            </w:r>
            <w:r w:rsidRPr="000172FD">
              <w:rPr>
                <w:rFonts w:cstheme="minorHAnsi"/>
              </w:rPr>
              <w:t xml:space="preserve"> (T)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5520" w14:textId="5E75174D" w:rsidR="00F22E94" w:rsidRDefault="00F22E94" w:rsidP="00B87BB9">
            <w:pPr>
              <w:spacing w:after="0" w:line="276" w:lineRule="auto"/>
              <w:ind w:left="360" w:hanging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1833A3">
              <w:rPr>
                <w:rFonts w:cstheme="minorHAnsi"/>
              </w:rPr>
              <w:t>0</w:t>
            </w:r>
          </w:p>
        </w:tc>
      </w:tr>
    </w:tbl>
    <w:p w14:paraId="3ED35261" w14:textId="77777777" w:rsidR="00280ED1" w:rsidRPr="001833A3" w:rsidRDefault="00280ED1" w:rsidP="00B87BB9">
      <w:pPr>
        <w:pStyle w:val="Tekstpodstawowy"/>
        <w:spacing w:before="0" w:after="0" w:line="276" w:lineRule="auto"/>
        <w:ind w:firstLine="720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Oferty zostaną ocenione wg wzorów:</w:t>
      </w:r>
    </w:p>
    <w:p w14:paraId="4C0C19E5" w14:textId="2F8596E8" w:rsidR="00280ED1" w:rsidRPr="001833A3" w:rsidRDefault="00280ED1" w:rsidP="00B87BB9">
      <w:pPr>
        <w:pStyle w:val="Tekstpodstawowy"/>
        <w:numPr>
          <w:ilvl w:val="0"/>
          <w:numId w:val="12"/>
        </w:numPr>
        <w:suppressAutoHyphens/>
        <w:spacing w:before="0" w:after="0" w:line="276" w:lineRule="auto"/>
        <w:ind w:left="1134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Cena</w:t>
      </w:r>
      <w:r w:rsidR="004D4302">
        <w:rPr>
          <w:rFonts w:asciiTheme="minorHAnsi" w:hAnsiTheme="minorHAnsi" w:cstheme="minorHAnsi"/>
          <w:noProof/>
        </w:rPr>
        <w:t xml:space="preserve"> Projektu</w:t>
      </w:r>
      <w:r w:rsidR="00C248DC">
        <w:rPr>
          <w:rFonts w:asciiTheme="minorHAnsi" w:hAnsiTheme="minorHAnsi" w:cstheme="minorHAnsi"/>
          <w:noProof/>
        </w:rPr>
        <w:t xml:space="preserve"> (Rozdział II, pkt 1, 2,3)</w:t>
      </w:r>
      <w:r w:rsidRPr="001833A3">
        <w:rPr>
          <w:rFonts w:asciiTheme="minorHAnsi" w:hAnsiTheme="minorHAnsi" w:cstheme="minorHAnsi"/>
          <w:noProof/>
        </w:rPr>
        <w:t xml:space="preserve"> (C)</w:t>
      </w:r>
    </w:p>
    <w:p w14:paraId="074A4B0C" w14:textId="5202908F" w:rsidR="00280ED1" w:rsidRPr="001833A3" w:rsidRDefault="00280ED1" w:rsidP="00B87BB9">
      <w:pPr>
        <w:pStyle w:val="Tekstpodstawowy"/>
        <w:spacing w:before="0" w:after="0" w:line="276" w:lineRule="auto"/>
        <w:ind w:left="371" w:firstLine="709"/>
        <w:contextualSpacing/>
        <w:jc w:val="left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C</w:t>
      </w:r>
      <w:r w:rsidR="00120EE4">
        <w:rPr>
          <w:rFonts w:asciiTheme="minorHAnsi" w:hAnsiTheme="minorHAnsi" w:cstheme="minorHAnsi"/>
          <w:noProof/>
          <w:vertAlign w:val="subscript"/>
        </w:rPr>
        <w:t>1</w:t>
      </w:r>
      <w:r>
        <w:rPr>
          <w:rFonts w:asciiTheme="minorHAnsi" w:hAnsiTheme="minorHAnsi" w:cstheme="minorHAnsi"/>
          <w:noProof/>
        </w:rPr>
        <w:t xml:space="preserve"> = (</w:t>
      </w:r>
      <w:r w:rsidRPr="001833A3">
        <w:rPr>
          <w:rFonts w:asciiTheme="minorHAnsi" w:hAnsiTheme="minorHAnsi" w:cstheme="minorHAnsi"/>
          <w:noProof/>
        </w:rPr>
        <w:t>Cm</w:t>
      </w:r>
      <w:r w:rsidR="00120EE4">
        <w:rPr>
          <w:rFonts w:asciiTheme="minorHAnsi" w:hAnsiTheme="minorHAnsi" w:cstheme="minorHAnsi"/>
          <w:noProof/>
          <w:vertAlign w:val="subscript"/>
        </w:rPr>
        <w:t>1</w:t>
      </w:r>
      <w:r>
        <w:rPr>
          <w:rFonts w:asciiTheme="minorHAnsi" w:hAnsiTheme="minorHAnsi" w:cstheme="minorHAnsi"/>
          <w:noProof/>
        </w:rPr>
        <w:t>/</w:t>
      </w:r>
      <w:r w:rsidRPr="001833A3">
        <w:rPr>
          <w:rFonts w:asciiTheme="minorHAnsi" w:hAnsiTheme="minorHAnsi" w:cstheme="minorHAnsi"/>
          <w:noProof/>
        </w:rPr>
        <w:t>Cb</w:t>
      </w:r>
      <w:r w:rsidR="00120EE4">
        <w:rPr>
          <w:rFonts w:asciiTheme="minorHAnsi" w:hAnsiTheme="minorHAnsi" w:cstheme="minorHAnsi"/>
          <w:noProof/>
          <w:vertAlign w:val="subscript"/>
        </w:rPr>
        <w:t>1</w:t>
      </w:r>
      <w:r>
        <w:rPr>
          <w:rFonts w:asciiTheme="minorHAnsi" w:hAnsiTheme="minorHAnsi" w:cstheme="minorHAnsi"/>
          <w:noProof/>
        </w:rPr>
        <w:t xml:space="preserve">) x </w:t>
      </w:r>
      <w:r w:rsidR="003626B3">
        <w:rPr>
          <w:rFonts w:asciiTheme="minorHAnsi" w:hAnsiTheme="minorHAnsi" w:cstheme="minorHAnsi"/>
          <w:noProof/>
        </w:rPr>
        <w:t>7</w:t>
      </w:r>
      <w:r w:rsidRPr="001833A3">
        <w:rPr>
          <w:rFonts w:asciiTheme="minorHAnsi" w:hAnsiTheme="minorHAnsi" w:cstheme="minorHAnsi"/>
          <w:noProof/>
        </w:rPr>
        <w:t>0 (max liczba punktów</w:t>
      </w:r>
      <w:r>
        <w:rPr>
          <w:rFonts w:asciiTheme="minorHAnsi" w:hAnsiTheme="minorHAnsi" w:cstheme="minorHAnsi"/>
          <w:noProof/>
        </w:rPr>
        <w:t>)</w:t>
      </w:r>
      <w:r w:rsidRPr="001833A3">
        <w:rPr>
          <w:rFonts w:asciiTheme="minorHAnsi" w:hAnsiTheme="minorHAnsi" w:cstheme="minorHAnsi"/>
          <w:noProof/>
        </w:rPr>
        <w:t xml:space="preserve">   </w:t>
      </w:r>
    </w:p>
    <w:p w14:paraId="482DD191" w14:textId="121F7173" w:rsidR="00280ED1" w:rsidRPr="001833A3" w:rsidRDefault="00280ED1" w:rsidP="00B87BB9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C</w:t>
      </w:r>
      <w:r w:rsidR="00120EE4">
        <w:rPr>
          <w:rFonts w:asciiTheme="minorHAnsi" w:hAnsiTheme="minorHAnsi" w:cstheme="minorHAnsi"/>
          <w:noProof/>
          <w:vertAlign w:val="subscript"/>
        </w:rPr>
        <w:t>1</w:t>
      </w:r>
      <w:r w:rsidRPr="001833A3">
        <w:rPr>
          <w:rFonts w:asciiTheme="minorHAnsi" w:hAnsiTheme="minorHAnsi" w:cstheme="minorHAnsi"/>
          <w:noProof/>
        </w:rPr>
        <w:t>- otrzymana ilość punktów w kryterium ceny</w:t>
      </w:r>
      <w:r w:rsidR="002630DA">
        <w:rPr>
          <w:rFonts w:asciiTheme="minorHAnsi" w:hAnsiTheme="minorHAnsi" w:cstheme="minorHAnsi"/>
          <w:noProof/>
        </w:rPr>
        <w:t xml:space="preserve"> Projektu</w:t>
      </w:r>
    </w:p>
    <w:p w14:paraId="20CD8916" w14:textId="1040E5A3" w:rsidR="00280ED1" w:rsidRPr="001833A3" w:rsidRDefault="00280ED1" w:rsidP="00B87BB9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Cm</w:t>
      </w:r>
      <w:r w:rsidR="00120EE4">
        <w:rPr>
          <w:rFonts w:asciiTheme="minorHAnsi" w:hAnsiTheme="minorHAnsi" w:cstheme="minorHAnsi"/>
          <w:noProof/>
          <w:vertAlign w:val="subscript"/>
        </w:rPr>
        <w:t>1</w:t>
      </w:r>
      <w:r w:rsidR="002630DA">
        <w:rPr>
          <w:rFonts w:asciiTheme="minorHAnsi" w:hAnsiTheme="minorHAnsi" w:cstheme="minorHAnsi"/>
          <w:noProof/>
          <w:vertAlign w:val="subscript"/>
        </w:rPr>
        <w:t xml:space="preserve"> </w:t>
      </w:r>
      <w:r w:rsidRPr="001833A3">
        <w:rPr>
          <w:rFonts w:asciiTheme="minorHAnsi" w:hAnsiTheme="minorHAnsi" w:cstheme="minorHAnsi"/>
          <w:noProof/>
        </w:rPr>
        <w:t>- najniższa oferowana cena</w:t>
      </w:r>
      <w:r w:rsidR="002630DA">
        <w:rPr>
          <w:rFonts w:asciiTheme="minorHAnsi" w:hAnsiTheme="minorHAnsi" w:cstheme="minorHAnsi"/>
          <w:noProof/>
        </w:rPr>
        <w:t xml:space="preserve"> Projektu</w:t>
      </w:r>
      <w:r w:rsidRPr="001833A3">
        <w:rPr>
          <w:rFonts w:asciiTheme="minorHAnsi" w:hAnsiTheme="minorHAnsi" w:cstheme="minorHAnsi"/>
          <w:noProof/>
        </w:rPr>
        <w:t xml:space="preserve"> spośród ofert</w:t>
      </w:r>
    </w:p>
    <w:p w14:paraId="0810C991" w14:textId="79F7E4C2" w:rsidR="00280ED1" w:rsidRPr="001833A3" w:rsidRDefault="00280ED1" w:rsidP="00B87BB9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Cb</w:t>
      </w:r>
      <w:r w:rsidR="00120EE4">
        <w:rPr>
          <w:rFonts w:asciiTheme="minorHAnsi" w:hAnsiTheme="minorHAnsi" w:cstheme="minorHAnsi"/>
          <w:noProof/>
          <w:vertAlign w:val="subscript"/>
        </w:rPr>
        <w:t>1</w:t>
      </w:r>
      <w:r w:rsidR="002630DA">
        <w:rPr>
          <w:rFonts w:asciiTheme="minorHAnsi" w:hAnsiTheme="minorHAnsi" w:cstheme="minorHAnsi"/>
          <w:noProof/>
          <w:vertAlign w:val="subscript"/>
        </w:rPr>
        <w:t xml:space="preserve"> </w:t>
      </w:r>
      <w:r w:rsidRPr="001833A3">
        <w:rPr>
          <w:rFonts w:asciiTheme="minorHAnsi" w:hAnsiTheme="minorHAnsi" w:cstheme="minorHAnsi"/>
          <w:noProof/>
        </w:rPr>
        <w:t>- cena</w:t>
      </w:r>
      <w:r w:rsidR="002630DA">
        <w:rPr>
          <w:rFonts w:asciiTheme="minorHAnsi" w:hAnsiTheme="minorHAnsi" w:cstheme="minorHAnsi"/>
          <w:noProof/>
        </w:rPr>
        <w:t xml:space="preserve"> Projektu</w:t>
      </w:r>
      <w:r w:rsidRPr="001833A3">
        <w:rPr>
          <w:rFonts w:asciiTheme="minorHAnsi" w:hAnsiTheme="minorHAnsi" w:cstheme="minorHAnsi"/>
          <w:noProof/>
        </w:rPr>
        <w:t xml:space="preserve"> badanej oferty</w:t>
      </w:r>
    </w:p>
    <w:p w14:paraId="74F89B16" w14:textId="5F86E2CB" w:rsidR="00C7184A" w:rsidRPr="001833A3" w:rsidRDefault="00C7184A" w:rsidP="00B87BB9">
      <w:pPr>
        <w:pStyle w:val="Tekstpodstawowy"/>
        <w:numPr>
          <w:ilvl w:val="0"/>
          <w:numId w:val="12"/>
        </w:numPr>
        <w:suppressAutoHyphens/>
        <w:spacing w:before="0" w:after="0" w:line="276" w:lineRule="auto"/>
        <w:ind w:left="1134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Cena</w:t>
      </w:r>
      <w:r w:rsidR="00E4462A">
        <w:rPr>
          <w:rFonts w:asciiTheme="minorHAnsi" w:hAnsiTheme="minorHAnsi" w:cstheme="minorHAnsi"/>
          <w:noProof/>
        </w:rPr>
        <w:t xml:space="preserve"> Doradztw</w:t>
      </w:r>
      <w:r w:rsidR="00400631">
        <w:rPr>
          <w:rFonts w:asciiTheme="minorHAnsi" w:hAnsiTheme="minorHAnsi" w:cstheme="minorHAnsi"/>
          <w:noProof/>
        </w:rPr>
        <w:t>a</w:t>
      </w:r>
      <w:r w:rsidR="00C248DC">
        <w:rPr>
          <w:rFonts w:asciiTheme="minorHAnsi" w:hAnsiTheme="minorHAnsi" w:cstheme="minorHAnsi"/>
          <w:noProof/>
        </w:rPr>
        <w:t xml:space="preserve"> (Rozdział II, pkt 4)</w:t>
      </w:r>
      <w:r w:rsidRPr="001833A3">
        <w:rPr>
          <w:rFonts w:asciiTheme="minorHAnsi" w:hAnsiTheme="minorHAnsi" w:cstheme="minorHAnsi"/>
          <w:noProof/>
        </w:rPr>
        <w:t xml:space="preserve"> (C</w:t>
      </w:r>
      <w:r w:rsidR="00400631">
        <w:rPr>
          <w:rFonts w:asciiTheme="minorHAnsi" w:hAnsiTheme="minorHAnsi" w:cstheme="minorHAnsi"/>
          <w:noProof/>
          <w:vertAlign w:val="subscript"/>
        </w:rPr>
        <w:t>2</w:t>
      </w:r>
      <w:r w:rsidRPr="001833A3">
        <w:rPr>
          <w:rFonts w:asciiTheme="minorHAnsi" w:hAnsiTheme="minorHAnsi" w:cstheme="minorHAnsi"/>
          <w:noProof/>
        </w:rPr>
        <w:t>)</w:t>
      </w:r>
    </w:p>
    <w:p w14:paraId="00628253" w14:textId="466D6731" w:rsidR="00C7184A" w:rsidRPr="001833A3" w:rsidRDefault="00C7184A" w:rsidP="00B87BB9">
      <w:pPr>
        <w:pStyle w:val="Tekstpodstawowy"/>
        <w:spacing w:before="0" w:after="0" w:line="276" w:lineRule="auto"/>
        <w:ind w:left="371" w:firstLine="709"/>
        <w:contextualSpacing/>
        <w:jc w:val="left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C</w:t>
      </w:r>
      <w:r w:rsidR="00E4462A">
        <w:rPr>
          <w:rFonts w:asciiTheme="minorHAnsi" w:hAnsiTheme="minorHAnsi" w:cstheme="minorHAnsi"/>
          <w:noProof/>
          <w:vertAlign w:val="subscript"/>
        </w:rPr>
        <w:t>2</w:t>
      </w:r>
      <w:r>
        <w:rPr>
          <w:rFonts w:asciiTheme="minorHAnsi" w:hAnsiTheme="minorHAnsi" w:cstheme="minorHAnsi"/>
          <w:noProof/>
        </w:rPr>
        <w:t xml:space="preserve"> = (</w:t>
      </w:r>
      <w:r w:rsidRPr="001833A3">
        <w:rPr>
          <w:rFonts w:asciiTheme="minorHAnsi" w:hAnsiTheme="minorHAnsi" w:cstheme="minorHAnsi"/>
          <w:noProof/>
        </w:rPr>
        <w:t>Cm</w:t>
      </w:r>
      <w:r w:rsidR="00E4462A">
        <w:rPr>
          <w:rFonts w:asciiTheme="minorHAnsi" w:hAnsiTheme="minorHAnsi" w:cstheme="minorHAnsi"/>
          <w:noProof/>
          <w:vertAlign w:val="subscript"/>
        </w:rPr>
        <w:t>2</w:t>
      </w:r>
      <w:r>
        <w:rPr>
          <w:rFonts w:asciiTheme="minorHAnsi" w:hAnsiTheme="minorHAnsi" w:cstheme="minorHAnsi"/>
          <w:noProof/>
        </w:rPr>
        <w:t>/</w:t>
      </w:r>
      <w:r w:rsidRPr="001833A3">
        <w:rPr>
          <w:rFonts w:asciiTheme="minorHAnsi" w:hAnsiTheme="minorHAnsi" w:cstheme="minorHAnsi"/>
          <w:noProof/>
        </w:rPr>
        <w:t>Cb</w:t>
      </w:r>
      <w:r w:rsidR="00E4462A">
        <w:rPr>
          <w:rFonts w:asciiTheme="minorHAnsi" w:hAnsiTheme="minorHAnsi" w:cstheme="minorHAnsi"/>
          <w:noProof/>
          <w:vertAlign w:val="subscript"/>
        </w:rPr>
        <w:t>2</w:t>
      </w:r>
      <w:r>
        <w:rPr>
          <w:rFonts w:asciiTheme="minorHAnsi" w:hAnsiTheme="minorHAnsi" w:cstheme="minorHAnsi"/>
          <w:noProof/>
        </w:rPr>
        <w:t xml:space="preserve">) x </w:t>
      </w:r>
      <w:r w:rsidR="003626B3">
        <w:rPr>
          <w:rFonts w:asciiTheme="minorHAnsi" w:hAnsiTheme="minorHAnsi" w:cstheme="minorHAnsi"/>
          <w:noProof/>
        </w:rPr>
        <w:t>1</w:t>
      </w:r>
      <w:r w:rsidRPr="001833A3">
        <w:rPr>
          <w:rFonts w:asciiTheme="minorHAnsi" w:hAnsiTheme="minorHAnsi" w:cstheme="minorHAnsi"/>
          <w:noProof/>
        </w:rPr>
        <w:t>0 (max liczba punktów</w:t>
      </w:r>
      <w:r>
        <w:rPr>
          <w:rFonts w:asciiTheme="minorHAnsi" w:hAnsiTheme="minorHAnsi" w:cstheme="minorHAnsi"/>
          <w:noProof/>
        </w:rPr>
        <w:t>)</w:t>
      </w:r>
      <w:r w:rsidRPr="001833A3">
        <w:rPr>
          <w:rFonts w:asciiTheme="minorHAnsi" w:hAnsiTheme="minorHAnsi" w:cstheme="minorHAnsi"/>
          <w:noProof/>
        </w:rPr>
        <w:t xml:space="preserve">   </w:t>
      </w:r>
    </w:p>
    <w:p w14:paraId="5E2E49D8" w14:textId="5E336286" w:rsidR="00C7184A" w:rsidRPr="001833A3" w:rsidRDefault="00C7184A" w:rsidP="00B87BB9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C</w:t>
      </w:r>
      <w:r w:rsidR="00E4462A">
        <w:rPr>
          <w:rFonts w:asciiTheme="minorHAnsi" w:hAnsiTheme="minorHAnsi" w:cstheme="minorHAnsi"/>
          <w:noProof/>
          <w:vertAlign w:val="subscript"/>
        </w:rPr>
        <w:t>2</w:t>
      </w:r>
      <w:r w:rsidRPr="001833A3">
        <w:rPr>
          <w:rFonts w:asciiTheme="minorHAnsi" w:hAnsiTheme="minorHAnsi" w:cstheme="minorHAnsi"/>
          <w:noProof/>
        </w:rPr>
        <w:t>- otrzymana ilość punktów w kryterium ceny</w:t>
      </w:r>
      <w:r w:rsidR="002630DA">
        <w:rPr>
          <w:rFonts w:asciiTheme="minorHAnsi" w:hAnsiTheme="minorHAnsi" w:cstheme="minorHAnsi"/>
          <w:noProof/>
        </w:rPr>
        <w:t xml:space="preserve"> Doradztwa</w:t>
      </w:r>
    </w:p>
    <w:p w14:paraId="30D3DD4E" w14:textId="67F94DCD" w:rsidR="00C7184A" w:rsidRPr="001833A3" w:rsidRDefault="00C7184A" w:rsidP="00B87BB9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Cm</w:t>
      </w:r>
      <w:r w:rsidR="00E4462A">
        <w:rPr>
          <w:rFonts w:asciiTheme="minorHAnsi" w:hAnsiTheme="minorHAnsi" w:cstheme="minorHAnsi"/>
          <w:noProof/>
          <w:vertAlign w:val="subscript"/>
        </w:rPr>
        <w:t>2</w:t>
      </w:r>
      <w:r w:rsidR="002630DA">
        <w:rPr>
          <w:rFonts w:asciiTheme="minorHAnsi" w:hAnsiTheme="minorHAnsi" w:cstheme="minorHAnsi"/>
          <w:noProof/>
        </w:rPr>
        <w:t>-</w:t>
      </w:r>
      <w:r w:rsidRPr="001833A3">
        <w:rPr>
          <w:rFonts w:asciiTheme="minorHAnsi" w:hAnsiTheme="minorHAnsi" w:cstheme="minorHAnsi"/>
          <w:noProof/>
        </w:rPr>
        <w:t xml:space="preserve"> najniższa oferowana cena </w:t>
      </w:r>
      <w:r w:rsidR="007E7D0F">
        <w:rPr>
          <w:rFonts w:asciiTheme="minorHAnsi" w:hAnsiTheme="minorHAnsi" w:cstheme="minorHAnsi"/>
          <w:noProof/>
        </w:rPr>
        <w:t xml:space="preserve">Doradztwa </w:t>
      </w:r>
      <w:r w:rsidRPr="001833A3">
        <w:rPr>
          <w:rFonts w:asciiTheme="minorHAnsi" w:hAnsiTheme="minorHAnsi" w:cstheme="minorHAnsi"/>
          <w:noProof/>
        </w:rPr>
        <w:t>spośród ofert</w:t>
      </w:r>
      <w:r w:rsidR="00103D15">
        <w:rPr>
          <w:rFonts w:asciiTheme="minorHAnsi" w:hAnsiTheme="minorHAnsi" w:cstheme="minorHAnsi"/>
          <w:noProof/>
        </w:rPr>
        <w:t xml:space="preserve"> </w:t>
      </w:r>
    </w:p>
    <w:p w14:paraId="4ADDC889" w14:textId="5F0D38F4" w:rsidR="00C7184A" w:rsidRPr="001833A3" w:rsidRDefault="00C7184A" w:rsidP="00B87BB9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Cb</w:t>
      </w:r>
      <w:r w:rsidR="00E4462A">
        <w:rPr>
          <w:rFonts w:asciiTheme="minorHAnsi" w:hAnsiTheme="minorHAnsi" w:cstheme="minorHAnsi"/>
          <w:noProof/>
          <w:vertAlign w:val="subscript"/>
        </w:rPr>
        <w:t>2</w:t>
      </w:r>
      <w:r w:rsidR="002630DA">
        <w:rPr>
          <w:rFonts w:asciiTheme="minorHAnsi" w:hAnsiTheme="minorHAnsi" w:cstheme="minorHAnsi"/>
          <w:noProof/>
        </w:rPr>
        <w:t>-</w:t>
      </w:r>
      <w:r w:rsidRPr="001833A3">
        <w:rPr>
          <w:rFonts w:asciiTheme="minorHAnsi" w:hAnsiTheme="minorHAnsi" w:cstheme="minorHAnsi"/>
          <w:noProof/>
        </w:rPr>
        <w:t xml:space="preserve"> cena</w:t>
      </w:r>
      <w:r w:rsidR="007E7D0F">
        <w:rPr>
          <w:rFonts w:asciiTheme="minorHAnsi" w:hAnsiTheme="minorHAnsi" w:cstheme="minorHAnsi"/>
          <w:noProof/>
        </w:rPr>
        <w:t xml:space="preserve"> Doradztwa</w:t>
      </w:r>
      <w:r w:rsidRPr="001833A3">
        <w:rPr>
          <w:rFonts w:asciiTheme="minorHAnsi" w:hAnsiTheme="minorHAnsi" w:cstheme="minorHAnsi"/>
          <w:noProof/>
        </w:rPr>
        <w:t xml:space="preserve"> badanej oferty</w:t>
      </w:r>
    </w:p>
    <w:p w14:paraId="0711787A" w14:textId="61AB7725" w:rsidR="00280ED1" w:rsidRPr="001833A3" w:rsidRDefault="00280ED1" w:rsidP="00B87BB9">
      <w:pPr>
        <w:pStyle w:val="Tekstpodstawowy"/>
        <w:numPr>
          <w:ilvl w:val="0"/>
          <w:numId w:val="12"/>
        </w:numPr>
        <w:suppressAutoHyphens/>
        <w:spacing w:before="0" w:after="0" w:line="276" w:lineRule="auto"/>
        <w:ind w:left="1134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Termin realizacji</w:t>
      </w:r>
      <w:r w:rsidR="0084410A">
        <w:rPr>
          <w:rFonts w:asciiTheme="minorHAnsi" w:hAnsiTheme="minorHAnsi" w:cstheme="minorHAnsi"/>
          <w:noProof/>
        </w:rPr>
        <w:t xml:space="preserve"> Projektu</w:t>
      </w:r>
      <w:r w:rsidRPr="001833A3">
        <w:rPr>
          <w:rFonts w:asciiTheme="minorHAnsi" w:hAnsiTheme="minorHAnsi" w:cstheme="minorHAnsi"/>
          <w:noProof/>
        </w:rPr>
        <w:t xml:space="preserve"> </w:t>
      </w:r>
      <w:r w:rsidR="00C8617F">
        <w:rPr>
          <w:rFonts w:asciiTheme="minorHAnsi" w:hAnsiTheme="minorHAnsi" w:cstheme="minorHAnsi"/>
          <w:noProof/>
        </w:rPr>
        <w:t>(Rozdział II, pkt 1, 2,3)</w:t>
      </w:r>
      <w:r w:rsidR="00C8617F" w:rsidRPr="001833A3">
        <w:rPr>
          <w:rFonts w:asciiTheme="minorHAnsi" w:hAnsiTheme="minorHAnsi" w:cstheme="minorHAnsi"/>
          <w:noProof/>
        </w:rPr>
        <w:t xml:space="preserve"> </w:t>
      </w:r>
      <w:r w:rsidRPr="001833A3">
        <w:rPr>
          <w:rFonts w:asciiTheme="minorHAnsi" w:hAnsiTheme="minorHAnsi" w:cstheme="minorHAnsi"/>
          <w:noProof/>
        </w:rPr>
        <w:t>(T)</w:t>
      </w:r>
    </w:p>
    <w:p w14:paraId="444787A8" w14:textId="2AA20D90" w:rsidR="00280ED1" w:rsidRPr="001833A3" w:rsidRDefault="00280ED1" w:rsidP="00B87BB9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Punkty w kryterium</w:t>
      </w:r>
      <w:r w:rsidR="007E7D0F">
        <w:rPr>
          <w:rFonts w:asciiTheme="minorHAnsi" w:hAnsiTheme="minorHAnsi" w:cstheme="minorHAnsi"/>
          <w:noProof/>
        </w:rPr>
        <w:t xml:space="preserve"> termin realizacji</w:t>
      </w:r>
      <w:r w:rsidRPr="001833A3">
        <w:rPr>
          <w:rFonts w:asciiTheme="minorHAnsi" w:hAnsiTheme="minorHAnsi" w:cstheme="minorHAnsi"/>
          <w:noProof/>
        </w:rPr>
        <w:t xml:space="preserve"> </w:t>
      </w:r>
      <w:r w:rsidR="0084410A">
        <w:rPr>
          <w:rFonts w:asciiTheme="minorHAnsi" w:hAnsiTheme="minorHAnsi" w:cstheme="minorHAnsi"/>
          <w:noProof/>
        </w:rPr>
        <w:t xml:space="preserve">Projektu </w:t>
      </w:r>
      <w:r w:rsidRPr="001833A3">
        <w:rPr>
          <w:rFonts w:asciiTheme="minorHAnsi" w:hAnsiTheme="minorHAnsi" w:cstheme="minorHAnsi"/>
          <w:noProof/>
        </w:rPr>
        <w:t xml:space="preserve">będą przyznawane w następujący sposób: </w:t>
      </w:r>
    </w:p>
    <w:p w14:paraId="072C1FBC" w14:textId="77777777" w:rsidR="00280ED1" w:rsidRPr="001833A3" w:rsidRDefault="00280ED1" w:rsidP="00B87BB9">
      <w:pPr>
        <w:pStyle w:val="Tekstpodstawowy"/>
        <w:spacing w:before="0" w:after="0" w:line="276" w:lineRule="auto"/>
        <w:ind w:left="372" w:firstLine="708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Oferta Wykonawcy, który zaoferuje:</w:t>
      </w:r>
    </w:p>
    <w:p w14:paraId="42CA31C2" w14:textId="118A2ED7" w:rsidR="00280ED1" w:rsidRPr="001833A3" w:rsidRDefault="00F51A75" w:rsidP="00B87BB9">
      <w:pPr>
        <w:pStyle w:val="Tekstpodstawowy"/>
        <w:numPr>
          <w:ilvl w:val="0"/>
          <w:numId w:val="14"/>
        </w:numPr>
        <w:suppressAutoHyphens/>
        <w:spacing w:before="0" w:after="0" w:line="276" w:lineRule="auto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lastRenderedPageBreak/>
        <w:t>za termin realizacji</w:t>
      </w:r>
      <w:r>
        <w:rPr>
          <w:rFonts w:asciiTheme="minorHAnsi" w:hAnsiTheme="minorHAnsi" w:cstheme="minorHAnsi"/>
          <w:noProof/>
        </w:rPr>
        <w:t>=</w:t>
      </w:r>
      <w:r w:rsidRPr="001833A3">
        <w:rPr>
          <w:rFonts w:asciiTheme="minorHAnsi" w:hAnsiTheme="minorHAnsi" w:cstheme="minorHAnsi"/>
          <w:noProof/>
        </w:rPr>
        <w:t xml:space="preserve"> </w:t>
      </w:r>
      <w:r w:rsidR="000B5E12">
        <w:rPr>
          <w:rFonts w:asciiTheme="minorHAnsi" w:hAnsiTheme="minorHAnsi" w:cstheme="minorHAnsi"/>
          <w:noProof/>
        </w:rPr>
        <w:t>4</w:t>
      </w:r>
      <w:r w:rsidR="005F3E88">
        <w:rPr>
          <w:rFonts w:asciiTheme="minorHAnsi" w:hAnsiTheme="minorHAnsi" w:cstheme="minorHAnsi"/>
          <w:noProof/>
        </w:rPr>
        <w:t>0</w:t>
      </w:r>
      <w:r w:rsidR="00280ED1" w:rsidRPr="001833A3">
        <w:rPr>
          <w:rFonts w:asciiTheme="minorHAnsi" w:hAnsiTheme="minorHAnsi" w:cstheme="minorHAnsi"/>
          <w:noProof/>
        </w:rPr>
        <w:t xml:space="preserve">-dni (dni robocze), licząc od dnia </w:t>
      </w:r>
      <w:r w:rsidR="00E51DB0">
        <w:rPr>
          <w:rFonts w:asciiTheme="minorHAnsi" w:hAnsiTheme="minorHAnsi" w:cstheme="minorHAnsi"/>
          <w:noProof/>
        </w:rPr>
        <w:t>zawarcia umowy</w:t>
      </w:r>
      <w:r w:rsidR="00280ED1" w:rsidRPr="001833A3">
        <w:rPr>
          <w:rFonts w:asciiTheme="minorHAnsi" w:hAnsiTheme="minorHAnsi" w:cstheme="minorHAnsi"/>
          <w:noProof/>
        </w:rPr>
        <w:t xml:space="preserve"> – </w:t>
      </w:r>
      <w:r>
        <w:rPr>
          <w:rFonts w:asciiTheme="minorHAnsi" w:hAnsiTheme="minorHAnsi" w:cstheme="minorHAnsi"/>
          <w:noProof/>
        </w:rPr>
        <w:t xml:space="preserve">oferta </w:t>
      </w:r>
      <w:r w:rsidR="00280ED1" w:rsidRPr="001833A3">
        <w:rPr>
          <w:rFonts w:asciiTheme="minorHAnsi" w:hAnsiTheme="minorHAnsi" w:cstheme="minorHAnsi"/>
          <w:noProof/>
        </w:rPr>
        <w:t xml:space="preserve">otrzyma 0 punktów, </w:t>
      </w:r>
    </w:p>
    <w:p w14:paraId="61E3BDBC" w14:textId="6056A124" w:rsidR="00280ED1" w:rsidRPr="001833A3" w:rsidRDefault="00280ED1" w:rsidP="00B87BB9">
      <w:pPr>
        <w:pStyle w:val="Tekstpodstawowy"/>
        <w:numPr>
          <w:ilvl w:val="0"/>
          <w:numId w:val="14"/>
        </w:numPr>
        <w:suppressAutoHyphens/>
        <w:spacing w:before="0" w:after="0" w:line="276" w:lineRule="auto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 xml:space="preserve">za termin realizacji = </w:t>
      </w:r>
      <w:r w:rsidR="009F10D8">
        <w:rPr>
          <w:rFonts w:asciiTheme="minorHAnsi" w:hAnsiTheme="minorHAnsi" w:cstheme="minorHAnsi"/>
          <w:noProof/>
        </w:rPr>
        <w:t>3</w:t>
      </w:r>
      <w:r w:rsidR="00364ACD">
        <w:rPr>
          <w:rFonts w:asciiTheme="minorHAnsi" w:hAnsiTheme="minorHAnsi" w:cstheme="minorHAnsi"/>
          <w:noProof/>
        </w:rPr>
        <w:t>0</w:t>
      </w:r>
      <w:r w:rsidRPr="001833A3">
        <w:rPr>
          <w:rFonts w:asciiTheme="minorHAnsi" w:hAnsiTheme="minorHAnsi" w:cstheme="minorHAnsi"/>
          <w:noProof/>
        </w:rPr>
        <w:t xml:space="preserve"> dni i &lt;</w:t>
      </w:r>
      <w:r w:rsidR="00CE5F93">
        <w:rPr>
          <w:rFonts w:asciiTheme="minorHAnsi" w:hAnsiTheme="minorHAnsi" w:cstheme="minorHAnsi"/>
          <w:noProof/>
        </w:rPr>
        <w:t xml:space="preserve"> </w:t>
      </w:r>
      <w:r w:rsidR="009F10D8">
        <w:rPr>
          <w:rFonts w:asciiTheme="minorHAnsi" w:hAnsiTheme="minorHAnsi" w:cstheme="minorHAnsi"/>
          <w:noProof/>
        </w:rPr>
        <w:t>3</w:t>
      </w:r>
      <w:r w:rsidR="00364ACD">
        <w:rPr>
          <w:rFonts w:asciiTheme="minorHAnsi" w:hAnsiTheme="minorHAnsi" w:cstheme="minorHAnsi"/>
          <w:noProof/>
        </w:rPr>
        <w:t>5</w:t>
      </w:r>
      <w:r w:rsidRPr="001833A3">
        <w:rPr>
          <w:rFonts w:asciiTheme="minorHAnsi" w:hAnsiTheme="minorHAnsi" w:cstheme="minorHAnsi"/>
          <w:noProof/>
        </w:rPr>
        <w:t xml:space="preserve"> dni (dni robocze)</w:t>
      </w:r>
      <w:r w:rsidRPr="001833A3">
        <w:rPr>
          <w:rFonts w:asciiTheme="minorHAnsi" w:hAnsiTheme="minorHAnsi" w:cstheme="minorHAnsi"/>
        </w:rPr>
        <w:t xml:space="preserve"> </w:t>
      </w:r>
      <w:r w:rsidRPr="001833A3">
        <w:rPr>
          <w:rFonts w:asciiTheme="minorHAnsi" w:hAnsiTheme="minorHAnsi" w:cstheme="minorHAnsi"/>
          <w:noProof/>
        </w:rPr>
        <w:t xml:space="preserve">licząc od dnia </w:t>
      </w:r>
      <w:r w:rsidR="00E51DB0">
        <w:rPr>
          <w:rFonts w:asciiTheme="minorHAnsi" w:hAnsiTheme="minorHAnsi" w:cstheme="minorHAnsi"/>
          <w:noProof/>
        </w:rPr>
        <w:t>zawarcia umowy</w:t>
      </w:r>
      <w:r w:rsidRPr="001833A3">
        <w:rPr>
          <w:rFonts w:asciiTheme="minorHAnsi" w:hAnsiTheme="minorHAnsi" w:cstheme="minorHAnsi"/>
          <w:noProof/>
        </w:rPr>
        <w:t xml:space="preserve"> – oferta otrzyma </w:t>
      </w:r>
      <w:r w:rsidR="00262496">
        <w:rPr>
          <w:rFonts w:asciiTheme="minorHAnsi" w:hAnsiTheme="minorHAnsi" w:cstheme="minorHAnsi"/>
          <w:noProof/>
        </w:rPr>
        <w:t>5</w:t>
      </w:r>
      <w:r w:rsidRPr="001833A3">
        <w:rPr>
          <w:rFonts w:asciiTheme="minorHAnsi" w:hAnsiTheme="minorHAnsi" w:cstheme="minorHAnsi"/>
          <w:noProof/>
        </w:rPr>
        <w:t xml:space="preserve"> punktów,</w:t>
      </w:r>
    </w:p>
    <w:p w14:paraId="78F2C277" w14:textId="709F1016" w:rsidR="00280ED1" w:rsidRDefault="00280ED1" w:rsidP="00B87BB9">
      <w:pPr>
        <w:pStyle w:val="Tekstpodstawowy"/>
        <w:numPr>
          <w:ilvl w:val="0"/>
          <w:numId w:val="14"/>
        </w:numPr>
        <w:suppressAutoHyphens/>
        <w:spacing w:before="0" w:after="0" w:line="276" w:lineRule="auto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 xml:space="preserve">za termin realizacji </w:t>
      </w:r>
      <w:r w:rsidR="001C7EC4">
        <w:rPr>
          <w:rFonts w:asciiTheme="minorHAnsi" w:hAnsiTheme="minorHAnsi" w:cstheme="minorHAnsi"/>
          <w:noProof/>
        </w:rPr>
        <w:t>=</w:t>
      </w:r>
      <w:r w:rsidR="00DC1415">
        <w:rPr>
          <w:rFonts w:asciiTheme="minorHAnsi" w:hAnsiTheme="minorHAnsi" w:cstheme="minorHAnsi"/>
          <w:noProof/>
        </w:rPr>
        <w:t>25</w:t>
      </w:r>
      <w:r w:rsidR="00CE5F93">
        <w:rPr>
          <w:rFonts w:asciiTheme="minorHAnsi" w:hAnsiTheme="minorHAnsi" w:cstheme="minorHAnsi"/>
          <w:noProof/>
        </w:rPr>
        <w:t xml:space="preserve"> i </w:t>
      </w:r>
      <w:r w:rsidRPr="001833A3">
        <w:rPr>
          <w:rFonts w:asciiTheme="minorHAnsi" w:hAnsiTheme="minorHAnsi" w:cstheme="minorHAnsi"/>
          <w:noProof/>
        </w:rPr>
        <w:t xml:space="preserve">&lt; </w:t>
      </w:r>
      <w:r w:rsidR="00413561">
        <w:rPr>
          <w:rFonts w:asciiTheme="minorHAnsi" w:hAnsiTheme="minorHAnsi" w:cstheme="minorHAnsi"/>
          <w:noProof/>
        </w:rPr>
        <w:t>30</w:t>
      </w:r>
      <w:r w:rsidRPr="001833A3">
        <w:rPr>
          <w:rFonts w:asciiTheme="minorHAnsi" w:hAnsiTheme="minorHAnsi" w:cstheme="minorHAnsi"/>
          <w:noProof/>
        </w:rPr>
        <w:t xml:space="preserve">-dni (dni robocze) licząc licząc od dnia </w:t>
      </w:r>
      <w:r w:rsidR="00E51DB0">
        <w:rPr>
          <w:rFonts w:asciiTheme="minorHAnsi" w:hAnsiTheme="minorHAnsi" w:cstheme="minorHAnsi"/>
          <w:noProof/>
        </w:rPr>
        <w:t>zawarcia umowy</w:t>
      </w:r>
      <w:r>
        <w:rPr>
          <w:rFonts w:asciiTheme="minorHAnsi" w:hAnsiTheme="minorHAnsi" w:cstheme="minorHAnsi"/>
          <w:noProof/>
        </w:rPr>
        <w:t xml:space="preserve"> – oferta otrzyma </w:t>
      </w:r>
      <w:r w:rsidR="0011106C">
        <w:rPr>
          <w:rFonts w:asciiTheme="minorHAnsi" w:hAnsiTheme="minorHAnsi" w:cstheme="minorHAnsi"/>
          <w:noProof/>
        </w:rPr>
        <w:t>1</w:t>
      </w:r>
      <w:r w:rsidRPr="001833A3">
        <w:rPr>
          <w:rFonts w:asciiTheme="minorHAnsi" w:hAnsiTheme="minorHAnsi" w:cstheme="minorHAnsi"/>
          <w:noProof/>
        </w:rPr>
        <w:t>0 punktów,</w:t>
      </w:r>
    </w:p>
    <w:p w14:paraId="5793983B" w14:textId="3E33A34B" w:rsidR="00920087" w:rsidRPr="005E5F87" w:rsidRDefault="00920087" w:rsidP="005E5F87">
      <w:pPr>
        <w:pStyle w:val="Tekstpodstawowy"/>
        <w:numPr>
          <w:ilvl w:val="0"/>
          <w:numId w:val="14"/>
        </w:numPr>
        <w:suppressAutoHyphens/>
        <w:spacing w:before="0" w:after="0" w:line="276" w:lineRule="auto"/>
        <w:contextualSpacing/>
        <w:jc w:val="left"/>
        <w:rPr>
          <w:rFonts w:asciiTheme="minorHAnsi" w:hAnsiTheme="minorHAnsi" w:cstheme="minorHAnsi"/>
          <w:noProof/>
        </w:rPr>
      </w:pPr>
      <w:r w:rsidRPr="005E5F87">
        <w:rPr>
          <w:rFonts w:asciiTheme="minorHAnsi" w:hAnsiTheme="minorHAnsi" w:cstheme="minorHAnsi"/>
          <w:noProof/>
        </w:rPr>
        <w:t xml:space="preserve">za termin realizacji = </w:t>
      </w:r>
      <w:r w:rsidR="009F10D8" w:rsidRPr="005E5F87">
        <w:rPr>
          <w:rFonts w:asciiTheme="minorHAnsi" w:hAnsiTheme="minorHAnsi" w:cstheme="minorHAnsi"/>
          <w:noProof/>
        </w:rPr>
        <w:t>20</w:t>
      </w:r>
      <w:r w:rsidRPr="005E5F87">
        <w:rPr>
          <w:rFonts w:asciiTheme="minorHAnsi" w:hAnsiTheme="minorHAnsi" w:cstheme="minorHAnsi"/>
          <w:noProof/>
        </w:rPr>
        <w:t xml:space="preserve"> i &lt; </w:t>
      </w:r>
      <w:r w:rsidR="00B91823" w:rsidRPr="005E5F87">
        <w:rPr>
          <w:rFonts w:asciiTheme="minorHAnsi" w:hAnsiTheme="minorHAnsi" w:cstheme="minorHAnsi"/>
          <w:noProof/>
        </w:rPr>
        <w:t>2</w:t>
      </w:r>
      <w:r w:rsidR="00F22E94" w:rsidRPr="005E5F87">
        <w:rPr>
          <w:rFonts w:asciiTheme="minorHAnsi" w:hAnsiTheme="minorHAnsi" w:cstheme="minorHAnsi"/>
          <w:noProof/>
        </w:rPr>
        <w:t>5</w:t>
      </w:r>
      <w:r w:rsidRPr="005E5F87">
        <w:rPr>
          <w:rFonts w:asciiTheme="minorHAnsi" w:hAnsiTheme="minorHAnsi" w:cstheme="minorHAnsi"/>
          <w:noProof/>
        </w:rPr>
        <w:t>-dni (dni robocze) licząc licząc od dnia zawarcia umowy – oferta otrzyma 15 punktów,</w:t>
      </w:r>
    </w:p>
    <w:p w14:paraId="70E2CBA8" w14:textId="1A55C592" w:rsidR="0011106C" w:rsidRPr="0011106C" w:rsidRDefault="0011106C" w:rsidP="00B87BB9">
      <w:pPr>
        <w:pStyle w:val="Tekstpodstawowy"/>
        <w:numPr>
          <w:ilvl w:val="0"/>
          <w:numId w:val="14"/>
        </w:numPr>
        <w:suppressAutoHyphens/>
        <w:spacing w:before="0" w:after="0" w:line="276" w:lineRule="auto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 xml:space="preserve">za termin realizacji &lt; </w:t>
      </w:r>
      <w:r w:rsidR="00B91823">
        <w:rPr>
          <w:rFonts w:asciiTheme="minorHAnsi" w:hAnsiTheme="minorHAnsi" w:cstheme="minorHAnsi"/>
          <w:noProof/>
        </w:rPr>
        <w:t>2</w:t>
      </w:r>
      <w:r w:rsidR="00F22E94">
        <w:rPr>
          <w:rFonts w:asciiTheme="minorHAnsi" w:hAnsiTheme="minorHAnsi" w:cstheme="minorHAnsi"/>
          <w:noProof/>
        </w:rPr>
        <w:t>0</w:t>
      </w:r>
      <w:r w:rsidRPr="001833A3">
        <w:rPr>
          <w:rFonts w:asciiTheme="minorHAnsi" w:hAnsiTheme="minorHAnsi" w:cstheme="minorHAnsi"/>
          <w:noProof/>
        </w:rPr>
        <w:t xml:space="preserve">-dni (dni robocze) licząc licząc od dnia </w:t>
      </w:r>
      <w:r>
        <w:rPr>
          <w:rFonts w:asciiTheme="minorHAnsi" w:hAnsiTheme="minorHAnsi" w:cstheme="minorHAnsi"/>
          <w:noProof/>
        </w:rPr>
        <w:t xml:space="preserve">zawarcia umowy – oferta otrzyma </w:t>
      </w:r>
      <w:r w:rsidR="003C211A">
        <w:rPr>
          <w:rFonts w:asciiTheme="minorHAnsi" w:hAnsiTheme="minorHAnsi" w:cstheme="minorHAnsi"/>
          <w:noProof/>
        </w:rPr>
        <w:t>2</w:t>
      </w:r>
      <w:r w:rsidRPr="001833A3">
        <w:rPr>
          <w:rFonts w:asciiTheme="minorHAnsi" w:hAnsiTheme="minorHAnsi" w:cstheme="minorHAnsi"/>
          <w:noProof/>
        </w:rPr>
        <w:t>0 punktów,</w:t>
      </w:r>
    </w:p>
    <w:p w14:paraId="141B4206" w14:textId="6859944D" w:rsidR="00280ED1" w:rsidRPr="001833A3" w:rsidRDefault="00280ED1" w:rsidP="00B87BB9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T = Ofertowany termin realizacji</w:t>
      </w:r>
      <w:r w:rsidR="00A440F2">
        <w:rPr>
          <w:rFonts w:asciiTheme="minorHAnsi" w:hAnsiTheme="minorHAnsi" w:cstheme="minorHAnsi"/>
          <w:noProof/>
        </w:rPr>
        <w:t xml:space="preserve"> Projektu</w:t>
      </w:r>
      <w:r w:rsidRPr="001833A3">
        <w:rPr>
          <w:rFonts w:asciiTheme="minorHAnsi" w:hAnsiTheme="minorHAnsi" w:cstheme="minorHAnsi"/>
          <w:noProof/>
        </w:rPr>
        <w:t xml:space="preserve"> (Pkt)</w:t>
      </w:r>
    </w:p>
    <w:p w14:paraId="74C09E24" w14:textId="34F8C438" w:rsidR="00280ED1" w:rsidRPr="001833A3" w:rsidRDefault="00280ED1" w:rsidP="00B87BB9">
      <w:pPr>
        <w:pStyle w:val="Tekstpodstawowy"/>
        <w:spacing w:before="0" w:after="0" w:line="276" w:lineRule="auto"/>
        <w:ind w:left="486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(UWAGA: termin realizacji nie może być dłuższy</w:t>
      </w:r>
      <w:r>
        <w:rPr>
          <w:rFonts w:asciiTheme="minorHAnsi" w:hAnsiTheme="minorHAnsi" w:cstheme="minorHAnsi"/>
          <w:noProof/>
        </w:rPr>
        <w:t xml:space="preserve"> niż </w:t>
      </w:r>
      <w:r w:rsidR="000B5E12">
        <w:rPr>
          <w:rFonts w:asciiTheme="minorHAnsi" w:hAnsiTheme="minorHAnsi" w:cstheme="minorHAnsi"/>
          <w:noProof/>
        </w:rPr>
        <w:t>4</w:t>
      </w:r>
      <w:r w:rsidR="00E134CB" w:rsidRPr="000172FD">
        <w:rPr>
          <w:rFonts w:asciiTheme="minorHAnsi" w:hAnsiTheme="minorHAnsi" w:cstheme="minorHAnsi"/>
          <w:noProof/>
        </w:rPr>
        <w:t>0</w:t>
      </w:r>
      <w:r w:rsidRPr="001833A3">
        <w:rPr>
          <w:rFonts w:asciiTheme="minorHAnsi" w:hAnsiTheme="minorHAnsi" w:cstheme="minorHAnsi"/>
          <w:noProof/>
        </w:rPr>
        <w:t xml:space="preserve"> dni roboczych, pod rygorem odrzucenia oferty)</w:t>
      </w:r>
      <w:r>
        <w:rPr>
          <w:rFonts w:asciiTheme="minorHAnsi" w:hAnsiTheme="minorHAnsi" w:cstheme="minorHAnsi"/>
          <w:noProof/>
        </w:rPr>
        <w:t>.</w:t>
      </w:r>
    </w:p>
    <w:p w14:paraId="1C7FD39A" w14:textId="0455AE99" w:rsidR="00280ED1" w:rsidRPr="001833A3" w:rsidRDefault="00280ED1" w:rsidP="00B87BB9">
      <w:pPr>
        <w:pStyle w:val="Tekstpodstawowy"/>
        <w:spacing w:before="0" w:after="0" w:line="276" w:lineRule="auto"/>
        <w:ind w:left="360" w:firstLine="66"/>
        <w:contextualSpacing/>
        <w:jc w:val="left"/>
        <w:rPr>
          <w:rFonts w:asciiTheme="minorHAnsi" w:hAnsiTheme="minorHAnsi" w:cstheme="minorHAnsi"/>
          <w:b/>
          <w:noProof/>
        </w:rPr>
      </w:pPr>
      <w:r w:rsidRPr="001833A3">
        <w:rPr>
          <w:rFonts w:asciiTheme="minorHAnsi" w:hAnsiTheme="minorHAnsi" w:cstheme="minorHAnsi"/>
          <w:b/>
          <w:noProof/>
        </w:rPr>
        <w:t>Ocena = C</w:t>
      </w:r>
      <w:r w:rsidR="00E4462A">
        <w:rPr>
          <w:rFonts w:asciiTheme="minorHAnsi" w:hAnsiTheme="minorHAnsi" w:cstheme="minorHAnsi"/>
          <w:b/>
          <w:noProof/>
          <w:vertAlign w:val="subscript"/>
        </w:rPr>
        <w:t>1</w:t>
      </w:r>
      <w:r w:rsidRPr="001833A3">
        <w:rPr>
          <w:rFonts w:asciiTheme="minorHAnsi" w:hAnsiTheme="minorHAnsi" w:cstheme="minorHAnsi"/>
          <w:b/>
          <w:noProof/>
        </w:rPr>
        <w:t>+</w:t>
      </w:r>
      <w:r w:rsidR="00E4462A">
        <w:rPr>
          <w:rFonts w:asciiTheme="minorHAnsi" w:hAnsiTheme="minorHAnsi" w:cstheme="minorHAnsi"/>
          <w:b/>
          <w:noProof/>
        </w:rPr>
        <w:t>C</w:t>
      </w:r>
      <w:r w:rsidR="00421358">
        <w:rPr>
          <w:rFonts w:asciiTheme="minorHAnsi" w:hAnsiTheme="minorHAnsi" w:cstheme="minorHAnsi"/>
          <w:b/>
          <w:noProof/>
          <w:vertAlign w:val="subscript"/>
        </w:rPr>
        <w:t>2</w:t>
      </w:r>
      <w:r w:rsidR="00421358">
        <w:rPr>
          <w:rFonts w:asciiTheme="minorHAnsi" w:hAnsiTheme="minorHAnsi" w:cstheme="minorHAnsi"/>
          <w:b/>
          <w:noProof/>
        </w:rPr>
        <w:t xml:space="preserve">+ </w:t>
      </w:r>
      <w:r w:rsidRPr="001833A3">
        <w:rPr>
          <w:rFonts w:asciiTheme="minorHAnsi" w:hAnsiTheme="minorHAnsi" w:cstheme="minorHAnsi"/>
          <w:b/>
          <w:noProof/>
        </w:rPr>
        <w:t>T</w:t>
      </w:r>
    </w:p>
    <w:p w14:paraId="6EE56C9F" w14:textId="77777777" w:rsidR="00280ED1" w:rsidRPr="001833A3" w:rsidRDefault="00280ED1" w:rsidP="00B87BB9">
      <w:pPr>
        <w:pStyle w:val="Tekstpodstawowy"/>
        <w:spacing w:before="0" w:after="0" w:line="276" w:lineRule="auto"/>
        <w:ind w:firstLine="720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 xml:space="preserve">gdzie: </w:t>
      </w:r>
    </w:p>
    <w:p w14:paraId="0F9B402F" w14:textId="54B77743" w:rsidR="00421358" w:rsidRDefault="00280ED1" w:rsidP="00B87BB9">
      <w:pPr>
        <w:pStyle w:val="Tekstpodstawowy"/>
        <w:spacing w:before="0" w:after="0" w:line="276" w:lineRule="auto"/>
        <w:ind w:firstLine="720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C</w:t>
      </w:r>
      <w:r w:rsidR="00421358">
        <w:rPr>
          <w:rFonts w:asciiTheme="minorHAnsi" w:hAnsiTheme="minorHAnsi" w:cstheme="minorHAnsi"/>
          <w:noProof/>
          <w:vertAlign w:val="subscript"/>
        </w:rPr>
        <w:t>1</w:t>
      </w:r>
      <w:r w:rsidRPr="001833A3">
        <w:rPr>
          <w:rFonts w:asciiTheme="minorHAnsi" w:hAnsiTheme="minorHAnsi" w:cstheme="minorHAnsi"/>
          <w:noProof/>
        </w:rPr>
        <w:t>- liczba punktów dla kryterium cena</w:t>
      </w:r>
      <w:r w:rsidR="00421358">
        <w:rPr>
          <w:rFonts w:asciiTheme="minorHAnsi" w:hAnsiTheme="minorHAnsi" w:cstheme="minorHAnsi"/>
          <w:noProof/>
        </w:rPr>
        <w:t xml:space="preserve"> Projektu</w:t>
      </w:r>
      <w:r w:rsidR="0023124E">
        <w:rPr>
          <w:rFonts w:asciiTheme="minorHAnsi" w:hAnsiTheme="minorHAnsi" w:cstheme="minorHAnsi"/>
          <w:noProof/>
        </w:rPr>
        <w:t>,</w:t>
      </w:r>
    </w:p>
    <w:p w14:paraId="7284FA02" w14:textId="77E953E0" w:rsidR="00280ED1" w:rsidRPr="001833A3" w:rsidRDefault="00421358" w:rsidP="00B87BB9">
      <w:pPr>
        <w:pStyle w:val="Tekstpodstawowy"/>
        <w:spacing w:before="0" w:after="0" w:line="276" w:lineRule="auto"/>
        <w:ind w:firstLine="720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C</w:t>
      </w:r>
      <w:r>
        <w:rPr>
          <w:rFonts w:asciiTheme="minorHAnsi" w:hAnsiTheme="minorHAnsi" w:cstheme="minorHAnsi"/>
          <w:noProof/>
          <w:vertAlign w:val="subscript"/>
        </w:rPr>
        <w:t>2</w:t>
      </w:r>
      <w:r>
        <w:rPr>
          <w:rFonts w:asciiTheme="minorHAnsi" w:hAnsiTheme="minorHAnsi" w:cstheme="minorHAnsi"/>
          <w:noProof/>
        </w:rPr>
        <w:t xml:space="preserve">- </w:t>
      </w:r>
      <w:r w:rsidRPr="001833A3">
        <w:rPr>
          <w:rFonts w:asciiTheme="minorHAnsi" w:hAnsiTheme="minorHAnsi" w:cstheme="minorHAnsi"/>
          <w:noProof/>
        </w:rPr>
        <w:t>liczba punktów dla kryterium cena</w:t>
      </w:r>
      <w:r>
        <w:rPr>
          <w:rFonts w:asciiTheme="minorHAnsi" w:hAnsiTheme="minorHAnsi" w:cstheme="minorHAnsi"/>
          <w:noProof/>
        </w:rPr>
        <w:t xml:space="preserve"> Doradztwa</w:t>
      </w:r>
      <w:r w:rsidR="00280ED1" w:rsidRPr="001833A3">
        <w:rPr>
          <w:rFonts w:asciiTheme="minorHAnsi" w:hAnsiTheme="minorHAnsi" w:cstheme="minorHAnsi"/>
          <w:noProof/>
        </w:rPr>
        <w:t>,</w:t>
      </w:r>
    </w:p>
    <w:p w14:paraId="72780E71" w14:textId="2A64EC75" w:rsidR="00280ED1" w:rsidRPr="001833A3" w:rsidRDefault="00280ED1" w:rsidP="00B87BB9">
      <w:pPr>
        <w:pStyle w:val="Tekstpodstawowy"/>
        <w:spacing w:before="0" w:after="0" w:line="276" w:lineRule="auto"/>
        <w:ind w:firstLine="720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T - liczba punktów dla kryterium termin realizacji</w:t>
      </w:r>
      <w:r w:rsidR="00421358">
        <w:rPr>
          <w:rFonts w:asciiTheme="minorHAnsi" w:hAnsiTheme="minorHAnsi" w:cstheme="minorHAnsi"/>
          <w:noProof/>
        </w:rPr>
        <w:t xml:space="preserve"> Projektu</w:t>
      </w:r>
      <w:r w:rsidRPr="001833A3">
        <w:rPr>
          <w:rFonts w:asciiTheme="minorHAnsi" w:hAnsiTheme="minorHAnsi" w:cstheme="minorHAnsi"/>
          <w:noProof/>
        </w:rPr>
        <w:t>.</w:t>
      </w:r>
    </w:p>
    <w:p w14:paraId="02CEFEAA" w14:textId="77777777" w:rsidR="00280ED1" w:rsidRPr="001833A3" w:rsidRDefault="00280ED1" w:rsidP="00B87BB9">
      <w:pPr>
        <w:pStyle w:val="Tekstpodstawowy"/>
        <w:numPr>
          <w:ilvl w:val="0"/>
          <w:numId w:val="12"/>
        </w:numPr>
        <w:suppressAutoHyphens/>
        <w:spacing w:before="0" w:after="0" w:line="276" w:lineRule="auto"/>
        <w:ind w:left="709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Oferta, która uzyska największą liczbę punktów w oparciu o przyjęte kryteria oceny ofert będzie uznana jako najkorzystniejsza.</w:t>
      </w:r>
    </w:p>
    <w:p w14:paraId="5A0C6BBD" w14:textId="77777777" w:rsidR="00280ED1" w:rsidRPr="001833A3" w:rsidRDefault="00280ED1" w:rsidP="00B87BB9">
      <w:pPr>
        <w:pStyle w:val="Tekstpodstawowy"/>
        <w:numPr>
          <w:ilvl w:val="0"/>
          <w:numId w:val="12"/>
        </w:numPr>
        <w:suppressAutoHyphens/>
        <w:spacing w:after="0" w:line="276" w:lineRule="auto"/>
        <w:ind w:left="709"/>
        <w:contextualSpacing/>
        <w:jc w:val="left"/>
        <w:rPr>
          <w:rFonts w:asciiTheme="minorHAnsi" w:hAnsiTheme="minorHAnsi" w:cstheme="minorHAnsi"/>
          <w:noProof/>
        </w:rPr>
      </w:pPr>
      <w:r w:rsidRPr="001833A3">
        <w:rPr>
          <w:rFonts w:asciiTheme="minorHAnsi" w:hAnsiTheme="minorHAnsi" w:cstheme="minorHAnsi"/>
          <w:noProof/>
        </w:rPr>
        <w:t>Maksymalna łączna liczba punktów jaką może uzyskać Wykonawca wynosi  100 pkt.</w:t>
      </w:r>
    </w:p>
    <w:p w14:paraId="6C081237" w14:textId="77777777" w:rsidR="00742527" w:rsidRPr="00742527" w:rsidRDefault="00742527" w:rsidP="00B87BB9">
      <w:pPr>
        <w:pStyle w:val="Nagwek1"/>
        <w:spacing w:before="120" w:line="276" w:lineRule="auto"/>
        <w:ind w:left="426" w:hanging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4252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ZASADY SKŁADANIA OFERT </w:t>
      </w:r>
    </w:p>
    <w:p w14:paraId="7FC86C1C" w14:textId="47253194" w:rsidR="00665DD3" w:rsidRPr="000A15CA" w:rsidRDefault="00665DD3" w:rsidP="000A15CA">
      <w:pPr>
        <w:numPr>
          <w:ilvl w:val="0"/>
          <w:numId w:val="3"/>
        </w:numPr>
        <w:spacing w:after="0" w:line="288" w:lineRule="auto"/>
        <w:ind w:right="51" w:hanging="427"/>
        <w:jc w:val="both"/>
      </w:pPr>
      <w:r w:rsidRPr="008C2B56">
        <w:rPr>
          <w:rFonts w:cstheme="minorHAnsi"/>
          <w:w w:val="105"/>
        </w:rPr>
        <w:t xml:space="preserve">Wypełniony i podpisany </w:t>
      </w:r>
      <w:r w:rsidR="00EC5093">
        <w:rPr>
          <w:rFonts w:cstheme="minorHAnsi"/>
          <w:w w:val="105"/>
        </w:rPr>
        <w:t>F</w:t>
      </w:r>
      <w:r w:rsidRPr="008C2B56">
        <w:rPr>
          <w:rFonts w:cstheme="minorHAnsi"/>
          <w:w w:val="105"/>
        </w:rPr>
        <w:t>ormularz ofertowy</w:t>
      </w:r>
      <w:r w:rsidR="00333D6A">
        <w:rPr>
          <w:rFonts w:cstheme="minorHAnsi"/>
          <w:w w:val="105"/>
        </w:rPr>
        <w:t>, stanowiący Załącznik nr 5</w:t>
      </w:r>
      <w:r w:rsidRPr="008C2B56">
        <w:rPr>
          <w:rFonts w:cstheme="minorHAnsi"/>
          <w:w w:val="105"/>
        </w:rPr>
        <w:t xml:space="preserve"> wraz z </w:t>
      </w:r>
      <w:r w:rsidR="00EC5093">
        <w:rPr>
          <w:rFonts w:cstheme="minorHAnsi"/>
          <w:w w:val="105"/>
        </w:rPr>
        <w:t>Wykazem usług i Wykazem osób</w:t>
      </w:r>
      <w:r w:rsidRPr="008C2B56">
        <w:rPr>
          <w:rFonts w:cstheme="minorHAnsi"/>
          <w:w w:val="105"/>
        </w:rPr>
        <w:t xml:space="preserve">, </w:t>
      </w:r>
      <w:r w:rsidR="000A15CA">
        <w:t>należy złożyć</w:t>
      </w:r>
      <w:r w:rsidR="00C96822">
        <w:t>,</w:t>
      </w:r>
      <w:r w:rsidR="00A40DE2">
        <w:t xml:space="preserve"> </w:t>
      </w:r>
      <w:r w:rsidR="000A15CA">
        <w:t>w formie elektronicznej drogą e-mail</w:t>
      </w:r>
      <w:r w:rsidR="00C03F0A">
        <w:t xml:space="preserve">, </w:t>
      </w:r>
      <w:r w:rsidR="000A15CA">
        <w:t xml:space="preserve">na adres: </w:t>
      </w:r>
      <w:r w:rsidR="000A15CA">
        <w:rPr>
          <w:b/>
        </w:rPr>
        <w:t>administracja@nfosigw.gov.pl</w:t>
      </w:r>
      <w:r w:rsidR="00C03F0A">
        <w:rPr>
          <w:b/>
        </w:rPr>
        <w:t>,</w:t>
      </w:r>
      <w:r w:rsidR="000A15CA">
        <w:t xml:space="preserve">  </w:t>
      </w:r>
      <w:r w:rsidR="00B33D2B">
        <w:t xml:space="preserve">do dnia </w:t>
      </w:r>
      <w:del w:id="14" w:author="Marciniak Iwona" w:date="2025-01-16T10:55:00Z" w16du:dateUtc="2025-01-16T09:55:00Z">
        <w:r w:rsidR="00B33D2B" w:rsidDel="00DA2998">
          <w:rPr>
            <w:b/>
          </w:rPr>
          <w:delText>16</w:delText>
        </w:r>
      </w:del>
      <w:ins w:id="15" w:author="Marciniak Iwona" w:date="2025-01-16T10:55:00Z" w16du:dateUtc="2025-01-16T09:55:00Z">
        <w:r w:rsidR="00DA2998">
          <w:rPr>
            <w:b/>
          </w:rPr>
          <w:t>21</w:t>
        </w:r>
      </w:ins>
      <w:r w:rsidR="00B33D2B">
        <w:rPr>
          <w:b/>
        </w:rPr>
        <w:t>.01.2025 r</w:t>
      </w:r>
      <w:r w:rsidR="00B33D2B">
        <w:t>.</w:t>
      </w:r>
      <w:ins w:id="16" w:author="Marciniak Iwona" w:date="2025-01-16T10:55:00Z" w16du:dateUtc="2025-01-16T09:55:00Z">
        <w:r w:rsidR="00DA2998">
          <w:t xml:space="preserve"> do godz. 9.00</w:t>
        </w:r>
      </w:ins>
    </w:p>
    <w:p w14:paraId="46E87591" w14:textId="2AE25E73" w:rsidR="00665DD3" w:rsidRPr="00072B09" w:rsidRDefault="76F32801" w:rsidP="05FD780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8" w:after="0" w:line="276" w:lineRule="auto"/>
        <w:ind w:hanging="360"/>
        <w:jc w:val="both"/>
        <w:rPr>
          <w:u w:val="single"/>
        </w:rPr>
      </w:pPr>
      <w:r w:rsidRPr="05FD7803">
        <w:rPr>
          <w:w w:val="105"/>
        </w:rPr>
        <w:t xml:space="preserve">Komunikacja między Zamawiającym, a Wykonawcami odbywa się </w:t>
      </w:r>
      <w:r w:rsidR="6867F5E0" w:rsidRPr="05FD7803">
        <w:rPr>
          <w:w w:val="105"/>
        </w:rPr>
        <w:t xml:space="preserve">z wykorzystaniem </w:t>
      </w:r>
      <w:r w:rsidR="585868DB" w:rsidRPr="05FD7803">
        <w:rPr>
          <w:w w:val="105"/>
        </w:rPr>
        <w:t>poczty elektronicznej</w:t>
      </w:r>
      <w:r w:rsidR="5402876B" w:rsidRPr="05FD7803">
        <w:rPr>
          <w:w w:val="105"/>
        </w:rPr>
        <w:t>,</w:t>
      </w:r>
      <w:r w:rsidRPr="05FD7803">
        <w:rPr>
          <w:w w:val="105"/>
        </w:rPr>
        <w:t xml:space="preserve"> e</w:t>
      </w:r>
      <w:r w:rsidR="00C03F0A">
        <w:rPr>
          <w:w w:val="105"/>
        </w:rPr>
        <w:t>-</w:t>
      </w:r>
      <w:r w:rsidRPr="05FD7803">
        <w:rPr>
          <w:w w:val="105"/>
        </w:rPr>
        <w:t>mail:</w:t>
      </w:r>
      <w:r w:rsidR="5402876B" w:rsidRPr="05FD7803">
        <w:rPr>
          <w:w w:val="105"/>
        </w:rPr>
        <w:t xml:space="preserve"> </w:t>
      </w:r>
      <w:r w:rsidRPr="05FD7803">
        <w:rPr>
          <w:u w:val="single"/>
        </w:rPr>
        <w:t>administracja@nfosigw.gov.pl.</w:t>
      </w:r>
    </w:p>
    <w:p w14:paraId="5D5C00A7" w14:textId="121F7BF9" w:rsidR="00742527" w:rsidRDefault="575DAFFD" w:rsidP="05FD7803">
      <w:pPr>
        <w:numPr>
          <w:ilvl w:val="0"/>
          <w:numId w:val="3"/>
        </w:numPr>
        <w:spacing w:after="0" w:line="276" w:lineRule="auto"/>
        <w:ind w:right="51" w:hanging="427"/>
        <w:jc w:val="both"/>
      </w:pPr>
      <w:r>
        <w:t xml:space="preserve">Oferent pozostaje związany ofertą przez 30 dni, licząc od dnia upływu terminu składania ofert określonego w ust. 1. </w:t>
      </w:r>
    </w:p>
    <w:p w14:paraId="501F6FBE" w14:textId="77777777" w:rsidR="00742527" w:rsidRDefault="3F57DD91" w:rsidP="05FD7803">
      <w:pPr>
        <w:numPr>
          <w:ilvl w:val="0"/>
          <w:numId w:val="3"/>
        </w:numPr>
        <w:spacing w:after="0" w:line="276" w:lineRule="auto"/>
        <w:ind w:right="51" w:hanging="427"/>
        <w:jc w:val="both"/>
      </w:pPr>
      <w:r>
        <w:t xml:space="preserve">Oferta powinna być podpisana przez umocowanego/ych prawnie przedstawiciela/i Oferenta, upoważnionego/ych do podejmowania zobowiązań w jego imieniu, zgodnie z wpisem do reprezentacji w stosownym dokumencie uprawniającym do występowania w obrocie prawnym lub z udzielonym pełnomocnictwem. </w:t>
      </w:r>
    </w:p>
    <w:p w14:paraId="3D75D20D" w14:textId="7BBC746A" w:rsidR="00742527" w:rsidRPr="00742527" w:rsidRDefault="3F57DD91" w:rsidP="05FD7803">
      <w:pPr>
        <w:numPr>
          <w:ilvl w:val="0"/>
          <w:numId w:val="3"/>
        </w:numPr>
        <w:spacing w:before="240" w:after="0" w:line="276" w:lineRule="auto"/>
        <w:ind w:right="51" w:hanging="427"/>
        <w:contextualSpacing/>
        <w:jc w:val="both"/>
      </w:pPr>
      <w:r>
        <w:t xml:space="preserve">Oferent ponosi wszelkie koszty związane z przygotowaniem i przedłożeniem swojej oferty. Zamawiający w żadnym wypadku nie odpowiada i nie może być pociągnięty do odpowiedzialności z tytułu tych kosztów, niezależnie od przebiegu czy wyniku Postępowania. </w:t>
      </w:r>
    </w:p>
    <w:p w14:paraId="298E2368" w14:textId="378D294A" w:rsidR="00280ED1" w:rsidRPr="0062614E" w:rsidRDefault="00280ED1" w:rsidP="00B87BB9">
      <w:pPr>
        <w:pStyle w:val="Nagwek1"/>
        <w:spacing w:line="276" w:lineRule="auto"/>
        <w:ind w:left="426" w:hanging="426"/>
        <w:contextualSpacing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2614E">
        <w:rPr>
          <w:rFonts w:asciiTheme="minorHAnsi" w:eastAsia="Times New Roman" w:hAnsiTheme="minorHAnsi" w:cstheme="minorHAnsi"/>
          <w:sz w:val="22"/>
          <w:szCs w:val="22"/>
          <w:lang w:eastAsia="pl-PL"/>
        </w:rPr>
        <w:t>Szacunkowa wartość zamówienia</w:t>
      </w:r>
    </w:p>
    <w:p w14:paraId="4CF10CEB" w14:textId="436C1360" w:rsidR="00280ED1" w:rsidRDefault="00280ED1" w:rsidP="00B87BB9">
      <w:pPr>
        <w:spacing w:before="240" w:after="0" w:line="276" w:lineRule="auto"/>
        <w:ind w:left="284"/>
        <w:contextualSpacing/>
        <w:rPr>
          <w:rFonts w:cstheme="minorHAnsi"/>
        </w:rPr>
      </w:pPr>
      <w:r w:rsidRPr="0062614E">
        <w:rPr>
          <w:rFonts w:cstheme="minorHAnsi"/>
        </w:rPr>
        <w:t>Szacunkowa wartość zamówienia nie przekracza progu stosowania przepisów ustawy Prawo zamówień publicznych. Zamówienie udzielane jest zgodnie z Regulaminem udzielania zamówień przez NFOŚiGW dostępnym w na stronie internetowej Zamawiającego, w zakładce „Zamówienia publiczne”.</w:t>
      </w:r>
    </w:p>
    <w:p w14:paraId="73F86237" w14:textId="77777777" w:rsidR="00280ED1" w:rsidRPr="001233C7" w:rsidRDefault="00280ED1" w:rsidP="00B87BB9">
      <w:pPr>
        <w:pStyle w:val="Nagwek1"/>
        <w:spacing w:line="276" w:lineRule="auto"/>
        <w:ind w:left="426" w:hanging="426"/>
        <w:contextualSpacing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233C7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Załączniki</w:t>
      </w:r>
    </w:p>
    <w:p w14:paraId="1ADCBF29" w14:textId="77777777" w:rsidR="00280ED1" w:rsidRDefault="00280ED1" w:rsidP="00B87BB9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Projektowane postanowienia umowy.</w:t>
      </w:r>
    </w:p>
    <w:p w14:paraId="5400A92E" w14:textId="0BE94597" w:rsidR="0028590D" w:rsidRDefault="0028590D" w:rsidP="00B87BB9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Space plany.</w:t>
      </w:r>
    </w:p>
    <w:p w14:paraId="56A8F9A6" w14:textId="1414A73D" w:rsidR="0028590D" w:rsidRDefault="00C25AF9" w:rsidP="00B87BB9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Wykaz osób.</w:t>
      </w:r>
    </w:p>
    <w:p w14:paraId="4BE53FDF" w14:textId="7622D597" w:rsidR="00C25AF9" w:rsidRDefault="00C25AF9" w:rsidP="00B87BB9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Wykaz usług.</w:t>
      </w:r>
    </w:p>
    <w:p w14:paraId="219E4005" w14:textId="77777777" w:rsidR="00280ED1" w:rsidRPr="00B15ED7" w:rsidRDefault="00280ED1" w:rsidP="00B87BB9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Formularz ofertowy.</w:t>
      </w:r>
    </w:p>
    <w:p w14:paraId="37EBAD35" w14:textId="6BF740A2" w:rsidR="00F74F55" w:rsidRPr="00ED3079" w:rsidRDefault="00F74F55" w:rsidP="00B87BB9">
      <w:pPr>
        <w:spacing w:line="276" w:lineRule="auto"/>
        <w:contextualSpacing/>
        <w:rPr>
          <w:rFonts w:cstheme="minorHAnsi"/>
          <w:sz w:val="20"/>
          <w:szCs w:val="20"/>
        </w:rPr>
      </w:pPr>
    </w:p>
    <w:sectPr w:rsidR="00F74F55" w:rsidRPr="00ED3079" w:rsidSect="00914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30A78" w14:textId="77777777" w:rsidR="00925AA3" w:rsidRDefault="00925AA3" w:rsidP="00552CFA">
      <w:pPr>
        <w:spacing w:after="0" w:line="240" w:lineRule="auto"/>
      </w:pPr>
      <w:r>
        <w:separator/>
      </w:r>
    </w:p>
  </w:endnote>
  <w:endnote w:type="continuationSeparator" w:id="0">
    <w:p w14:paraId="55304671" w14:textId="77777777" w:rsidR="00925AA3" w:rsidRDefault="00925AA3" w:rsidP="00552CFA">
      <w:pPr>
        <w:spacing w:after="0" w:line="240" w:lineRule="auto"/>
      </w:pPr>
      <w:r>
        <w:continuationSeparator/>
      </w:r>
    </w:p>
  </w:endnote>
  <w:endnote w:type="continuationNotice" w:id="1">
    <w:p w14:paraId="25700A86" w14:textId="77777777" w:rsidR="00925AA3" w:rsidRDefault="00925A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ont1356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BA423" w14:textId="77777777" w:rsidR="00925AA3" w:rsidRDefault="00925AA3" w:rsidP="00552CFA">
      <w:pPr>
        <w:spacing w:after="0" w:line="240" w:lineRule="auto"/>
      </w:pPr>
      <w:r>
        <w:separator/>
      </w:r>
    </w:p>
  </w:footnote>
  <w:footnote w:type="continuationSeparator" w:id="0">
    <w:p w14:paraId="6F541B01" w14:textId="77777777" w:rsidR="00925AA3" w:rsidRDefault="00925AA3" w:rsidP="00552CFA">
      <w:pPr>
        <w:spacing w:after="0" w:line="240" w:lineRule="auto"/>
      </w:pPr>
      <w:r>
        <w:continuationSeparator/>
      </w:r>
    </w:p>
  </w:footnote>
  <w:footnote w:type="continuationNotice" w:id="1">
    <w:p w14:paraId="03D1238A" w14:textId="77777777" w:rsidR="00925AA3" w:rsidRDefault="00925A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47B4"/>
    <w:multiLevelType w:val="hybridMultilevel"/>
    <w:tmpl w:val="A2506F12"/>
    <w:lvl w:ilvl="0" w:tplc="E42AB666">
      <w:start w:val="1"/>
      <w:numFmt w:val="decimal"/>
      <w:lvlText w:val="%1."/>
      <w:lvlJc w:val="left"/>
      <w:pPr>
        <w:ind w:left="84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8263A">
      <w:start w:val="1"/>
      <w:numFmt w:val="decimal"/>
      <w:lvlText w:val="%2)"/>
      <w:lvlJc w:val="left"/>
      <w:pPr>
        <w:ind w:left="12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DE318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289D8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D6B63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DA8B4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A2AD6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AC03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ECB57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00C68"/>
    <w:multiLevelType w:val="hybridMultilevel"/>
    <w:tmpl w:val="860A9B2E"/>
    <w:lvl w:ilvl="0" w:tplc="E33ACA88">
      <w:start w:val="1"/>
      <w:numFmt w:val="decimal"/>
      <w:lvlText w:val="%1)"/>
      <w:lvlJc w:val="left"/>
      <w:pPr>
        <w:ind w:left="470" w:hanging="290"/>
      </w:pPr>
      <w:rPr>
        <w:rFonts w:hint="default"/>
        <w:b w:val="0"/>
        <w:bCs/>
        <w:color w:val="2B2B2B"/>
        <w:w w:val="108"/>
        <w:sz w:val="22"/>
        <w:szCs w:val="22"/>
      </w:rPr>
    </w:lvl>
    <w:lvl w:ilvl="1" w:tplc="EA0C9088">
      <w:start w:val="1"/>
      <w:numFmt w:val="decimal"/>
      <w:lvlText w:val="%2)"/>
      <w:lvlJc w:val="left"/>
      <w:pPr>
        <w:ind w:left="803" w:hanging="296"/>
      </w:pPr>
      <w:rPr>
        <w:rFonts w:hint="default"/>
        <w:color w:val="auto"/>
        <w:w w:val="103"/>
      </w:rPr>
    </w:lvl>
    <w:lvl w:ilvl="2" w:tplc="84A07418">
      <w:numFmt w:val="bullet"/>
      <w:lvlText w:val="•"/>
      <w:lvlJc w:val="left"/>
      <w:pPr>
        <w:ind w:left="1911" w:hanging="296"/>
      </w:pPr>
      <w:rPr>
        <w:rFonts w:hint="default"/>
      </w:rPr>
    </w:lvl>
    <w:lvl w:ilvl="3" w:tplc="4FBAFC46">
      <w:numFmt w:val="bullet"/>
      <w:lvlText w:val="•"/>
      <w:lvlJc w:val="left"/>
      <w:pPr>
        <w:ind w:left="3022" w:hanging="296"/>
      </w:pPr>
      <w:rPr>
        <w:rFonts w:hint="default"/>
      </w:rPr>
    </w:lvl>
    <w:lvl w:ilvl="4" w:tplc="B5B8FD66">
      <w:numFmt w:val="bullet"/>
      <w:lvlText w:val="•"/>
      <w:lvlJc w:val="left"/>
      <w:pPr>
        <w:ind w:left="4133" w:hanging="296"/>
      </w:pPr>
      <w:rPr>
        <w:rFonts w:hint="default"/>
      </w:rPr>
    </w:lvl>
    <w:lvl w:ilvl="5" w:tplc="DDCA4780">
      <w:numFmt w:val="bullet"/>
      <w:lvlText w:val="•"/>
      <w:lvlJc w:val="left"/>
      <w:pPr>
        <w:ind w:left="5244" w:hanging="296"/>
      </w:pPr>
      <w:rPr>
        <w:rFonts w:hint="default"/>
      </w:rPr>
    </w:lvl>
    <w:lvl w:ilvl="6" w:tplc="546643E4">
      <w:numFmt w:val="bullet"/>
      <w:lvlText w:val="•"/>
      <w:lvlJc w:val="left"/>
      <w:pPr>
        <w:ind w:left="6355" w:hanging="296"/>
      </w:pPr>
      <w:rPr>
        <w:rFonts w:hint="default"/>
      </w:rPr>
    </w:lvl>
    <w:lvl w:ilvl="7" w:tplc="156A0936">
      <w:numFmt w:val="bullet"/>
      <w:lvlText w:val="•"/>
      <w:lvlJc w:val="left"/>
      <w:pPr>
        <w:ind w:left="7466" w:hanging="296"/>
      </w:pPr>
      <w:rPr>
        <w:rFonts w:hint="default"/>
      </w:rPr>
    </w:lvl>
    <w:lvl w:ilvl="8" w:tplc="D1064FDA">
      <w:numFmt w:val="bullet"/>
      <w:lvlText w:val="•"/>
      <w:lvlJc w:val="left"/>
      <w:pPr>
        <w:ind w:left="8577" w:hanging="296"/>
      </w:pPr>
      <w:rPr>
        <w:rFonts w:hint="default"/>
      </w:rPr>
    </w:lvl>
  </w:abstractNum>
  <w:abstractNum w:abstractNumId="2" w15:restartNumberingAfterBreak="0">
    <w:nsid w:val="09C15F91"/>
    <w:multiLevelType w:val="hybridMultilevel"/>
    <w:tmpl w:val="963AA918"/>
    <w:lvl w:ilvl="0" w:tplc="6E866FE2">
      <w:start w:val="1"/>
      <w:numFmt w:val="decimal"/>
      <w:lvlText w:val="%1."/>
      <w:lvlJc w:val="left"/>
      <w:pPr>
        <w:ind w:left="199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15" w:hanging="360"/>
      </w:pPr>
    </w:lvl>
    <w:lvl w:ilvl="2" w:tplc="FFFFFFFF" w:tentative="1">
      <w:start w:val="1"/>
      <w:numFmt w:val="lowerRoman"/>
      <w:lvlText w:val="%3."/>
      <w:lvlJc w:val="right"/>
      <w:pPr>
        <w:ind w:left="3435" w:hanging="180"/>
      </w:pPr>
    </w:lvl>
    <w:lvl w:ilvl="3" w:tplc="FFFFFFFF">
      <w:start w:val="1"/>
      <w:numFmt w:val="decimal"/>
      <w:lvlText w:val="%4."/>
      <w:lvlJc w:val="left"/>
      <w:pPr>
        <w:ind w:left="4155" w:hanging="360"/>
      </w:pPr>
    </w:lvl>
    <w:lvl w:ilvl="4" w:tplc="FFFFFFFF" w:tentative="1">
      <w:start w:val="1"/>
      <w:numFmt w:val="lowerLetter"/>
      <w:lvlText w:val="%5."/>
      <w:lvlJc w:val="left"/>
      <w:pPr>
        <w:ind w:left="4875" w:hanging="360"/>
      </w:pPr>
    </w:lvl>
    <w:lvl w:ilvl="5" w:tplc="FFFFFFFF" w:tentative="1">
      <w:start w:val="1"/>
      <w:numFmt w:val="lowerRoman"/>
      <w:lvlText w:val="%6."/>
      <w:lvlJc w:val="right"/>
      <w:pPr>
        <w:ind w:left="5595" w:hanging="180"/>
      </w:pPr>
    </w:lvl>
    <w:lvl w:ilvl="6" w:tplc="FFFFFFFF" w:tentative="1">
      <w:start w:val="1"/>
      <w:numFmt w:val="decimal"/>
      <w:lvlText w:val="%7."/>
      <w:lvlJc w:val="left"/>
      <w:pPr>
        <w:ind w:left="6315" w:hanging="360"/>
      </w:pPr>
    </w:lvl>
    <w:lvl w:ilvl="7" w:tplc="FFFFFFFF" w:tentative="1">
      <w:start w:val="1"/>
      <w:numFmt w:val="lowerLetter"/>
      <w:lvlText w:val="%8."/>
      <w:lvlJc w:val="left"/>
      <w:pPr>
        <w:ind w:left="7035" w:hanging="360"/>
      </w:pPr>
    </w:lvl>
    <w:lvl w:ilvl="8" w:tplc="FFFFFFFF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" w15:restartNumberingAfterBreak="0">
    <w:nsid w:val="0C0E1C22"/>
    <w:multiLevelType w:val="multilevel"/>
    <w:tmpl w:val="0EE2547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861" w:hanging="432"/>
      </w:pPr>
    </w:lvl>
    <w:lvl w:ilvl="2">
      <w:start w:val="1"/>
      <w:numFmt w:val="decimal"/>
      <w:lvlText w:val="%1.%2.%3."/>
      <w:lvlJc w:val="left"/>
      <w:pPr>
        <w:ind w:left="2293" w:hanging="504"/>
      </w:pPr>
    </w:lvl>
    <w:lvl w:ilvl="3">
      <w:start w:val="1"/>
      <w:numFmt w:val="decimal"/>
      <w:lvlText w:val="%1.%2.%3.%4."/>
      <w:lvlJc w:val="left"/>
      <w:pPr>
        <w:ind w:left="2797" w:hanging="648"/>
      </w:pPr>
    </w:lvl>
    <w:lvl w:ilvl="4">
      <w:start w:val="1"/>
      <w:numFmt w:val="decimal"/>
      <w:lvlText w:val="%1.%2.%3.%4.%5."/>
      <w:lvlJc w:val="left"/>
      <w:pPr>
        <w:ind w:left="3301" w:hanging="792"/>
      </w:pPr>
    </w:lvl>
    <w:lvl w:ilvl="5">
      <w:start w:val="1"/>
      <w:numFmt w:val="decimal"/>
      <w:lvlText w:val="%1.%2.%3.%4.%5.%6."/>
      <w:lvlJc w:val="left"/>
      <w:pPr>
        <w:ind w:left="3805" w:hanging="936"/>
      </w:pPr>
    </w:lvl>
    <w:lvl w:ilvl="6">
      <w:start w:val="1"/>
      <w:numFmt w:val="decimal"/>
      <w:lvlText w:val="%1.%2.%3.%4.%5.%6.%7."/>
      <w:lvlJc w:val="left"/>
      <w:pPr>
        <w:ind w:left="4309" w:hanging="1080"/>
      </w:pPr>
    </w:lvl>
    <w:lvl w:ilvl="7">
      <w:start w:val="1"/>
      <w:numFmt w:val="decimal"/>
      <w:lvlText w:val="%1.%2.%3.%4.%5.%6.%7.%8."/>
      <w:lvlJc w:val="left"/>
      <w:pPr>
        <w:ind w:left="4813" w:hanging="1224"/>
      </w:pPr>
    </w:lvl>
    <w:lvl w:ilvl="8">
      <w:start w:val="1"/>
      <w:numFmt w:val="decimal"/>
      <w:lvlText w:val="%1.%2.%3.%4.%5.%6.%7.%8.%9."/>
      <w:lvlJc w:val="left"/>
      <w:pPr>
        <w:ind w:left="5389" w:hanging="1440"/>
      </w:pPr>
    </w:lvl>
  </w:abstractNum>
  <w:abstractNum w:abstractNumId="4" w15:restartNumberingAfterBreak="0">
    <w:nsid w:val="0EFC1249"/>
    <w:multiLevelType w:val="hybridMultilevel"/>
    <w:tmpl w:val="E3A00FBE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0C420D"/>
    <w:multiLevelType w:val="multilevel"/>
    <w:tmpl w:val="643A7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8587D39"/>
    <w:multiLevelType w:val="hybridMultilevel"/>
    <w:tmpl w:val="6DB677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4F03F5"/>
    <w:multiLevelType w:val="hybridMultilevel"/>
    <w:tmpl w:val="CA76A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35DE"/>
    <w:multiLevelType w:val="hybridMultilevel"/>
    <w:tmpl w:val="5492C7F0"/>
    <w:lvl w:ilvl="0" w:tplc="E506B36A">
      <w:start w:val="1"/>
      <w:numFmt w:val="decimal"/>
      <w:lvlText w:val="%1."/>
      <w:lvlJc w:val="left"/>
      <w:pPr>
        <w:ind w:left="71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E188A">
      <w:start w:val="1"/>
      <w:numFmt w:val="decimal"/>
      <w:lvlText w:val="%2)"/>
      <w:lvlJc w:val="left"/>
      <w:pPr>
        <w:ind w:left="100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52DECA">
      <w:start w:val="1"/>
      <w:numFmt w:val="lowerLetter"/>
      <w:lvlText w:val="%3)"/>
      <w:lvlJc w:val="left"/>
      <w:pPr>
        <w:ind w:left="1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8CB58">
      <w:start w:val="1"/>
      <w:numFmt w:val="decimal"/>
      <w:lvlText w:val="%4"/>
      <w:lvlJc w:val="left"/>
      <w:pPr>
        <w:ind w:left="1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CAA8">
      <w:start w:val="1"/>
      <w:numFmt w:val="lowerLetter"/>
      <w:lvlText w:val="%5"/>
      <w:lvlJc w:val="left"/>
      <w:pPr>
        <w:ind w:left="2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EEA">
      <w:start w:val="1"/>
      <w:numFmt w:val="lowerRoman"/>
      <w:lvlText w:val="%6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228EE">
      <w:start w:val="1"/>
      <w:numFmt w:val="decimal"/>
      <w:lvlText w:val="%7"/>
      <w:lvlJc w:val="left"/>
      <w:pPr>
        <w:ind w:left="3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8FECC">
      <w:start w:val="1"/>
      <w:numFmt w:val="lowerLetter"/>
      <w:lvlText w:val="%8"/>
      <w:lvlJc w:val="left"/>
      <w:pPr>
        <w:ind w:left="4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67C58">
      <w:start w:val="1"/>
      <w:numFmt w:val="lowerRoman"/>
      <w:lvlText w:val="%9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821AFD"/>
    <w:multiLevelType w:val="hybridMultilevel"/>
    <w:tmpl w:val="352C64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31F10"/>
    <w:multiLevelType w:val="hybridMultilevel"/>
    <w:tmpl w:val="CE5AC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00F12"/>
    <w:multiLevelType w:val="hybridMultilevel"/>
    <w:tmpl w:val="8D1854B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D26083"/>
    <w:multiLevelType w:val="hybridMultilevel"/>
    <w:tmpl w:val="2D6E1F8C"/>
    <w:lvl w:ilvl="0" w:tplc="BF84A7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C777ADB"/>
    <w:multiLevelType w:val="hybridMultilevel"/>
    <w:tmpl w:val="02F81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84168D"/>
    <w:multiLevelType w:val="hybridMultilevel"/>
    <w:tmpl w:val="945AB8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01F3E19"/>
    <w:multiLevelType w:val="hybridMultilevel"/>
    <w:tmpl w:val="EFFAF52A"/>
    <w:lvl w:ilvl="0" w:tplc="0394A68A">
      <w:start w:val="1"/>
      <w:numFmt w:val="decimal"/>
      <w:lvlText w:val="%1."/>
      <w:lvlJc w:val="left"/>
      <w:pPr>
        <w:ind w:left="84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6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0BE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A6C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24A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0D4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A85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0F5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69E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FA31C9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420" w:firstLine="0"/>
      </w:pPr>
    </w:lvl>
    <w:lvl w:ilvl="1">
      <w:start w:val="1"/>
      <w:numFmt w:val="upperLetter"/>
      <w:pStyle w:val="Nagwek2"/>
      <w:lvlText w:val="%2."/>
      <w:lvlJc w:val="left"/>
      <w:pPr>
        <w:ind w:left="1140" w:firstLine="0"/>
      </w:pPr>
    </w:lvl>
    <w:lvl w:ilvl="2">
      <w:start w:val="1"/>
      <w:numFmt w:val="decimal"/>
      <w:pStyle w:val="Nagwek3"/>
      <w:lvlText w:val="%3."/>
      <w:lvlJc w:val="left"/>
      <w:pPr>
        <w:ind w:left="1860" w:firstLine="0"/>
      </w:pPr>
    </w:lvl>
    <w:lvl w:ilvl="3">
      <w:start w:val="1"/>
      <w:numFmt w:val="lowerLetter"/>
      <w:pStyle w:val="Nagwek4"/>
      <w:lvlText w:val="%4)"/>
      <w:lvlJc w:val="left"/>
      <w:pPr>
        <w:ind w:left="2580" w:firstLine="0"/>
      </w:pPr>
    </w:lvl>
    <w:lvl w:ilvl="4">
      <w:start w:val="1"/>
      <w:numFmt w:val="decimal"/>
      <w:pStyle w:val="Nagwek5"/>
      <w:lvlText w:val="(%5)"/>
      <w:lvlJc w:val="left"/>
      <w:pPr>
        <w:ind w:left="3300" w:firstLine="0"/>
      </w:pPr>
    </w:lvl>
    <w:lvl w:ilvl="5">
      <w:start w:val="1"/>
      <w:numFmt w:val="lowerLetter"/>
      <w:pStyle w:val="Nagwek6"/>
      <w:lvlText w:val="(%6)"/>
      <w:lvlJc w:val="left"/>
      <w:pPr>
        <w:ind w:left="4020" w:firstLine="0"/>
      </w:pPr>
    </w:lvl>
    <w:lvl w:ilvl="6">
      <w:start w:val="1"/>
      <w:numFmt w:val="lowerRoman"/>
      <w:pStyle w:val="Nagwek7"/>
      <w:lvlText w:val="(%7)"/>
      <w:lvlJc w:val="left"/>
      <w:pPr>
        <w:ind w:left="4740" w:firstLine="0"/>
      </w:pPr>
    </w:lvl>
    <w:lvl w:ilvl="7">
      <w:start w:val="1"/>
      <w:numFmt w:val="lowerLetter"/>
      <w:pStyle w:val="Nagwek8"/>
      <w:lvlText w:val="(%8)"/>
      <w:lvlJc w:val="left"/>
      <w:pPr>
        <w:ind w:left="5460" w:firstLine="0"/>
      </w:pPr>
    </w:lvl>
    <w:lvl w:ilvl="8">
      <w:start w:val="1"/>
      <w:numFmt w:val="lowerRoman"/>
      <w:pStyle w:val="Nagwek9"/>
      <w:lvlText w:val="(%9)"/>
      <w:lvlJc w:val="left"/>
      <w:pPr>
        <w:ind w:left="6180" w:firstLine="0"/>
      </w:pPr>
    </w:lvl>
  </w:abstractNum>
  <w:abstractNum w:abstractNumId="17" w15:restartNumberingAfterBreak="0">
    <w:nsid w:val="6DC3124F"/>
    <w:multiLevelType w:val="hybridMultilevel"/>
    <w:tmpl w:val="256604FC"/>
    <w:lvl w:ilvl="0" w:tplc="8E003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4E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3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A0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27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A03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32E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A1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65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5FB7D34"/>
    <w:multiLevelType w:val="multilevel"/>
    <w:tmpl w:val="7A34A0F8"/>
    <w:lvl w:ilvl="0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094" w:hanging="360"/>
      </w:pPr>
      <w:rPr>
        <w:rFonts w:hint="default"/>
        <w:b/>
        <w:color w:val="00000A"/>
      </w:rPr>
    </w:lvl>
    <w:lvl w:ilvl="2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A7DDA"/>
    <w:multiLevelType w:val="multilevel"/>
    <w:tmpl w:val="CBB6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332E73"/>
    <w:multiLevelType w:val="hybridMultilevel"/>
    <w:tmpl w:val="D56ACB4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781F0E97"/>
    <w:multiLevelType w:val="hybridMultilevel"/>
    <w:tmpl w:val="D8D283A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D3078A"/>
    <w:multiLevelType w:val="hybridMultilevel"/>
    <w:tmpl w:val="E702B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A5605"/>
    <w:multiLevelType w:val="hybridMultilevel"/>
    <w:tmpl w:val="ACAA8132"/>
    <w:lvl w:ilvl="0" w:tplc="6C5455F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055242">
    <w:abstractNumId w:val="15"/>
  </w:num>
  <w:num w:numId="2" w16cid:durableId="1609193360">
    <w:abstractNumId w:val="16"/>
  </w:num>
  <w:num w:numId="3" w16cid:durableId="1639846600">
    <w:abstractNumId w:val="8"/>
  </w:num>
  <w:num w:numId="4" w16cid:durableId="418405298">
    <w:abstractNumId w:val="2"/>
  </w:num>
  <w:num w:numId="5" w16cid:durableId="1492602874">
    <w:abstractNumId w:val="14"/>
  </w:num>
  <w:num w:numId="6" w16cid:durableId="702943668">
    <w:abstractNumId w:val="17"/>
  </w:num>
  <w:num w:numId="7" w16cid:durableId="1770084547">
    <w:abstractNumId w:val="22"/>
  </w:num>
  <w:num w:numId="8" w16cid:durableId="1792091597">
    <w:abstractNumId w:val="12"/>
  </w:num>
  <w:num w:numId="9" w16cid:durableId="755203256">
    <w:abstractNumId w:val="21"/>
  </w:num>
  <w:num w:numId="10" w16cid:durableId="1404836182">
    <w:abstractNumId w:val="16"/>
  </w:num>
  <w:num w:numId="11" w16cid:durableId="1878348497">
    <w:abstractNumId w:val="18"/>
  </w:num>
  <w:num w:numId="12" w16cid:durableId="1236358444">
    <w:abstractNumId w:val="13"/>
  </w:num>
  <w:num w:numId="13" w16cid:durableId="910428957">
    <w:abstractNumId w:val="1"/>
  </w:num>
  <w:num w:numId="14" w16cid:durableId="1031566543">
    <w:abstractNumId w:val="6"/>
  </w:num>
  <w:num w:numId="15" w16cid:durableId="1703359276">
    <w:abstractNumId w:val="10"/>
  </w:num>
  <w:num w:numId="16" w16cid:durableId="164562654">
    <w:abstractNumId w:val="9"/>
  </w:num>
  <w:num w:numId="17" w16cid:durableId="1312558446">
    <w:abstractNumId w:val="3"/>
  </w:num>
  <w:num w:numId="18" w16cid:durableId="810100658">
    <w:abstractNumId w:val="0"/>
  </w:num>
  <w:num w:numId="19" w16cid:durableId="1106314437">
    <w:abstractNumId w:val="16"/>
  </w:num>
  <w:num w:numId="20" w16cid:durableId="1362130244">
    <w:abstractNumId w:val="23"/>
  </w:num>
  <w:num w:numId="21" w16cid:durableId="2146504437">
    <w:abstractNumId w:val="16"/>
  </w:num>
  <w:num w:numId="22" w16cid:durableId="973558952">
    <w:abstractNumId w:val="20"/>
  </w:num>
  <w:num w:numId="23" w16cid:durableId="1925068974">
    <w:abstractNumId w:val="7"/>
  </w:num>
  <w:num w:numId="24" w16cid:durableId="264582851">
    <w:abstractNumId w:val="4"/>
  </w:num>
  <w:num w:numId="25" w16cid:durableId="1199852026">
    <w:abstractNumId w:val="16"/>
  </w:num>
  <w:num w:numId="26" w16cid:durableId="938174354">
    <w:abstractNumId w:val="19"/>
  </w:num>
  <w:num w:numId="27" w16cid:durableId="1634825609">
    <w:abstractNumId w:val="11"/>
  </w:num>
  <w:num w:numId="28" w16cid:durableId="1211461063">
    <w:abstractNumId w:val="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ciniak Iwona">
    <w15:presenceInfo w15:providerId="AD" w15:userId="S::iwona.marciniak@nfosigw.gov.pl::08e5982f-213f-4e55-950e-19c9f726de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02"/>
    <w:rsid w:val="0000085A"/>
    <w:rsid w:val="00000B73"/>
    <w:rsid w:val="00000BA8"/>
    <w:rsid w:val="00001D8F"/>
    <w:rsid w:val="00002051"/>
    <w:rsid w:val="00005298"/>
    <w:rsid w:val="000067DA"/>
    <w:rsid w:val="00011D4B"/>
    <w:rsid w:val="00013A4A"/>
    <w:rsid w:val="000141F9"/>
    <w:rsid w:val="00015851"/>
    <w:rsid w:val="0001589D"/>
    <w:rsid w:val="00015E36"/>
    <w:rsid w:val="00016902"/>
    <w:rsid w:val="000172FD"/>
    <w:rsid w:val="00017542"/>
    <w:rsid w:val="0002067D"/>
    <w:rsid w:val="0002087E"/>
    <w:rsid w:val="00021292"/>
    <w:rsid w:val="0002281E"/>
    <w:rsid w:val="00022AB7"/>
    <w:rsid w:val="0002485B"/>
    <w:rsid w:val="00024EC7"/>
    <w:rsid w:val="00024F58"/>
    <w:rsid w:val="0002550E"/>
    <w:rsid w:val="000256B5"/>
    <w:rsid w:val="000267CD"/>
    <w:rsid w:val="000319AF"/>
    <w:rsid w:val="000339A6"/>
    <w:rsid w:val="00034A98"/>
    <w:rsid w:val="00035D16"/>
    <w:rsid w:val="00036C80"/>
    <w:rsid w:val="00036D59"/>
    <w:rsid w:val="00040F76"/>
    <w:rsid w:val="00042151"/>
    <w:rsid w:val="00043833"/>
    <w:rsid w:val="00043C34"/>
    <w:rsid w:val="00043F07"/>
    <w:rsid w:val="00045105"/>
    <w:rsid w:val="00045A69"/>
    <w:rsid w:val="0004652A"/>
    <w:rsid w:val="00051505"/>
    <w:rsid w:val="00051E29"/>
    <w:rsid w:val="00052B38"/>
    <w:rsid w:val="000533C2"/>
    <w:rsid w:val="00054D4C"/>
    <w:rsid w:val="0005678E"/>
    <w:rsid w:val="0006255D"/>
    <w:rsid w:val="00064308"/>
    <w:rsid w:val="00064408"/>
    <w:rsid w:val="0006487E"/>
    <w:rsid w:val="00066352"/>
    <w:rsid w:val="00066C2F"/>
    <w:rsid w:val="000679AA"/>
    <w:rsid w:val="00072AE6"/>
    <w:rsid w:val="00072B09"/>
    <w:rsid w:val="00072F0E"/>
    <w:rsid w:val="0007419E"/>
    <w:rsid w:val="00075281"/>
    <w:rsid w:val="000756AB"/>
    <w:rsid w:val="000772AD"/>
    <w:rsid w:val="000805EC"/>
    <w:rsid w:val="000815B5"/>
    <w:rsid w:val="000822E5"/>
    <w:rsid w:val="00083E76"/>
    <w:rsid w:val="00091F95"/>
    <w:rsid w:val="00092005"/>
    <w:rsid w:val="0009283B"/>
    <w:rsid w:val="00093804"/>
    <w:rsid w:val="0009458E"/>
    <w:rsid w:val="000969D5"/>
    <w:rsid w:val="00097411"/>
    <w:rsid w:val="000A15CA"/>
    <w:rsid w:val="000A23D9"/>
    <w:rsid w:val="000A26B7"/>
    <w:rsid w:val="000A30A3"/>
    <w:rsid w:val="000A4AAB"/>
    <w:rsid w:val="000B0AA1"/>
    <w:rsid w:val="000B3A0A"/>
    <w:rsid w:val="000B5E12"/>
    <w:rsid w:val="000C1F34"/>
    <w:rsid w:val="000C23F3"/>
    <w:rsid w:val="000C41B4"/>
    <w:rsid w:val="000C5459"/>
    <w:rsid w:val="000C55C8"/>
    <w:rsid w:val="000C5A25"/>
    <w:rsid w:val="000C6B60"/>
    <w:rsid w:val="000D1564"/>
    <w:rsid w:val="000D1FEC"/>
    <w:rsid w:val="000D493F"/>
    <w:rsid w:val="000D4F56"/>
    <w:rsid w:val="000D5F50"/>
    <w:rsid w:val="000D7EA1"/>
    <w:rsid w:val="000E031E"/>
    <w:rsid w:val="000E2F0F"/>
    <w:rsid w:val="000E3A18"/>
    <w:rsid w:val="000E5376"/>
    <w:rsid w:val="000E5FA0"/>
    <w:rsid w:val="000E6836"/>
    <w:rsid w:val="000E74ED"/>
    <w:rsid w:val="000F0B82"/>
    <w:rsid w:val="000F0FA6"/>
    <w:rsid w:val="000F14D9"/>
    <w:rsid w:val="000F1A58"/>
    <w:rsid w:val="000F1A9D"/>
    <w:rsid w:val="000F3395"/>
    <w:rsid w:val="000F50EA"/>
    <w:rsid w:val="000F5696"/>
    <w:rsid w:val="000F657F"/>
    <w:rsid w:val="00102A08"/>
    <w:rsid w:val="00103D15"/>
    <w:rsid w:val="00104FEF"/>
    <w:rsid w:val="00105583"/>
    <w:rsid w:val="001060F2"/>
    <w:rsid w:val="00106655"/>
    <w:rsid w:val="00106D08"/>
    <w:rsid w:val="001104A4"/>
    <w:rsid w:val="0011106C"/>
    <w:rsid w:val="001114F4"/>
    <w:rsid w:val="00113521"/>
    <w:rsid w:val="00113F6F"/>
    <w:rsid w:val="00114362"/>
    <w:rsid w:val="0011569D"/>
    <w:rsid w:val="00120EE4"/>
    <w:rsid w:val="00121502"/>
    <w:rsid w:val="00122188"/>
    <w:rsid w:val="00122F98"/>
    <w:rsid w:val="001255A3"/>
    <w:rsid w:val="00126A2B"/>
    <w:rsid w:val="001310C2"/>
    <w:rsid w:val="0013219D"/>
    <w:rsid w:val="0013404B"/>
    <w:rsid w:val="001340CC"/>
    <w:rsid w:val="001345AC"/>
    <w:rsid w:val="001347F6"/>
    <w:rsid w:val="001354E8"/>
    <w:rsid w:val="00135998"/>
    <w:rsid w:val="00136730"/>
    <w:rsid w:val="00137289"/>
    <w:rsid w:val="0014066A"/>
    <w:rsid w:val="00143AD1"/>
    <w:rsid w:val="00144142"/>
    <w:rsid w:val="00145AB9"/>
    <w:rsid w:val="00145E6F"/>
    <w:rsid w:val="0014626A"/>
    <w:rsid w:val="00146BEF"/>
    <w:rsid w:val="00146D51"/>
    <w:rsid w:val="00150576"/>
    <w:rsid w:val="00152458"/>
    <w:rsid w:val="00152500"/>
    <w:rsid w:val="00153F39"/>
    <w:rsid w:val="00155297"/>
    <w:rsid w:val="00155BC2"/>
    <w:rsid w:val="0016011D"/>
    <w:rsid w:val="00160A22"/>
    <w:rsid w:val="001628D2"/>
    <w:rsid w:val="00165279"/>
    <w:rsid w:val="00165B24"/>
    <w:rsid w:val="00165BFF"/>
    <w:rsid w:val="00170C03"/>
    <w:rsid w:val="001711EF"/>
    <w:rsid w:val="001714F0"/>
    <w:rsid w:val="00172360"/>
    <w:rsid w:val="00173579"/>
    <w:rsid w:val="00173E72"/>
    <w:rsid w:val="00173FFE"/>
    <w:rsid w:val="0017586E"/>
    <w:rsid w:val="00175CA6"/>
    <w:rsid w:val="001801B3"/>
    <w:rsid w:val="001803E2"/>
    <w:rsid w:val="001808C6"/>
    <w:rsid w:val="00180B43"/>
    <w:rsid w:val="00181C01"/>
    <w:rsid w:val="00181FF4"/>
    <w:rsid w:val="001820AD"/>
    <w:rsid w:val="001822C0"/>
    <w:rsid w:val="00183205"/>
    <w:rsid w:val="001854EC"/>
    <w:rsid w:val="00185941"/>
    <w:rsid w:val="00185CCA"/>
    <w:rsid w:val="00186A03"/>
    <w:rsid w:val="00190976"/>
    <w:rsid w:val="0019140A"/>
    <w:rsid w:val="0019262B"/>
    <w:rsid w:val="00195549"/>
    <w:rsid w:val="001A416C"/>
    <w:rsid w:val="001A44B9"/>
    <w:rsid w:val="001A4CE3"/>
    <w:rsid w:val="001A55D1"/>
    <w:rsid w:val="001A67BE"/>
    <w:rsid w:val="001B1020"/>
    <w:rsid w:val="001B29C0"/>
    <w:rsid w:val="001B30EF"/>
    <w:rsid w:val="001B3B4F"/>
    <w:rsid w:val="001B64E8"/>
    <w:rsid w:val="001B6A5A"/>
    <w:rsid w:val="001B6B61"/>
    <w:rsid w:val="001B6F4A"/>
    <w:rsid w:val="001C2A06"/>
    <w:rsid w:val="001C39AB"/>
    <w:rsid w:val="001C5DF5"/>
    <w:rsid w:val="001C61D3"/>
    <w:rsid w:val="001C6A5F"/>
    <w:rsid w:val="001C7EC4"/>
    <w:rsid w:val="001D10E8"/>
    <w:rsid w:val="001D1799"/>
    <w:rsid w:val="001D1BEF"/>
    <w:rsid w:val="001D2712"/>
    <w:rsid w:val="001D371C"/>
    <w:rsid w:val="001D3D14"/>
    <w:rsid w:val="001D4014"/>
    <w:rsid w:val="001D5BCE"/>
    <w:rsid w:val="001D5F65"/>
    <w:rsid w:val="001D6818"/>
    <w:rsid w:val="001D6B2C"/>
    <w:rsid w:val="001D739A"/>
    <w:rsid w:val="001E16D0"/>
    <w:rsid w:val="001E1F55"/>
    <w:rsid w:val="001E26E8"/>
    <w:rsid w:val="001F0E4A"/>
    <w:rsid w:val="001F2581"/>
    <w:rsid w:val="001F51F5"/>
    <w:rsid w:val="00202F5E"/>
    <w:rsid w:val="00204148"/>
    <w:rsid w:val="00205E04"/>
    <w:rsid w:val="00207D10"/>
    <w:rsid w:val="00207E1C"/>
    <w:rsid w:val="0021062A"/>
    <w:rsid w:val="0021609F"/>
    <w:rsid w:val="002164ED"/>
    <w:rsid w:val="00216624"/>
    <w:rsid w:val="00221BA6"/>
    <w:rsid w:val="00225455"/>
    <w:rsid w:val="00227382"/>
    <w:rsid w:val="0023124E"/>
    <w:rsid w:val="0023437B"/>
    <w:rsid w:val="00234DA3"/>
    <w:rsid w:val="002379AF"/>
    <w:rsid w:val="002379C3"/>
    <w:rsid w:val="00237EF2"/>
    <w:rsid w:val="00241C4B"/>
    <w:rsid w:val="002471DA"/>
    <w:rsid w:val="002479C9"/>
    <w:rsid w:val="00247B59"/>
    <w:rsid w:val="002504C5"/>
    <w:rsid w:val="00250FC2"/>
    <w:rsid w:val="002530F1"/>
    <w:rsid w:val="00253530"/>
    <w:rsid w:val="00254CE7"/>
    <w:rsid w:val="002559DE"/>
    <w:rsid w:val="002565F5"/>
    <w:rsid w:val="00261D52"/>
    <w:rsid w:val="00262496"/>
    <w:rsid w:val="00262F4A"/>
    <w:rsid w:val="002630DA"/>
    <w:rsid w:val="002632A3"/>
    <w:rsid w:val="00267BF7"/>
    <w:rsid w:val="002700DE"/>
    <w:rsid w:val="00270821"/>
    <w:rsid w:val="00272ABB"/>
    <w:rsid w:val="002739A6"/>
    <w:rsid w:val="00273E32"/>
    <w:rsid w:val="00275B87"/>
    <w:rsid w:val="00275FDC"/>
    <w:rsid w:val="0027705C"/>
    <w:rsid w:val="00280ED1"/>
    <w:rsid w:val="00282E41"/>
    <w:rsid w:val="002848EF"/>
    <w:rsid w:val="002852ED"/>
    <w:rsid w:val="0028590D"/>
    <w:rsid w:val="00286400"/>
    <w:rsid w:val="00286901"/>
    <w:rsid w:val="00286B92"/>
    <w:rsid w:val="00287BB9"/>
    <w:rsid w:val="002917E0"/>
    <w:rsid w:val="00291888"/>
    <w:rsid w:val="00291A18"/>
    <w:rsid w:val="00292CE3"/>
    <w:rsid w:val="00292E5F"/>
    <w:rsid w:val="00293329"/>
    <w:rsid w:val="0029350A"/>
    <w:rsid w:val="00293831"/>
    <w:rsid w:val="002945BE"/>
    <w:rsid w:val="0029484F"/>
    <w:rsid w:val="00294B58"/>
    <w:rsid w:val="00294D6C"/>
    <w:rsid w:val="00295BBD"/>
    <w:rsid w:val="0029797E"/>
    <w:rsid w:val="002A24B6"/>
    <w:rsid w:val="002A336E"/>
    <w:rsid w:val="002A4F24"/>
    <w:rsid w:val="002A5B33"/>
    <w:rsid w:val="002A72E0"/>
    <w:rsid w:val="002A7481"/>
    <w:rsid w:val="002A7ADB"/>
    <w:rsid w:val="002B1881"/>
    <w:rsid w:val="002B1A6A"/>
    <w:rsid w:val="002B1B0F"/>
    <w:rsid w:val="002B2436"/>
    <w:rsid w:val="002B3245"/>
    <w:rsid w:val="002B3AB2"/>
    <w:rsid w:val="002B403A"/>
    <w:rsid w:val="002B4A1B"/>
    <w:rsid w:val="002B7161"/>
    <w:rsid w:val="002C09C0"/>
    <w:rsid w:val="002C2A8E"/>
    <w:rsid w:val="002C2DB3"/>
    <w:rsid w:val="002C43AB"/>
    <w:rsid w:val="002C45B9"/>
    <w:rsid w:val="002C4FCB"/>
    <w:rsid w:val="002C531B"/>
    <w:rsid w:val="002C5683"/>
    <w:rsid w:val="002C6DA0"/>
    <w:rsid w:val="002C7177"/>
    <w:rsid w:val="002D0A24"/>
    <w:rsid w:val="002D17F7"/>
    <w:rsid w:val="002D2C90"/>
    <w:rsid w:val="002D397E"/>
    <w:rsid w:val="002D3C5E"/>
    <w:rsid w:val="002D3C8B"/>
    <w:rsid w:val="002D447E"/>
    <w:rsid w:val="002D480C"/>
    <w:rsid w:val="002D574E"/>
    <w:rsid w:val="002D68B9"/>
    <w:rsid w:val="002E113F"/>
    <w:rsid w:val="002E3435"/>
    <w:rsid w:val="002E404E"/>
    <w:rsid w:val="002E60A6"/>
    <w:rsid w:val="002E635E"/>
    <w:rsid w:val="002E6BA8"/>
    <w:rsid w:val="002E6D0B"/>
    <w:rsid w:val="002F0E3D"/>
    <w:rsid w:val="002F1924"/>
    <w:rsid w:val="002F274F"/>
    <w:rsid w:val="002F4DAE"/>
    <w:rsid w:val="002F5D4B"/>
    <w:rsid w:val="002F6BFD"/>
    <w:rsid w:val="002F711B"/>
    <w:rsid w:val="00301E74"/>
    <w:rsid w:val="00304370"/>
    <w:rsid w:val="00305EF0"/>
    <w:rsid w:val="0031067B"/>
    <w:rsid w:val="00314087"/>
    <w:rsid w:val="00316031"/>
    <w:rsid w:val="0031760E"/>
    <w:rsid w:val="0032005A"/>
    <w:rsid w:val="003219C1"/>
    <w:rsid w:val="003239D5"/>
    <w:rsid w:val="00323FFD"/>
    <w:rsid w:val="003301F6"/>
    <w:rsid w:val="003306BE"/>
    <w:rsid w:val="00330DBB"/>
    <w:rsid w:val="00333D28"/>
    <w:rsid w:val="00333D6A"/>
    <w:rsid w:val="00334933"/>
    <w:rsid w:val="00334B1D"/>
    <w:rsid w:val="00335329"/>
    <w:rsid w:val="003355AF"/>
    <w:rsid w:val="00340B95"/>
    <w:rsid w:val="00341D64"/>
    <w:rsid w:val="00343C95"/>
    <w:rsid w:val="00344399"/>
    <w:rsid w:val="00345209"/>
    <w:rsid w:val="0034620E"/>
    <w:rsid w:val="0034732F"/>
    <w:rsid w:val="003516D1"/>
    <w:rsid w:val="003523A2"/>
    <w:rsid w:val="00353202"/>
    <w:rsid w:val="003537CE"/>
    <w:rsid w:val="00353ECD"/>
    <w:rsid w:val="00355CFF"/>
    <w:rsid w:val="00356433"/>
    <w:rsid w:val="00360DD9"/>
    <w:rsid w:val="003626B3"/>
    <w:rsid w:val="00364ACD"/>
    <w:rsid w:val="00366768"/>
    <w:rsid w:val="00366D59"/>
    <w:rsid w:val="00367E24"/>
    <w:rsid w:val="00371B3B"/>
    <w:rsid w:val="003742C4"/>
    <w:rsid w:val="00374883"/>
    <w:rsid w:val="00375CC6"/>
    <w:rsid w:val="00375D97"/>
    <w:rsid w:val="00377FBD"/>
    <w:rsid w:val="003802BA"/>
    <w:rsid w:val="00380529"/>
    <w:rsid w:val="003807C3"/>
    <w:rsid w:val="00381C9A"/>
    <w:rsid w:val="00382B63"/>
    <w:rsid w:val="00382CDE"/>
    <w:rsid w:val="003834A7"/>
    <w:rsid w:val="003854E9"/>
    <w:rsid w:val="0038599A"/>
    <w:rsid w:val="0038624F"/>
    <w:rsid w:val="003869D3"/>
    <w:rsid w:val="00386E4E"/>
    <w:rsid w:val="00386EC3"/>
    <w:rsid w:val="00387397"/>
    <w:rsid w:val="00387475"/>
    <w:rsid w:val="00387A1D"/>
    <w:rsid w:val="00390DEA"/>
    <w:rsid w:val="00392D4C"/>
    <w:rsid w:val="00392F02"/>
    <w:rsid w:val="00393DAB"/>
    <w:rsid w:val="00395D5F"/>
    <w:rsid w:val="003967E8"/>
    <w:rsid w:val="00397911"/>
    <w:rsid w:val="003A00C2"/>
    <w:rsid w:val="003A1659"/>
    <w:rsid w:val="003A16BC"/>
    <w:rsid w:val="003A4F78"/>
    <w:rsid w:val="003A7297"/>
    <w:rsid w:val="003B3411"/>
    <w:rsid w:val="003B3830"/>
    <w:rsid w:val="003B7B3A"/>
    <w:rsid w:val="003C211A"/>
    <w:rsid w:val="003C258A"/>
    <w:rsid w:val="003C3EFB"/>
    <w:rsid w:val="003C4C50"/>
    <w:rsid w:val="003C5701"/>
    <w:rsid w:val="003C7009"/>
    <w:rsid w:val="003D0C01"/>
    <w:rsid w:val="003D1796"/>
    <w:rsid w:val="003D1CBA"/>
    <w:rsid w:val="003D40F8"/>
    <w:rsid w:val="003D5174"/>
    <w:rsid w:val="003D5FA3"/>
    <w:rsid w:val="003D68A6"/>
    <w:rsid w:val="003D6AB8"/>
    <w:rsid w:val="003D71EE"/>
    <w:rsid w:val="003E18BD"/>
    <w:rsid w:val="003E1D5D"/>
    <w:rsid w:val="003E2EB2"/>
    <w:rsid w:val="003E34C2"/>
    <w:rsid w:val="003E37B0"/>
    <w:rsid w:val="003E40FB"/>
    <w:rsid w:val="003E4350"/>
    <w:rsid w:val="003E4873"/>
    <w:rsid w:val="003E6312"/>
    <w:rsid w:val="003E64C3"/>
    <w:rsid w:val="003E7270"/>
    <w:rsid w:val="003F0203"/>
    <w:rsid w:val="003F13B6"/>
    <w:rsid w:val="003F1B5B"/>
    <w:rsid w:val="003F20A6"/>
    <w:rsid w:val="003F55B9"/>
    <w:rsid w:val="004004D2"/>
    <w:rsid w:val="00400631"/>
    <w:rsid w:val="00400B78"/>
    <w:rsid w:val="00400EFD"/>
    <w:rsid w:val="0040110D"/>
    <w:rsid w:val="00401C55"/>
    <w:rsid w:val="00401F90"/>
    <w:rsid w:val="00402E29"/>
    <w:rsid w:val="00404B3C"/>
    <w:rsid w:val="004062AF"/>
    <w:rsid w:val="00406CFD"/>
    <w:rsid w:val="00410A86"/>
    <w:rsid w:val="00410B36"/>
    <w:rsid w:val="004118A7"/>
    <w:rsid w:val="00411CDC"/>
    <w:rsid w:val="00411DD0"/>
    <w:rsid w:val="00412780"/>
    <w:rsid w:val="00413561"/>
    <w:rsid w:val="00413F69"/>
    <w:rsid w:val="00415B58"/>
    <w:rsid w:val="00421358"/>
    <w:rsid w:val="00424D17"/>
    <w:rsid w:val="004255A7"/>
    <w:rsid w:val="00426A08"/>
    <w:rsid w:val="00427338"/>
    <w:rsid w:val="004274A0"/>
    <w:rsid w:val="00427D92"/>
    <w:rsid w:val="00430C17"/>
    <w:rsid w:val="00433DD4"/>
    <w:rsid w:val="0043415F"/>
    <w:rsid w:val="004355ED"/>
    <w:rsid w:val="004360BC"/>
    <w:rsid w:val="00436657"/>
    <w:rsid w:val="004410CE"/>
    <w:rsid w:val="00441583"/>
    <w:rsid w:val="00441EE4"/>
    <w:rsid w:val="0044283D"/>
    <w:rsid w:val="00443748"/>
    <w:rsid w:val="00445431"/>
    <w:rsid w:val="00445C37"/>
    <w:rsid w:val="00445C51"/>
    <w:rsid w:val="0044637E"/>
    <w:rsid w:val="00446B32"/>
    <w:rsid w:val="0044714E"/>
    <w:rsid w:val="004500D4"/>
    <w:rsid w:val="00456A46"/>
    <w:rsid w:val="004619DF"/>
    <w:rsid w:val="004630DC"/>
    <w:rsid w:val="0046347D"/>
    <w:rsid w:val="004641E7"/>
    <w:rsid w:val="00467943"/>
    <w:rsid w:val="0047340A"/>
    <w:rsid w:val="004751F8"/>
    <w:rsid w:val="00475501"/>
    <w:rsid w:val="00475DDB"/>
    <w:rsid w:val="004763B8"/>
    <w:rsid w:val="00480611"/>
    <w:rsid w:val="004806C5"/>
    <w:rsid w:val="00481578"/>
    <w:rsid w:val="00481F56"/>
    <w:rsid w:val="00482A01"/>
    <w:rsid w:val="00482DF3"/>
    <w:rsid w:val="00483049"/>
    <w:rsid w:val="00483CF4"/>
    <w:rsid w:val="0048434D"/>
    <w:rsid w:val="00484562"/>
    <w:rsid w:val="004858C3"/>
    <w:rsid w:val="00486525"/>
    <w:rsid w:val="0048749B"/>
    <w:rsid w:val="00487C86"/>
    <w:rsid w:val="004921E7"/>
    <w:rsid w:val="0049386C"/>
    <w:rsid w:val="00495940"/>
    <w:rsid w:val="00495F2D"/>
    <w:rsid w:val="00496173"/>
    <w:rsid w:val="004964D2"/>
    <w:rsid w:val="00497B47"/>
    <w:rsid w:val="004A36C3"/>
    <w:rsid w:val="004A441A"/>
    <w:rsid w:val="004A46C6"/>
    <w:rsid w:val="004A7F25"/>
    <w:rsid w:val="004B204E"/>
    <w:rsid w:val="004B24F4"/>
    <w:rsid w:val="004B2744"/>
    <w:rsid w:val="004B2981"/>
    <w:rsid w:val="004B45FA"/>
    <w:rsid w:val="004B7461"/>
    <w:rsid w:val="004B75A2"/>
    <w:rsid w:val="004B7950"/>
    <w:rsid w:val="004C19D2"/>
    <w:rsid w:val="004C44A6"/>
    <w:rsid w:val="004C50B0"/>
    <w:rsid w:val="004C5643"/>
    <w:rsid w:val="004D025B"/>
    <w:rsid w:val="004D1D46"/>
    <w:rsid w:val="004D3A35"/>
    <w:rsid w:val="004D4302"/>
    <w:rsid w:val="004D4A90"/>
    <w:rsid w:val="004D7805"/>
    <w:rsid w:val="004E1733"/>
    <w:rsid w:val="004E2AB0"/>
    <w:rsid w:val="004E39D0"/>
    <w:rsid w:val="004E42FA"/>
    <w:rsid w:val="004E5633"/>
    <w:rsid w:val="004E7C96"/>
    <w:rsid w:val="004F1486"/>
    <w:rsid w:val="004F24E7"/>
    <w:rsid w:val="004F536E"/>
    <w:rsid w:val="004F72A3"/>
    <w:rsid w:val="0050067F"/>
    <w:rsid w:val="00501A12"/>
    <w:rsid w:val="00501C58"/>
    <w:rsid w:val="00504454"/>
    <w:rsid w:val="00504C4F"/>
    <w:rsid w:val="005062A9"/>
    <w:rsid w:val="00506A2A"/>
    <w:rsid w:val="00506CAB"/>
    <w:rsid w:val="00507D88"/>
    <w:rsid w:val="005108DD"/>
    <w:rsid w:val="005118A1"/>
    <w:rsid w:val="00511984"/>
    <w:rsid w:val="00512670"/>
    <w:rsid w:val="00512BF7"/>
    <w:rsid w:val="00512F5E"/>
    <w:rsid w:val="00513E9F"/>
    <w:rsid w:val="00521356"/>
    <w:rsid w:val="0052190F"/>
    <w:rsid w:val="005272A6"/>
    <w:rsid w:val="005279B6"/>
    <w:rsid w:val="00534640"/>
    <w:rsid w:val="00534F7A"/>
    <w:rsid w:val="005354C2"/>
    <w:rsid w:val="00535B82"/>
    <w:rsid w:val="00537422"/>
    <w:rsid w:val="0054110F"/>
    <w:rsid w:val="005420E3"/>
    <w:rsid w:val="005421F3"/>
    <w:rsid w:val="005439E8"/>
    <w:rsid w:val="00544B05"/>
    <w:rsid w:val="00545CB0"/>
    <w:rsid w:val="00546984"/>
    <w:rsid w:val="00552A82"/>
    <w:rsid w:val="00552CFA"/>
    <w:rsid w:val="00553208"/>
    <w:rsid w:val="0055679D"/>
    <w:rsid w:val="005600CA"/>
    <w:rsid w:val="005614AE"/>
    <w:rsid w:val="00562004"/>
    <w:rsid w:val="00565BAA"/>
    <w:rsid w:val="00567F41"/>
    <w:rsid w:val="00570E85"/>
    <w:rsid w:val="005710D3"/>
    <w:rsid w:val="0057266D"/>
    <w:rsid w:val="00574F5C"/>
    <w:rsid w:val="00576574"/>
    <w:rsid w:val="0057665F"/>
    <w:rsid w:val="005774DC"/>
    <w:rsid w:val="00577893"/>
    <w:rsid w:val="0057799D"/>
    <w:rsid w:val="00582256"/>
    <w:rsid w:val="005838C4"/>
    <w:rsid w:val="0058401B"/>
    <w:rsid w:val="00584EA7"/>
    <w:rsid w:val="00584F0C"/>
    <w:rsid w:val="00585469"/>
    <w:rsid w:val="005875CA"/>
    <w:rsid w:val="00587D09"/>
    <w:rsid w:val="00587E36"/>
    <w:rsid w:val="00590A1F"/>
    <w:rsid w:val="0059223C"/>
    <w:rsid w:val="00594323"/>
    <w:rsid w:val="0059441F"/>
    <w:rsid w:val="0059575E"/>
    <w:rsid w:val="005961F4"/>
    <w:rsid w:val="005963E5"/>
    <w:rsid w:val="005A2233"/>
    <w:rsid w:val="005A22FA"/>
    <w:rsid w:val="005A31DD"/>
    <w:rsid w:val="005A321F"/>
    <w:rsid w:val="005A32BD"/>
    <w:rsid w:val="005A331D"/>
    <w:rsid w:val="005A6225"/>
    <w:rsid w:val="005A67DD"/>
    <w:rsid w:val="005A67E4"/>
    <w:rsid w:val="005B08A6"/>
    <w:rsid w:val="005B1855"/>
    <w:rsid w:val="005B1D09"/>
    <w:rsid w:val="005B26D5"/>
    <w:rsid w:val="005B3950"/>
    <w:rsid w:val="005B598C"/>
    <w:rsid w:val="005C00A6"/>
    <w:rsid w:val="005C1599"/>
    <w:rsid w:val="005C1811"/>
    <w:rsid w:val="005C2E6C"/>
    <w:rsid w:val="005C2F71"/>
    <w:rsid w:val="005C6C8F"/>
    <w:rsid w:val="005C7B35"/>
    <w:rsid w:val="005D23F7"/>
    <w:rsid w:val="005D2CDB"/>
    <w:rsid w:val="005D33AE"/>
    <w:rsid w:val="005D6BAD"/>
    <w:rsid w:val="005E2D59"/>
    <w:rsid w:val="005E3366"/>
    <w:rsid w:val="005E3471"/>
    <w:rsid w:val="005E58B9"/>
    <w:rsid w:val="005E5D23"/>
    <w:rsid w:val="005E5F87"/>
    <w:rsid w:val="005F171C"/>
    <w:rsid w:val="005F207C"/>
    <w:rsid w:val="005F3C5A"/>
    <w:rsid w:val="005F3E88"/>
    <w:rsid w:val="005F46B9"/>
    <w:rsid w:val="005F498B"/>
    <w:rsid w:val="0060049F"/>
    <w:rsid w:val="006010C6"/>
    <w:rsid w:val="0060127A"/>
    <w:rsid w:val="00601BD3"/>
    <w:rsid w:val="00602477"/>
    <w:rsid w:val="00603DB5"/>
    <w:rsid w:val="006068E4"/>
    <w:rsid w:val="00606BBC"/>
    <w:rsid w:val="00607E38"/>
    <w:rsid w:val="00611D84"/>
    <w:rsid w:val="006128E9"/>
    <w:rsid w:val="0061615B"/>
    <w:rsid w:val="0062195E"/>
    <w:rsid w:val="00622499"/>
    <w:rsid w:val="00622E2C"/>
    <w:rsid w:val="006235A4"/>
    <w:rsid w:val="00624D46"/>
    <w:rsid w:val="00625670"/>
    <w:rsid w:val="00630470"/>
    <w:rsid w:val="006320AB"/>
    <w:rsid w:val="00634066"/>
    <w:rsid w:val="00634B78"/>
    <w:rsid w:val="00635D70"/>
    <w:rsid w:val="006370D8"/>
    <w:rsid w:val="006375E3"/>
    <w:rsid w:val="00640272"/>
    <w:rsid w:val="00640399"/>
    <w:rsid w:val="00641412"/>
    <w:rsid w:val="006414E1"/>
    <w:rsid w:val="00641B14"/>
    <w:rsid w:val="00643315"/>
    <w:rsid w:val="00643C63"/>
    <w:rsid w:val="00644968"/>
    <w:rsid w:val="00645B86"/>
    <w:rsid w:val="00646524"/>
    <w:rsid w:val="00650869"/>
    <w:rsid w:val="006536E9"/>
    <w:rsid w:val="006556F3"/>
    <w:rsid w:val="00655A2E"/>
    <w:rsid w:val="00657DAE"/>
    <w:rsid w:val="00657F21"/>
    <w:rsid w:val="00660FD3"/>
    <w:rsid w:val="006613A8"/>
    <w:rsid w:val="00661FE6"/>
    <w:rsid w:val="0066290E"/>
    <w:rsid w:val="006630A1"/>
    <w:rsid w:val="00665DD3"/>
    <w:rsid w:val="006678EF"/>
    <w:rsid w:val="00675856"/>
    <w:rsid w:val="0068098C"/>
    <w:rsid w:val="006812B0"/>
    <w:rsid w:val="006814E2"/>
    <w:rsid w:val="00682016"/>
    <w:rsid w:val="006835B8"/>
    <w:rsid w:val="00684967"/>
    <w:rsid w:val="00684BBB"/>
    <w:rsid w:val="006851BF"/>
    <w:rsid w:val="00686914"/>
    <w:rsid w:val="00690F3B"/>
    <w:rsid w:val="00692927"/>
    <w:rsid w:val="00694D70"/>
    <w:rsid w:val="00695971"/>
    <w:rsid w:val="006A0A77"/>
    <w:rsid w:val="006A0CE3"/>
    <w:rsid w:val="006A13D7"/>
    <w:rsid w:val="006A1527"/>
    <w:rsid w:val="006A1CA6"/>
    <w:rsid w:val="006A2CBF"/>
    <w:rsid w:val="006A3E03"/>
    <w:rsid w:val="006B0F2A"/>
    <w:rsid w:val="006C1472"/>
    <w:rsid w:val="006C4EF2"/>
    <w:rsid w:val="006C6D70"/>
    <w:rsid w:val="006C762C"/>
    <w:rsid w:val="006C7928"/>
    <w:rsid w:val="006D05D9"/>
    <w:rsid w:val="006D1515"/>
    <w:rsid w:val="006D24F0"/>
    <w:rsid w:val="006D2F63"/>
    <w:rsid w:val="006D346F"/>
    <w:rsid w:val="006D3877"/>
    <w:rsid w:val="006D41B1"/>
    <w:rsid w:val="006D41BD"/>
    <w:rsid w:val="006D5325"/>
    <w:rsid w:val="006D57F6"/>
    <w:rsid w:val="006D6622"/>
    <w:rsid w:val="006D69E8"/>
    <w:rsid w:val="006D7979"/>
    <w:rsid w:val="006D7F5A"/>
    <w:rsid w:val="006E038A"/>
    <w:rsid w:val="006E3A84"/>
    <w:rsid w:val="006E4A9A"/>
    <w:rsid w:val="006E4D3C"/>
    <w:rsid w:val="006E67B1"/>
    <w:rsid w:val="006F0CE4"/>
    <w:rsid w:val="006F1828"/>
    <w:rsid w:val="006F331A"/>
    <w:rsid w:val="006F33CC"/>
    <w:rsid w:val="006F52EE"/>
    <w:rsid w:val="006F65F0"/>
    <w:rsid w:val="006F7BA0"/>
    <w:rsid w:val="006F7CF5"/>
    <w:rsid w:val="00700545"/>
    <w:rsid w:val="00700F1F"/>
    <w:rsid w:val="007048C8"/>
    <w:rsid w:val="00704C30"/>
    <w:rsid w:val="007052F3"/>
    <w:rsid w:val="00707D72"/>
    <w:rsid w:val="00710672"/>
    <w:rsid w:val="00711957"/>
    <w:rsid w:val="00712536"/>
    <w:rsid w:val="00712762"/>
    <w:rsid w:val="007130DF"/>
    <w:rsid w:val="00714657"/>
    <w:rsid w:val="00714DCF"/>
    <w:rsid w:val="0071536E"/>
    <w:rsid w:val="00715EF5"/>
    <w:rsid w:val="00716E2F"/>
    <w:rsid w:val="0072167D"/>
    <w:rsid w:val="007218CD"/>
    <w:rsid w:val="0072203B"/>
    <w:rsid w:val="00723F94"/>
    <w:rsid w:val="007240AC"/>
    <w:rsid w:val="00724E61"/>
    <w:rsid w:val="00730499"/>
    <w:rsid w:val="00737124"/>
    <w:rsid w:val="007379B4"/>
    <w:rsid w:val="0074001A"/>
    <w:rsid w:val="007403AC"/>
    <w:rsid w:val="00740E21"/>
    <w:rsid w:val="00742527"/>
    <w:rsid w:val="00743DFC"/>
    <w:rsid w:val="00744E42"/>
    <w:rsid w:val="00747485"/>
    <w:rsid w:val="007511D2"/>
    <w:rsid w:val="00752FC1"/>
    <w:rsid w:val="00756020"/>
    <w:rsid w:val="00756F26"/>
    <w:rsid w:val="00757397"/>
    <w:rsid w:val="0076045C"/>
    <w:rsid w:val="00760E6F"/>
    <w:rsid w:val="00760EFB"/>
    <w:rsid w:val="0076408B"/>
    <w:rsid w:val="00765BB6"/>
    <w:rsid w:val="00766429"/>
    <w:rsid w:val="007702DE"/>
    <w:rsid w:val="00770AA1"/>
    <w:rsid w:val="00772352"/>
    <w:rsid w:val="00772D03"/>
    <w:rsid w:val="00774040"/>
    <w:rsid w:val="007760B6"/>
    <w:rsid w:val="00776AEC"/>
    <w:rsid w:val="00777BC2"/>
    <w:rsid w:val="00777C01"/>
    <w:rsid w:val="00780286"/>
    <w:rsid w:val="0078468A"/>
    <w:rsid w:val="00785432"/>
    <w:rsid w:val="00787FFE"/>
    <w:rsid w:val="0079001B"/>
    <w:rsid w:val="00790F06"/>
    <w:rsid w:val="00791694"/>
    <w:rsid w:val="00791CE1"/>
    <w:rsid w:val="007932AA"/>
    <w:rsid w:val="00794059"/>
    <w:rsid w:val="00794233"/>
    <w:rsid w:val="007A522F"/>
    <w:rsid w:val="007A5E67"/>
    <w:rsid w:val="007A64F2"/>
    <w:rsid w:val="007A7667"/>
    <w:rsid w:val="007B06BB"/>
    <w:rsid w:val="007B5A13"/>
    <w:rsid w:val="007B5D12"/>
    <w:rsid w:val="007B7CF1"/>
    <w:rsid w:val="007C17E8"/>
    <w:rsid w:val="007C1CD6"/>
    <w:rsid w:val="007C3CC9"/>
    <w:rsid w:val="007C4293"/>
    <w:rsid w:val="007C50AA"/>
    <w:rsid w:val="007C589F"/>
    <w:rsid w:val="007C66FC"/>
    <w:rsid w:val="007C7172"/>
    <w:rsid w:val="007C7EB6"/>
    <w:rsid w:val="007C7EF5"/>
    <w:rsid w:val="007D126C"/>
    <w:rsid w:val="007D40E6"/>
    <w:rsid w:val="007D425E"/>
    <w:rsid w:val="007D59C5"/>
    <w:rsid w:val="007D5DC8"/>
    <w:rsid w:val="007E0EE0"/>
    <w:rsid w:val="007E1152"/>
    <w:rsid w:val="007E3479"/>
    <w:rsid w:val="007E3683"/>
    <w:rsid w:val="007E545D"/>
    <w:rsid w:val="007E7D0F"/>
    <w:rsid w:val="007F40D4"/>
    <w:rsid w:val="007F4C44"/>
    <w:rsid w:val="007F4CCC"/>
    <w:rsid w:val="007F4D78"/>
    <w:rsid w:val="007F503C"/>
    <w:rsid w:val="007F55ED"/>
    <w:rsid w:val="00800716"/>
    <w:rsid w:val="0080089E"/>
    <w:rsid w:val="00801592"/>
    <w:rsid w:val="00802C2F"/>
    <w:rsid w:val="00804B76"/>
    <w:rsid w:val="00805566"/>
    <w:rsid w:val="00805D08"/>
    <w:rsid w:val="008061CF"/>
    <w:rsid w:val="0081057E"/>
    <w:rsid w:val="00810BB5"/>
    <w:rsid w:val="008120F9"/>
    <w:rsid w:val="008130AF"/>
    <w:rsid w:val="00813B11"/>
    <w:rsid w:val="00814C11"/>
    <w:rsid w:val="00814E72"/>
    <w:rsid w:val="008153B5"/>
    <w:rsid w:val="0081770C"/>
    <w:rsid w:val="00817F29"/>
    <w:rsid w:val="00820484"/>
    <w:rsid w:val="00821B3D"/>
    <w:rsid w:val="00824420"/>
    <w:rsid w:val="008251FF"/>
    <w:rsid w:val="008261A0"/>
    <w:rsid w:val="00830B1D"/>
    <w:rsid w:val="00831376"/>
    <w:rsid w:val="00831C2F"/>
    <w:rsid w:val="008336F1"/>
    <w:rsid w:val="00834D0C"/>
    <w:rsid w:val="00836F38"/>
    <w:rsid w:val="00840AE4"/>
    <w:rsid w:val="008415AC"/>
    <w:rsid w:val="008416C2"/>
    <w:rsid w:val="008426D4"/>
    <w:rsid w:val="0084410A"/>
    <w:rsid w:val="008447CE"/>
    <w:rsid w:val="00845314"/>
    <w:rsid w:val="008454B6"/>
    <w:rsid w:val="00845E5B"/>
    <w:rsid w:val="00846028"/>
    <w:rsid w:val="00846E6F"/>
    <w:rsid w:val="0084734F"/>
    <w:rsid w:val="0085062E"/>
    <w:rsid w:val="00853098"/>
    <w:rsid w:val="00854622"/>
    <w:rsid w:val="00854EAA"/>
    <w:rsid w:val="00856FC6"/>
    <w:rsid w:val="00857381"/>
    <w:rsid w:val="008577DA"/>
    <w:rsid w:val="008610DF"/>
    <w:rsid w:val="008611BF"/>
    <w:rsid w:val="00861CF1"/>
    <w:rsid w:val="008620DE"/>
    <w:rsid w:val="0086254A"/>
    <w:rsid w:val="00862703"/>
    <w:rsid w:val="008637D1"/>
    <w:rsid w:val="00863A58"/>
    <w:rsid w:val="0086551C"/>
    <w:rsid w:val="00865EC2"/>
    <w:rsid w:val="008666AD"/>
    <w:rsid w:val="00867786"/>
    <w:rsid w:val="0087031B"/>
    <w:rsid w:val="00872F81"/>
    <w:rsid w:val="00873233"/>
    <w:rsid w:val="00873E5F"/>
    <w:rsid w:val="00875E03"/>
    <w:rsid w:val="0087664E"/>
    <w:rsid w:val="00877503"/>
    <w:rsid w:val="008775DB"/>
    <w:rsid w:val="0088021C"/>
    <w:rsid w:val="0088054F"/>
    <w:rsid w:val="008808AE"/>
    <w:rsid w:val="0088139E"/>
    <w:rsid w:val="008838E8"/>
    <w:rsid w:val="00884DB9"/>
    <w:rsid w:val="00884E6C"/>
    <w:rsid w:val="00885E49"/>
    <w:rsid w:val="00886C3E"/>
    <w:rsid w:val="00887548"/>
    <w:rsid w:val="00887D87"/>
    <w:rsid w:val="008906C5"/>
    <w:rsid w:val="00892FAF"/>
    <w:rsid w:val="0089362D"/>
    <w:rsid w:val="0089438E"/>
    <w:rsid w:val="0089439A"/>
    <w:rsid w:val="00897D87"/>
    <w:rsid w:val="008A0415"/>
    <w:rsid w:val="008A08F2"/>
    <w:rsid w:val="008A094A"/>
    <w:rsid w:val="008A2058"/>
    <w:rsid w:val="008A2879"/>
    <w:rsid w:val="008A35FD"/>
    <w:rsid w:val="008A42DC"/>
    <w:rsid w:val="008A512E"/>
    <w:rsid w:val="008A5FC8"/>
    <w:rsid w:val="008B4183"/>
    <w:rsid w:val="008C05F0"/>
    <w:rsid w:val="008C29CB"/>
    <w:rsid w:val="008C42A0"/>
    <w:rsid w:val="008C6487"/>
    <w:rsid w:val="008C712C"/>
    <w:rsid w:val="008C7BF8"/>
    <w:rsid w:val="008D09FC"/>
    <w:rsid w:val="008D1A20"/>
    <w:rsid w:val="008D1B1F"/>
    <w:rsid w:val="008D1D84"/>
    <w:rsid w:val="008D2572"/>
    <w:rsid w:val="008D26C8"/>
    <w:rsid w:val="008D4D1C"/>
    <w:rsid w:val="008D4D6D"/>
    <w:rsid w:val="008D4FD3"/>
    <w:rsid w:val="008E1136"/>
    <w:rsid w:val="008E199A"/>
    <w:rsid w:val="008E3B46"/>
    <w:rsid w:val="008E4912"/>
    <w:rsid w:val="008E5628"/>
    <w:rsid w:val="008E5711"/>
    <w:rsid w:val="008E7234"/>
    <w:rsid w:val="008F2A51"/>
    <w:rsid w:val="008F34F0"/>
    <w:rsid w:val="008F4B6D"/>
    <w:rsid w:val="008F67F2"/>
    <w:rsid w:val="00901505"/>
    <w:rsid w:val="00901EDD"/>
    <w:rsid w:val="00903A86"/>
    <w:rsid w:val="00904DCD"/>
    <w:rsid w:val="0090606B"/>
    <w:rsid w:val="00906369"/>
    <w:rsid w:val="00906F70"/>
    <w:rsid w:val="00910CF6"/>
    <w:rsid w:val="00913453"/>
    <w:rsid w:val="0091434E"/>
    <w:rsid w:val="009157D5"/>
    <w:rsid w:val="009160AF"/>
    <w:rsid w:val="00920087"/>
    <w:rsid w:val="00921FFA"/>
    <w:rsid w:val="0092201A"/>
    <w:rsid w:val="009226DC"/>
    <w:rsid w:val="0092279F"/>
    <w:rsid w:val="00925AA3"/>
    <w:rsid w:val="009261CE"/>
    <w:rsid w:val="009301B9"/>
    <w:rsid w:val="00930962"/>
    <w:rsid w:val="00930992"/>
    <w:rsid w:val="00931C0C"/>
    <w:rsid w:val="00933133"/>
    <w:rsid w:val="00934F7C"/>
    <w:rsid w:val="009360F6"/>
    <w:rsid w:val="00942190"/>
    <w:rsid w:val="009427AC"/>
    <w:rsid w:val="00945648"/>
    <w:rsid w:val="00945C97"/>
    <w:rsid w:val="009466BF"/>
    <w:rsid w:val="00946ACA"/>
    <w:rsid w:val="009502D3"/>
    <w:rsid w:val="00950853"/>
    <w:rsid w:val="009513A2"/>
    <w:rsid w:val="009524AF"/>
    <w:rsid w:val="00953770"/>
    <w:rsid w:val="009573A4"/>
    <w:rsid w:val="00957674"/>
    <w:rsid w:val="009578F5"/>
    <w:rsid w:val="009607A0"/>
    <w:rsid w:val="0096147D"/>
    <w:rsid w:val="00961DAE"/>
    <w:rsid w:val="009621C7"/>
    <w:rsid w:val="00962CCC"/>
    <w:rsid w:val="009641EC"/>
    <w:rsid w:val="00965072"/>
    <w:rsid w:val="009655D3"/>
    <w:rsid w:val="0096637C"/>
    <w:rsid w:val="00966C70"/>
    <w:rsid w:val="00966C94"/>
    <w:rsid w:val="00966E35"/>
    <w:rsid w:val="009672E4"/>
    <w:rsid w:val="0096763B"/>
    <w:rsid w:val="009711EE"/>
    <w:rsid w:val="009720FD"/>
    <w:rsid w:val="009728AC"/>
    <w:rsid w:val="00972CB8"/>
    <w:rsid w:val="00973DAB"/>
    <w:rsid w:val="009753C5"/>
    <w:rsid w:val="0097597E"/>
    <w:rsid w:val="00977D18"/>
    <w:rsid w:val="00980390"/>
    <w:rsid w:val="009809BF"/>
    <w:rsid w:val="00982082"/>
    <w:rsid w:val="009830E3"/>
    <w:rsid w:val="00983ABF"/>
    <w:rsid w:val="00983AD9"/>
    <w:rsid w:val="0098480A"/>
    <w:rsid w:val="00986B00"/>
    <w:rsid w:val="0099063D"/>
    <w:rsid w:val="009910E8"/>
    <w:rsid w:val="009914BE"/>
    <w:rsid w:val="00991B76"/>
    <w:rsid w:val="0099224A"/>
    <w:rsid w:val="009950E4"/>
    <w:rsid w:val="0099539F"/>
    <w:rsid w:val="009953C9"/>
    <w:rsid w:val="009954CF"/>
    <w:rsid w:val="009956B5"/>
    <w:rsid w:val="0099628B"/>
    <w:rsid w:val="0099653E"/>
    <w:rsid w:val="009965E9"/>
    <w:rsid w:val="00996A47"/>
    <w:rsid w:val="00997350"/>
    <w:rsid w:val="009A0140"/>
    <w:rsid w:val="009A1E37"/>
    <w:rsid w:val="009A261E"/>
    <w:rsid w:val="009A4548"/>
    <w:rsid w:val="009A6436"/>
    <w:rsid w:val="009A6628"/>
    <w:rsid w:val="009A79B2"/>
    <w:rsid w:val="009B134A"/>
    <w:rsid w:val="009B16F8"/>
    <w:rsid w:val="009B1808"/>
    <w:rsid w:val="009B25AE"/>
    <w:rsid w:val="009B2D95"/>
    <w:rsid w:val="009B3404"/>
    <w:rsid w:val="009B3D07"/>
    <w:rsid w:val="009B466B"/>
    <w:rsid w:val="009B4B44"/>
    <w:rsid w:val="009B5507"/>
    <w:rsid w:val="009B6685"/>
    <w:rsid w:val="009C10B1"/>
    <w:rsid w:val="009C255E"/>
    <w:rsid w:val="009C28A2"/>
    <w:rsid w:val="009C414D"/>
    <w:rsid w:val="009C61BF"/>
    <w:rsid w:val="009D1F83"/>
    <w:rsid w:val="009D2820"/>
    <w:rsid w:val="009D312E"/>
    <w:rsid w:val="009D395C"/>
    <w:rsid w:val="009D3F64"/>
    <w:rsid w:val="009D45BF"/>
    <w:rsid w:val="009D5328"/>
    <w:rsid w:val="009D72DE"/>
    <w:rsid w:val="009E2109"/>
    <w:rsid w:val="009E35C3"/>
    <w:rsid w:val="009E3899"/>
    <w:rsid w:val="009E7436"/>
    <w:rsid w:val="009F10D8"/>
    <w:rsid w:val="009F1579"/>
    <w:rsid w:val="009F28A5"/>
    <w:rsid w:val="009F2E43"/>
    <w:rsid w:val="009F361C"/>
    <w:rsid w:val="009F369F"/>
    <w:rsid w:val="009F4074"/>
    <w:rsid w:val="009F53A7"/>
    <w:rsid w:val="009F6D27"/>
    <w:rsid w:val="00A0028B"/>
    <w:rsid w:val="00A00EA3"/>
    <w:rsid w:val="00A01084"/>
    <w:rsid w:val="00A01E09"/>
    <w:rsid w:val="00A01E11"/>
    <w:rsid w:val="00A03237"/>
    <w:rsid w:val="00A04C85"/>
    <w:rsid w:val="00A071EC"/>
    <w:rsid w:val="00A10E82"/>
    <w:rsid w:val="00A1264C"/>
    <w:rsid w:val="00A15CB4"/>
    <w:rsid w:val="00A17365"/>
    <w:rsid w:val="00A21831"/>
    <w:rsid w:val="00A21F1F"/>
    <w:rsid w:val="00A224F5"/>
    <w:rsid w:val="00A23EE1"/>
    <w:rsid w:val="00A251DB"/>
    <w:rsid w:val="00A26613"/>
    <w:rsid w:val="00A30AEA"/>
    <w:rsid w:val="00A30EEC"/>
    <w:rsid w:val="00A323BB"/>
    <w:rsid w:val="00A33FA2"/>
    <w:rsid w:val="00A34013"/>
    <w:rsid w:val="00A348D5"/>
    <w:rsid w:val="00A351DE"/>
    <w:rsid w:val="00A3525F"/>
    <w:rsid w:val="00A367CE"/>
    <w:rsid w:val="00A36832"/>
    <w:rsid w:val="00A36C60"/>
    <w:rsid w:val="00A37E28"/>
    <w:rsid w:val="00A405DC"/>
    <w:rsid w:val="00A40833"/>
    <w:rsid w:val="00A40DE2"/>
    <w:rsid w:val="00A40F46"/>
    <w:rsid w:val="00A42140"/>
    <w:rsid w:val="00A42526"/>
    <w:rsid w:val="00A4329C"/>
    <w:rsid w:val="00A43597"/>
    <w:rsid w:val="00A440F2"/>
    <w:rsid w:val="00A461F2"/>
    <w:rsid w:val="00A51678"/>
    <w:rsid w:val="00A5196C"/>
    <w:rsid w:val="00A5238A"/>
    <w:rsid w:val="00A52EE0"/>
    <w:rsid w:val="00A53694"/>
    <w:rsid w:val="00A543E5"/>
    <w:rsid w:val="00A60395"/>
    <w:rsid w:val="00A61239"/>
    <w:rsid w:val="00A643EB"/>
    <w:rsid w:val="00A65E13"/>
    <w:rsid w:val="00A660EB"/>
    <w:rsid w:val="00A66F9B"/>
    <w:rsid w:val="00A672AB"/>
    <w:rsid w:val="00A71C4F"/>
    <w:rsid w:val="00A723B6"/>
    <w:rsid w:val="00A764E0"/>
    <w:rsid w:val="00A77A06"/>
    <w:rsid w:val="00A77D0D"/>
    <w:rsid w:val="00A86746"/>
    <w:rsid w:val="00A9057D"/>
    <w:rsid w:val="00A95B19"/>
    <w:rsid w:val="00AA08AB"/>
    <w:rsid w:val="00AA2C2D"/>
    <w:rsid w:val="00AA3D9E"/>
    <w:rsid w:val="00AA3F56"/>
    <w:rsid w:val="00AA754C"/>
    <w:rsid w:val="00AA7AC3"/>
    <w:rsid w:val="00AB0083"/>
    <w:rsid w:val="00AB09AC"/>
    <w:rsid w:val="00AB1446"/>
    <w:rsid w:val="00AB19EB"/>
    <w:rsid w:val="00AB3B00"/>
    <w:rsid w:val="00AB6714"/>
    <w:rsid w:val="00AC00AE"/>
    <w:rsid w:val="00AC1FE7"/>
    <w:rsid w:val="00AC216B"/>
    <w:rsid w:val="00AC2E3C"/>
    <w:rsid w:val="00AD0C2B"/>
    <w:rsid w:val="00AD2F12"/>
    <w:rsid w:val="00AD31CC"/>
    <w:rsid w:val="00AD32EF"/>
    <w:rsid w:val="00AD5B47"/>
    <w:rsid w:val="00AD61E3"/>
    <w:rsid w:val="00AE0DEC"/>
    <w:rsid w:val="00AE0FA0"/>
    <w:rsid w:val="00AE18BE"/>
    <w:rsid w:val="00AE1F80"/>
    <w:rsid w:val="00AE3397"/>
    <w:rsid w:val="00AE375B"/>
    <w:rsid w:val="00AE66F0"/>
    <w:rsid w:val="00AE692C"/>
    <w:rsid w:val="00AF019C"/>
    <w:rsid w:val="00AF1C4F"/>
    <w:rsid w:val="00AF1C5B"/>
    <w:rsid w:val="00AF2420"/>
    <w:rsid w:val="00AF2ABB"/>
    <w:rsid w:val="00AF327E"/>
    <w:rsid w:val="00AF3408"/>
    <w:rsid w:val="00AF5E61"/>
    <w:rsid w:val="00AF7A64"/>
    <w:rsid w:val="00B0119C"/>
    <w:rsid w:val="00B029F2"/>
    <w:rsid w:val="00B02D1C"/>
    <w:rsid w:val="00B02F88"/>
    <w:rsid w:val="00B035D6"/>
    <w:rsid w:val="00B0367B"/>
    <w:rsid w:val="00B039F1"/>
    <w:rsid w:val="00B04427"/>
    <w:rsid w:val="00B045EA"/>
    <w:rsid w:val="00B05F82"/>
    <w:rsid w:val="00B06A50"/>
    <w:rsid w:val="00B07222"/>
    <w:rsid w:val="00B10413"/>
    <w:rsid w:val="00B10644"/>
    <w:rsid w:val="00B110D0"/>
    <w:rsid w:val="00B122B5"/>
    <w:rsid w:val="00B135B1"/>
    <w:rsid w:val="00B1374A"/>
    <w:rsid w:val="00B13D2F"/>
    <w:rsid w:val="00B13EEA"/>
    <w:rsid w:val="00B157E7"/>
    <w:rsid w:val="00B16A3F"/>
    <w:rsid w:val="00B21088"/>
    <w:rsid w:val="00B22533"/>
    <w:rsid w:val="00B23307"/>
    <w:rsid w:val="00B240C3"/>
    <w:rsid w:val="00B246D3"/>
    <w:rsid w:val="00B26745"/>
    <w:rsid w:val="00B268D9"/>
    <w:rsid w:val="00B27015"/>
    <w:rsid w:val="00B301E6"/>
    <w:rsid w:val="00B324DE"/>
    <w:rsid w:val="00B33D2B"/>
    <w:rsid w:val="00B35A45"/>
    <w:rsid w:val="00B3767B"/>
    <w:rsid w:val="00B404E9"/>
    <w:rsid w:val="00B40B00"/>
    <w:rsid w:val="00B41221"/>
    <w:rsid w:val="00B41580"/>
    <w:rsid w:val="00B4161F"/>
    <w:rsid w:val="00B41C41"/>
    <w:rsid w:val="00B42813"/>
    <w:rsid w:val="00B43184"/>
    <w:rsid w:val="00B462E8"/>
    <w:rsid w:val="00B47301"/>
    <w:rsid w:val="00B50735"/>
    <w:rsid w:val="00B52078"/>
    <w:rsid w:val="00B530F0"/>
    <w:rsid w:val="00B537D9"/>
    <w:rsid w:val="00B55E99"/>
    <w:rsid w:val="00B56A28"/>
    <w:rsid w:val="00B576CC"/>
    <w:rsid w:val="00B607D6"/>
    <w:rsid w:val="00B6127D"/>
    <w:rsid w:val="00B61BE4"/>
    <w:rsid w:val="00B63A56"/>
    <w:rsid w:val="00B66EE7"/>
    <w:rsid w:val="00B6745D"/>
    <w:rsid w:val="00B70D29"/>
    <w:rsid w:val="00B72B04"/>
    <w:rsid w:val="00B734A9"/>
    <w:rsid w:val="00B73EBC"/>
    <w:rsid w:val="00B75644"/>
    <w:rsid w:val="00B75E50"/>
    <w:rsid w:val="00B81D7A"/>
    <w:rsid w:val="00B838CE"/>
    <w:rsid w:val="00B8524B"/>
    <w:rsid w:val="00B85684"/>
    <w:rsid w:val="00B85713"/>
    <w:rsid w:val="00B8715B"/>
    <w:rsid w:val="00B87BB9"/>
    <w:rsid w:val="00B90751"/>
    <w:rsid w:val="00B90EDF"/>
    <w:rsid w:val="00B91396"/>
    <w:rsid w:val="00B91823"/>
    <w:rsid w:val="00B92538"/>
    <w:rsid w:val="00B957EA"/>
    <w:rsid w:val="00B95D76"/>
    <w:rsid w:val="00BA117A"/>
    <w:rsid w:val="00BA17F2"/>
    <w:rsid w:val="00BA1F38"/>
    <w:rsid w:val="00BA21F8"/>
    <w:rsid w:val="00BA22E3"/>
    <w:rsid w:val="00BA2BE1"/>
    <w:rsid w:val="00BA3A7A"/>
    <w:rsid w:val="00BA3B3A"/>
    <w:rsid w:val="00BA405F"/>
    <w:rsid w:val="00BA567C"/>
    <w:rsid w:val="00BA59AB"/>
    <w:rsid w:val="00BA74E6"/>
    <w:rsid w:val="00BB217D"/>
    <w:rsid w:val="00BB43C2"/>
    <w:rsid w:val="00BB52D6"/>
    <w:rsid w:val="00BB634D"/>
    <w:rsid w:val="00BB6E2D"/>
    <w:rsid w:val="00BC10D5"/>
    <w:rsid w:val="00BC17F6"/>
    <w:rsid w:val="00BC3EAB"/>
    <w:rsid w:val="00BC45C7"/>
    <w:rsid w:val="00BC5D48"/>
    <w:rsid w:val="00BC67CE"/>
    <w:rsid w:val="00BC7B2F"/>
    <w:rsid w:val="00BD0246"/>
    <w:rsid w:val="00BD1273"/>
    <w:rsid w:val="00BD153F"/>
    <w:rsid w:val="00BD28C1"/>
    <w:rsid w:val="00BD4841"/>
    <w:rsid w:val="00BD4E79"/>
    <w:rsid w:val="00BD53BB"/>
    <w:rsid w:val="00BD5CFA"/>
    <w:rsid w:val="00BD6281"/>
    <w:rsid w:val="00BD7BB6"/>
    <w:rsid w:val="00BE05AC"/>
    <w:rsid w:val="00BE0A06"/>
    <w:rsid w:val="00BE25D8"/>
    <w:rsid w:val="00BE2714"/>
    <w:rsid w:val="00BE274E"/>
    <w:rsid w:val="00BE4249"/>
    <w:rsid w:val="00BE5744"/>
    <w:rsid w:val="00BE6589"/>
    <w:rsid w:val="00BE6E65"/>
    <w:rsid w:val="00BF0574"/>
    <w:rsid w:val="00BF2EF7"/>
    <w:rsid w:val="00BF3CE9"/>
    <w:rsid w:val="00BF4745"/>
    <w:rsid w:val="00BF537B"/>
    <w:rsid w:val="00BF69C1"/>
    <w:rsid w:val="00C03F0A"/>
    <w:rsid w:val="00C0595C"/>
    <w:rsid w:val="00C0693D"/>
    <w:rsid w:val="00C06ABE"/>
    <w:rsid w:val="00C0723C"/>
    <w:rsid w:val="00C100EF"/>
    <w:rsid w:val="00C10100"/>
    <w:rsid w:val="00C101F4"/>
    <w:rsid w:val="00C109B3"/>
    <w:rsid w:val="00C10EE1"/>
    <w:rsid w:val="00C112B2"/>
    <w:rsid w:val="00C133CE"/>
    <w:rsid w:val="00C15A5A"/>
    <w:rsid w:val="00C15FC8"/>
    <w:rsid w:val="00C16603"/>
    <w:rsid w:val="00C20100"/>
    <w:rsid w:val="00C22E45"/>
    <w:rsid w:val="00C248DC"/>
    <w:rsid w:val="00C24DCD"/>
    <w:rsid w:val="00C2524F"/>
    <w:rsid w:val="00C25AF9"/>
    <w:rsid w:val="00C265A5"/>
    <w:rsid w:val="00C3111A"/>
    <w:rsid w:val="00C323BB"/>
    <w:rsid w:val="00C32C27"/>
    <w:rsid w:val="00C3384A"/>
    <w:rsid w:val="00C360E9"/>
    <w:rsid w:val="00C3655B"/>
    <w:rsid w:val="00C37DF4"/>
    <w:rsid w:val="00C402AB"/>
    <w:rsid w:val="00C4075F"/>
    <w:rsid w:val="00C40D81"/>
    <w:rsid w:val="00C4100D"/>
    <w:rsid w:val="00C44241"/>
    <w:rsid w:val="00C443F0"/>
    <w:rsid w:val="00C449EC"/>
    <w:rsid w:val="00C44E28"/>
    <w:rsid w:val="00C44F05"/>
    <w:rsid w:val="00C47449"/>
    <w:rsid w:val="00C5072A"/>
    <w:rsid w:val="00C51218"/>
    <w:rsid w:val="00C51F55"/>
    <w:rsid w:val="00C52636"/>
    <w:rsid w:val="00C5347E"/>
    <w:rsid w:val="00C544E5"/>
    <w:rsid w:val="00C54654"/>
    <w:rsid w:val="00C5714C"/>
    <w:rsid w:val="00C57662"/>
    <w:rsid w:val="00C643EC"/>
    <w:rsid w:val="00C669EC"/>
    <w:rsid w:val="00C66C32"/>
    <w:rsid w:val="00C70774"/>
    <w:rsid w:val="00C7184A"/>
    <w:rsid w:val="00C75B3F"/>
    <w:rsid w:val="00C8469C"/>
    <w:rsid w:val="00C848FF"/>
    <w:rsid w:val="00C84B6B"/>
    <w:rsid w:val="00C855D0"/>
    <w:rsid w:val="00C8617F"/>
    <w:rsid w:val="00C86D8C"/>
    <w:rsid w:val="00C91E46"/>
    <w:rsid w:val="00C94340"/>
    <w:rsid w:val="00C953D8"/>
    <w:rsid w:val="00C9545D"/>
    <w:rsid w:val="00C95AA0"/>
    <w:rsid w:val="00C96822"/>
    <w:rsid w:val="00CA1649"/>
    <w:rsid w:val="00CA193D"/>
    <w:rsid w:val="00CA1ACA"/>
    <w:rsid w:val="00CA3C25"/>
    <w:rsid w:val="00CA478C"/>
    <w:rsid w:val="00CA5204"/>
    <w:rsid w:val="00CA5FF9"/>
    <w:rsid w:val="00CA67A0"/>
    <w:rsid w:val="00CB1607"/>
    <w:rsid w:val="00CB3103"/>
    <w:rsid w:val="00CB4C44"/>
    <w:rsid w:val="00CB4F42"/>
    <w:rsid w:val="00CB53B5"/>
    <w:rsid w:val="00CB5F5D"/>
    <w:rsid w:val="00CB7596"/>
    <w:rsid w:val="00CC273B"/>
    <w:rsid w:val="00CC2914"/>
    <w:rsid w:val="00CC2950"/>
    <w:rsid w:val="00CC4B16"/>
    <w:rsid w:val="00CC5FA4"/>
    <w:rsid w:val="00CC627E"/>
    <w:rsid w:val="00CC6AAC"/>
    <w:rsid w:val="00CC7AFC"/>
    <w:rsid w:val="00CC7CEE"/>
    <w:rsid w:val="00CD0150"/>
    <w:rsid w:val="00CD0684"/>
    <w:rsid w:val="00CD1676"/>
    <w:rsid w:val="00CD23F0"/>
    <w:rsid w:val="00CD262D"/>
    <w:rsid w:val="00CD4E47"/>
    <w:rsid w:val="00CD5820"/>
    <w:rsid w:val="00CD598F"/>
    <w:rsid w:val="00CD67F8"/>
    <w:rsid w:val="00CD6E1D"/>
    <w:rsid w:val="00CD70B9"/>
    <w:rsid w:val="00CE14C9"/>
    <w:rsid w:val="00CE1791"/>
    <w:rsid w:val="00CE36E3"/>
    <w:rsid w:val="00CE4EAB"/>
    <w:rsid w:val="00CE5F93"/>
    <w:rsid w:val="00CF02D2"/>
    <w:rsid w:val="00CF049E"/>
    <w:rsid w:val="00CF7B77"/>
    <w:rsid w:val="00D00BE3"/>
    <w:rsid w:val="00D00DDE"/>
    <w:rsid w:val="00D01BD6"/>
    <w:rsid w:val="00D0232A"/>
    <w:rsid w:val="00D05491"/>
    <w:rsid w:val="00D11F36"/>
    <w:rsid w:val="00D13140"/>
    <w:rsid w:val="00D1520E"/>
    <w:rsid w:val="00D15D78"/>
    <w:rsid w:val="00D1715A"/>
    <w:rsid w:val="00D227CA"/>
    <w:rsid w:val="00D24793"/>
    <w:rsid w:val="00D25AD6"/>
    <w:rsid w:val="00D30311"/>
    <w:rsid w:val="00D31A40"/>
    <w:rsid w:val="00D33451"/>
    <w:rsid w:val="00D401FB"/>
    <w:rsid w:val="00D40380"/>
    <w:rsid w:val="00D406B3"/>
    <w:rsid w:val="00D4104A"/>
    <w:rsid w:val="00D4221F"/>
    <w:rsid w:val="00D441C6"/>
    <w:rsid w:val="00D44F3A"/>
    <w:rsid w:val="00D45A33"/>
    <w:rsid w:val="00D45FE3"/>
    <w:rsid w:val="00D502F2"/>
    <w:rsid w:val="00D5059B"/>
    <w:rsid w:val="00D51E18"/>
    <w:rsid w:val="00D54C4B"/>
    <w:rsid w:val="00D559DE"/>
    <w:rsid w:val="00D60109"/>
    <w:rsid w:val="00D61E56"/>
    <w:rsid w:val="00D61ED9"/>
    <w:rsid w:val="00D63060"/>
    <w:rsid w:val="00D63434"/>
    <w:rsid w:val="00D63C8C"/>
    <w:rsid w:val="00D63EE0"/>
    <w:rsid w:val="00D65499"/>
    <w:rsid w:val="00D67196"/>
    <w:rsid w:val="00D720BE"/>
    <w:rsid w:val="00D720F8"/>
    <w:rsid w:val="00D726A9"/>
    <w:rsid w:val="00D72747"/>
    <w:rsid w:val="00D7332B"/>
    <w:rsid w:val="00D742BF"/>
    <w:rsid w:val="00D75F05"/>
    <w:rsid w:val="00D760BC"/>
    <w:rsid w:val="00D84C10"/>
    <w:rsid w:val="00D84E5A"/>
    <w:rsid w:val="00D850B1"/>
    <w:rsid w:val="00D85173"/>
    <w:rsid w:val="00D856AD"/>
    <w:rsid w:val="00D86AC4"/>
    <w:rsid w:val="00D91C8D"/>
    <w:rsid w:val="00D9484F"/>
    <w:rsid w:val="00D97549"/>
    <w:rsid w:val="00DA2998"/>
    <w:rsid w:val="00DA4257"/>
    <w:rsid w:val="00DB083C"/>
    <w:rsid w:val="00DB0991"/>
    <w:rsid w:val="00DC0197"/>
    <w:rsid w:val="00DC0D1F"/>
    <w:rsid w:val="00DC1415"/>
    <w:rsid w:val="00DC2584"/>
    <w:rsid w:val="00DC2DEC"/>
    <w:rsid w:val="00DC4477"/>
    <w:rsid w:val="00DC635D"/>
    <w:rsid w:val="00DC6EF1"/>
    <w:rsid w:val="00DC7BA1"/>
    <w:rsid w:val="00DC9ADE"/>
    <w:rsid w:val="00DD0B40"/>
    <w:rsid w:val="00DD1292"/>
    <w:rsid w:val="00DD6FB0"/>
    <w:rsid w:val="00DD7F4E"/>
    <w:rsid w:val="00DE218D"/>
    <w:rsid w:val="00DE3CA4"/>
    <w:rsid w:val="00DE3FED"/>
    <w:rsid w:val="00DE4586"/>
    <w:rsid w:val="00DE5C37"/>
    <w:rsid w:val="00DE7177"/>
    <w:rsid w:val="00DF2C3A"/>
    <w:rsid w:val="00DF75C9"/>
    <w:rsid w:val="00DF772B"/>
    <w:rsid w:val="00DF7896"/>
    <w:rsid w:val="00DF7B27"/>
    <w:rsid w:val="00E00A6D"/>
    <w:rsid w:val="00E02BBE"/>
    <w:rsid w:val="00E04A26"/>
    <w:rsid w:val="00E05BB6"/>
    <w:rsid w:val="00E05C48"/>
    <w:rsid w:val="00E05D2D"/>
    <w:rsid w:val="00E063EA"/>
    <w:rsid w:val="00E10412"/>
    <w:rsid w:val="00E12702"/>
    <w:rsid w:val="00E12F17"/>
    <w:rsid w:val="00E134CB"/>
    <w:rsid w:val="00E15B9D"/>
    <w:rsid w:val="00E162D1"/>
    <w:rsid w:val="00E172E2"/>
    <w:rsid w:val="00E174A1"/>
    <w:rsid w:val="00E214DB"/>
    <w:rsid w:val="00E219F5"/>
    <w:rsid w:val="00E259AF"/>
    <w:rsid w:val="00E25A0F"/>
    <w:rsid w:val="00E2634C"/>
    <w:rsid w:val="00E27343"/>
    <w:rsid w:val="00E303CA"/>
    <w:rsid w:val="00E30B9B"/>
    <w:rsid w:val="00E325CE"/>
    <w:rsid w:val="00E33299"/>
    <w:rsid w:val="00E33BDA"/>
    <w:rsid w:val="00E341CE"/>
    <w:rsid w:val="00E34405"/>
    <w:rsid w:val="00E346FC"/>
    <w:rsid w:val="00E359D8"/>
    <w:rsid w:val="00E36BFE"/>
    <w:rsid w:val="00E41012"/>
    <w:rsid w:val="00E41773"/>
    <w:rsid w:val="00E42DD8"/>
    <w:rsid w:val="00E43650"/>
    <w:rsid w:val="00E4462A"/>
    <w:rsid w:val="00E47627"/>
    <w:rsid w:val="00E51DB0"/>
    <w:rsid w:val="00E540FA"/>
    <w:rsid w:val="00E54D0A"/>
    <w:rsid w:val="00E54E7A"/>
    <w:rsid w:val="00E555DF"/>
    <w:rsid w:val="00E557EE"/>
    <w:rsid w:val="00E55982"/>
    <w:rsid w:val="00E5784F"/>
    <w:rsid w:val="00E60560"/>
    <w:rsid w:val="00E63743"/>
    <w:rsid w:val="00E6535E"/>
    <w:rsid w:val="00E65479"/>
    <w:rsid w:val="00E65924"/>
    <w:rsid w:val="00E6767D"/>
    <w:rsid w:val="00E710E0"/>
    <w:rsid w:val="00E72256"/>
    <w:rsid w:val="00E74C65"/>
    <w:rsid w:val="00E76FAC"/>
    <w:rsid w:val="00E80B12"/>
    <w:rsid w:val="00E82D31"/>
    <w:rsid w:val="00E84741"/>
    <w:rsid w:val="00E84BFA"/>
    <w:rsid w:val="00E85654"/>
    <w:rsid w:val="00E85AE7"/>
    <w:rsid w:val="00E85FBA"/>
    <w:rsid w:val="00E909EA"/>
    <w:rsid w:val="00E90B14"/>
    <w:rsid w:val="00E9225E"/>
    <w:rsid w:val="00E92C0C"/>
    <w:rsid w:val="00E949B0"/>
    <w:rsid w:val="00E959F4"/>
    <w:rsid w:val="00E960C3"/>
    <w:rsid w:val="00E97849"/>
    <w:rsid w:val="00EA0462"/>
    <w:rsid w:val="00EA1033"/>
    <w:rsid w:val="00EA1466"/>
    <w:rsid w:val="00EA3622"/>
    <w:rsid w:val="00EA3B0C"/>
    <w:rsid w:val="00EA55E8"/>
    <w:rsid w:val="00EA72C3"/>
    <w:rsid w:val="00EB1D8A"/>
    <w:rsid w:val="00EB27E3"/>
    <w:rsid w:val="00EB3674"/>
    <w:rsid w:val="00EB4D40"/>
    <w:rsid w:val="00EB55B9"/>
    <w:rsid w:val="00EB577A"/>
    <w:rsid w:val="00EB5A66"/>
    <w:rsid w:val="00EB76EC"/>
    <w:rsid w:val="00EB7DF8"/>
    <w:rsid w:val="00EC03E0"/>
    <w:rsid w:val="00EC1AF0"/>
    <w:rsid w:val="00EC2B99"/>
    <w:rsid w:val="00EC2EE6"/>
    <w:rsid w:val="00EC35C5"/>
    <w:rsid w:val="00EC5093"/>
    <w:rsid w:val="00EC535E"/>
    <w:rsid w:val="00EC6B63"/>
    <w:rsid w:val="00EC799E"/>
    <w:rsid w:val="00ED023F"/>
    <w:rsid w:val="00ED2AC4"/>
    <w:rsid w:val="00ED3079"/>
    <w:rsid w:val="00ED43AA"/>
    <w:rsid w:val="00ED4929"/>
    <w:rsid w:val="00ED4CB9"/>
    <w:rsid w:val="00ED658D"/>
    <w:rsid w:val="00ED711E"/>
    <w:rsid w:val="00ED74A0"/>
    <w:rsid w:val="00EE0B7C"/>
    <w:rsid w:val="00EE1732"/>
    <w:rsid w:val="00EE4D0E"/>
    <w:rsid w:val="00EE589C"/>
    <w:rsid w:val="00EE5FA3"/>
    <w:rsid w:val="00EE783D"/>
    <w:rsid w:val="00EE7E7A"/>
    <w:rsid w:val="00EF0AE4"/>
    <w:rsid w:val="00EF2E5C"/>
    <w:rsid w:val="00EF340F"/>
    <w:rsid w:val="00EF44EF"/>
    <w:rsid w:val="00EF49C6"/>
    <w:rsid w:val="00EF570A"/>
    <w:rsid w:val="00EF6169"/>
    <w:rsid w:val="00F01EEE"/>
    <w:rsid w:val="00F11006"/>
    <w:rsid w:val="00F124DA"/>
    <w:rsid w:val="00F12502"/>
    <w:rsid w:val="00F138A2"/>
    <w:rsid w:val="00F13C1A"/>
    <w:rsid w:val="00F1721E"/>
    <w:rsid w:val="00F217EE"/>
    <w:rsid w:val="00F22766"/>
    <w:rsid w:val="00F22E94"/>
    <w:rsid w:val="00F23037"/>
    <w:rsid w:val="00F23B2A"/>
    <w:rsid w:val="00F24EF0"/>
    <w:rsid w:val="00F25579"/>
    <w:rsid w:val="00F25C15"/>
    <w:rsid w:val="00F2648C"/>
    <w:rsid w:val="00F27D2D"/>
    <w:rsid w:val="00F30B84"/>
    <w:rsid w:val="00F310FD"/>
    <w:rsid w:val="00F320BE"/>
    <w:rsid w:val="00F34572"/>
    <w:rsid w:val="00F35C05"/>
    <w:rsid w:val="00F40349"/>
    <w:rsid w:val="00F41237"/>
    <w:rsid w:val="00F4191F"/>
    <w:rsid w:val="00F4483D"/>
    <w:rsid w:val="00F466AB"/>
    <w:rsid w:val="00F4781B"/>
    <w:rsid w:val="00F47DD9"/>
    <w:rsid w:val="00F503E9"/>
    <w:rsid w:val="00F50E39"/>
    <w:rsid w:val="00F50E5D"/>
    <w:rsid w:val="00F51848"/>
    <w:rsid w:val="00F51A75"/>
    <w:rsid w:val="00F54BBE"/>
    <w:rsid w:val="00F54CE5"/>
    <w:rsid w:val="00F57102"/>
    <w:rsid w:val="00F60047"/>
    <w:rsid w:val="00F60316"/>
    <w:rsid w:val="00F6125E"/>
    <w:rsid w:val="00F6148D"/>
    <w:rsid w:val="00F619CD"/>
    <w:rsid w:val="00F624C4"/>
    <w:rsid w:val="00F63E00"/>
    <w:rsid w:val="00F64E55"/>
    <w:rsid w:val="00F66018"/>
    <w:rsid w:val="00F66086"/>
    <w:rsid w:val="00F71F9A"/>
    <w:rsid w:val="00F74F55"/>
    <w:rsid w:val="00F755BB"/>
    <w:rsid w:val="00F77113"/>
    <w:rsid w:val="00F77CE2"/>
    <w:rsid w:val="00F86B5A"/>
    <w:rsid w:val="00F87347"/>
    <w:rsid w:val="00F90408"/>
    <w:rsid w:val="00F90531"/>
    <w:rsid w:val="00F914F9"/>
    <w:rsid w:val="00F950BB"/>
    <w:rsid w:val="00F953C5"/>
    <w:rsid w:val="00F960BE"/>
    <w:rsid w:val="00F96998"/>
    <w:rsid w:val="00F97549"/>
    <w:rsid w:val="00FA0B15"/>
    <w:rsid w:val="00FA1A72"/>
    <w:rsid w:val="00FA2653"/>
    <w:rsid w:val="00FA27C8"/>
    <w:rsid w:val="00FA7905"/>
    <w:rsid w:val="00FB00C4"/>
    <w:rsid w:val="00FB0776"/>
    <w:rsid w:val="00FB11C9"/>
    <w:rsid w:val="00FB4D16"/>
    <w:rsid w:val="00FB60F5"/>
    <w:rsid w:val="00FC01D7"/>
    <w:rsid w:val="00FC074B"/>
    <w:rsid w:val="00FC12C4"/>
    <w:rsid w:val="00FC503F"/>
    <w:rsid w:val="00FC569F"/>
    <w:rsid w:val="00FC6E38"/>
    <w:rsid w:val="00FD2C40"/>
    <w:rsid w:val="00FD37CE"/>
    <w:rsid w:val="00FD4CD4"/>
    <w:rsid w:val="00FD67FA"/>
    <w:rsid w:val="00FD68F8"/>
    <w:rsid w:val="00FE1B53"/>
    <w:rsid w:val="00FE5A89"/>
    <w:rsid w:val="00FE5F05"/>
    <w:rsid w:val="00FE71DC"/>
    <w:rsid w:val="00FE7565"/>
    <w:rsid w:val="00FE7A52"/>
    <w:rsid w:val="00FF15E6"/>
    <w:rsid w:val="00FF279D"/>
    <w:rsid w:val="00FF3E16"/>
    <w:rsid w:val="00FF3F93"/>
    <w:rsid w:val="00FF6561"/>
    <w:rsid w:val="00FF726D"/>
    <w:rsid w:val="0131E641"/>
    <w:rsid w:val="027C2BF4"/>
    <w:rsid w:val="03759719"/>
    <w:rsid w:val="046B7C29"/>
    <w:rsid w:val="05F96E43"/>
    <w:rsid w:val="05FD7803"/>
    <w:rsid w:val="06D1FDC3"/>
    <w:rsid w:val="080E22F1"/>
    <w:rsid w:val="086ECDF7"/>
    <w:rsid w:val="08CF6FA0"/>
    <w:rsid w:val="091AA914"/>
    <w:rsid w:val="09307B12"/>
    <w:rsid w:val="09878859"/>
    <w:rsid w:val="09EC4FA2"/>
    <w:rsid w:val="0B179BBB"/>
    <w:rsid w:val="0B6E143B"/>
    <w:rsid w:val="0D0A35B4"/>
    <w:rsid w:val="0EC6FBE1"/>
    <w:rsid w:val="1005AC5C"/>
    <w:rsid w:val="105485C9"/>
    <w:rsid w:val="109AB74A"/>
    <w:rsid w:val="113F0F47"/>
    <w:rsid w:val="11549782"/>
    <w:rsid w:val="11DC9DC1"/>
    <w:rsid w:val="12164569"/>
    <w:rsid w:val="126DD376"/>
    <w:rsid w:val="12AA897B"/>
    <w:rsid w:val="140EB9D5"/>
    <w:rsid w:val="1582981F"/>
    <w:rsid w:val="15F9A54E"/>
    <w:rsid w:val="16C7DF2F"/>
    <w:rsid w:val="171E1482"/>
    <w:rsid w:val="178C1E75"/>
    <w:rsid w:val="17A747BB"/>
    <w:rsid w:val="1910A9B9"/>
    <w:rsid w:val="192D353D"/>
    <w:rsid w:val="1945BBEB"/>
    <w:rsid w:val="1B22B901"/>
    <w:rsid w:val="1C99DC45"/>
    <w:rsid w:val="1C9D134F"/>
    <w:rsid w:val="1D13666C"/>
    <w:rsid w:val="1D9722BC"/>
    <w:rsid w:val="1F5EA4B3"/>
    <w:rsid w:val="1F89AAEC"/>
    <w:rsid w:val="1FA58DF4"/>
    <w:rsid w:val="2022C9C5"/>
    <w:rsid w:val="20545F88"/>
    <w:rsid w:val="207CEA5E"/>
    <w:rsid w:val="212D2215"/>
    <w:rsid w:val="2143FEB5"/>
    <w:rsid w:val="2187A237"/>
    <w:rsid w:val="229EA394"/>
    <w:rsid w:val="22BB78F3"/>
    <w:rsid w:val="233DC89B"/>
    <w:rsid w:val="2582F781"/>
    <w:rsid w:val="26258516"/>
    <w:rsid w:val="270AD8EC"/>
    <w:rsid w:val="2766CD5A"/>
    <w:rsid w:val="27816A3D"/>
    <w:rsid w:val="27E845CE"/>
    <w:rsid w:val="281BF6BD"/>
    <w:rsid w:val="286E4603"/>
    <w:rsid w:val="2B4E2996"/>
    <w:rsid w:val="2C49D353"/>
    <w:rsid w:val="2CE8404E"/>
    <w:rsid w:val="2E0F4219"/>
    <w:rsid w:val="2E69D2BF"/>
    <w:rsid w:val="2EC315A6"/>
    <w:rsid w:val="2EC5FB2C"/>
    <w:rsid w:val="300B90E1"/>
    <w:rsid w:val="308EC90D"/>
    <w:rsid w:val="332D7487"/>
    <w:rsid w:val="334A3316"/>
    <w:rsid w:val="33BCE6B5"/>
    <w:rsid w:val="346294DC"/>
    <w:rsid w:val="347F3FD3"/>
    <w:rsid w:val="34912B6C"/>
    <w:rsid w:val="34B29C2C"/>
    <w:rsid w:val="35829817"/>
    <w:rsid w:val="36072CE0"/>
    <w:rsid w:val="36092933"/>
    <w:rsid w:val="37F3B96A"/>
    <w:rsid w:val="39A6E384"/>
    <w:rsid w:val="39D99DDC"/>
    <w:rsid w:val="3A09A08F"/>
    <w:rsid w:val="3AB20EAD"/>
    <w:rsid w:val="3AB2B12B"/>
    <w:rsid w:val="3AB46CD2"/>
    <w:rsid w:val="3B01A1B2"/>
    <w:rsid w:val="3B551B98"/>
    <w:rsid w:val="3C459255"/>
    <w:rsid w:val="3C7EA03A"/>
    <w:rsid w:val="3CFB2634"/>
    <w:rsid w:val="3D55E0C8"/>
    <w:rsid w:val="3DC1D175"/>
    <w:rsid w:val="3E60F33C"/>
    <w:rsid w:val="3E633927"/>
    <w:rsid w:val="3E808AC9"/>
    <w:rsid w:val="3EC0CE62"/>
    <w:rsid w:val="3EC9E6B7"/>
    <w:rsid w:val="3F57DD91"/>
    <w:rsid w:val="3FC848F1"/>
    <w:rsid w:val="409B6001"/>
    <w:rsid w:val="40BAB161"/>
    <w:rsid w:val="412F07C3"/>
    <w:rsid w:val="424B2673"/>
    <w:rsid w:val="426CB216"/>
    <w:rsid w:val="42DFC04A"/>
    <w:rsid w:val="435A3D6D"/>
    <w:rsid w:val="4367F155"/>
    <w:rsid w:val="45B8759E"/>
    <w:rsid w:val="467B25B4"/>
    <w:rsid w:val="47011352"/>
    <w:rsid w:val="472A3D37"/>
    <w:rsid w:val="478567DC"/>
    <w:rsid w:val="48714777"/>
    <w:rsid w:val="492BD5AE"/>
    <w:rsid w:val="4944D3BF"/>
    <w:rsid w:val="494A9EBF"/>
    <w:rsid w:val="49E769D7"/>
    <w:rsid w:val="4AAAA442"/>
    <w:rsid w:val="4B991250"/>
    <w:rsid w:val="4CD2BF15"/>
    <w:rsid w:val="4CD7842E"/>
    <w:rsid w:val="4D233378"/>
    <w:rsid w:val="4D24318A"/>
    <w:rsid w:val="4D77FDC2"/>
    <w:rsid w:val="4DBCCC04"/>
    <w:rsid w:val="4DE8D26F"/>
    <w:rsid w:val="4E68EB50"/>
    <w:rsid w:val="4F43FA72"/>
    <w:rsid w:val="4F7C09DC"/>
    <w:rsid w:val="4FC038C1"/>
    <w:rsid w:val="50414D17"/>
    <w:rsid w:val="52A824A9"/>
    <w:rsid w:val="52BDC5DB"/>
    <w:rsid w:val="52E96330"/>
    <w:rsid w:val="535D27BE"/>
    <w:rsid w:val="537CEE75"/>
    <w:rsid w:val="538FFC0E"/>
    <w:rsid w:val="5402876B"/>
    <w:rsid w:val="547C3BC7"/>
    <w:rsid w:val="5607F582"/>
    <w:rsid w:val="56375044"/>
    <w:rsid w:val="569C0065"/>
    <w:rsid w:val="575DAFFD"/>
    <w:rsid w:val="581B1D12"/>
    <w:rsid w:val="585868DB"/>
    <w:rsid w:val="5888F65C"/>
    <w:rsid w:val="5931F3C3"/>
    <w:rsid w:val="596BE180"/>
    <w:rsid w:val="59C46FC7"/>
    <w:rsid w:val="59F28FDC"/>
    <w:rsid w:val="5AE2537A"/>
    <w:rsid w:val="5AE9C3AD"/>
    <w:rsid w:val="5DBE98C7"/>
    <w:rsid w:val="5E0D9ABA"/>
    <w:rsid w:val="5EAC76A3"/>
    <w:rsid w:val="5EFA30A4"/>
    <w:rsid w:val="5F3F5763"/>
    <w:rsid w:val="5F52979E"/>
    <w:rsid w:val="5F62FE8E"/>
    <w:rsid w:val="5F8E712D"/>
    <w:rsid w:val="60186EC2"/>
    <w:rsid w:val="618A365A"/>
    <w:rsid w:val="61CAFA49"/>
    <w:rsid w:val="61D9D49F"/>
    <w:rsid w:val="621C8927"/>
    <w:rsid w:val="62688444"/>
    <w:rsid w:val="62F054D1"/>
    <w:rsid w:val="637318A2"/>
    <w:rsid w:val="63895378"/>
    <w:rsid w:val="63D4EE11"/>
    <w:rsid w:val="64332095"/>
    <w:rsid w:val="6433FF22"/>
    <w:rsid w:val="65BF143D"/>
    <w:rsid w:val="65C86AEC"/>
    <w:rsid w:val="662BD832"/>
    <w:rsid w:val="665EED60"/>
    <w:rsid w:val="66A0D255"/>
    <w:rsid w:val="66B793E8"/>
    <w:rsid w:val="66BDBF47"/>
    <w:rsid w:val="67525DB0"/>
    <w:rsid w:val="67ADC87A"/>
    <w:rsid w:val="67CAE2DB"/>
    <w:rsid w:val="6813A287"/>
    <w:rsid w:val="6867F5E0"/>
    <w:rsid w:val="6881F5BA"/>
    <w:rsid w:val="693F1237"/>
    <w:rsid w:val="693FEDDF"/>
    <w:rsid w:val="69F2D957"/>
    <w:rsid w:val="6B2CDD75"/>
    <w:rsid w:val="6B5421F0"/>
    <w:rsid w:val="6CC0FE67"/>
    <w:rsid w:val="6D53D753"/>
    <w:rsid w:val="6E3145E9"/>
    <w:rsid w:val="6E4A1178"/>
    <w:rsid w:val="6E84B01B"/>
    <w:rsid w:val="6E949517"/>
    <w:rsid w:val="7098773A"/>
    <w:rsid w:val="70F4B607"/>
    <w:rsid w:val="71072056"/>
    <w:rsid w:val="711AFE8D"/>
    <w:rsid w:val="71C04C25"/>
    <w:rsid w:val="7221C505"/>
    <w:rsid w:val="72262B26"/>
    <w:rsid w:val="726F8912"/>
    <w:rsid w:val="72CFFB69"/>
    <w:rsid w:val="733AFD1E"/>
    <w:rsid w:val="7342D917"/>
    <w:rsid w:val="739DD7DB"/>
    <w:rsid w:val="7405E849"/>
    <w:rsid w:val="74450B9B"/>
    <w:rsid w:val="7453E72E"/>
    <w:rsid w:val="753E4032"/>
    <w:rsid w:val="7594FBA0"/>
    <w:rsid w:val="766D74F3"/>
    <w:rsid w:val="76F32801"/>
    <w:rsid w:val="76FCC004"/>
    <w:rsid w:val="771DEF34"/>
    <w:rsid w:val="777A9C05"/>
    <w:rsid w:val="77D14EFA"/>
    <w:rsid w:val="77E7AA77"/>
    <w:rsid w:val="780C9F8E"/>
    <w:rsid w:val="782449E4"/>
    <w:rsid w:val="7869EAD3"/>
    <w:rsid w:val="7902531B"/>
    <w:rsid w:val="79BC2FEB"/>
    <w:rsid w:val="7A61F0B9"/>
    <w:rsid w:val="7BAC847A"/>
    <w:rsid w:val="7C382484"/>
    <w:rsid w:val="7CD8E2B1"/>
    <w:rsid w:val="7D285789"/>
    <w:rsid w:val="7D64E279"/>
    <w:rsid w:val="7D830F43"/>
    <w:rsid w:val="7F21B385"/>
    <w:rsid w:val="7F658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7A45"/>
  <w15:chartTrackingRefBased/>
  <w15:docId w15:val="{CAD6A5BC-D6D4-4C2F-A2C1-452A0A23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1A72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28A2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4F3A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00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00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00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00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00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00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ISCG Numerowanie,lp1,List Paragraph2,CW_Lista,Numerowanie tabeli,cS List Paragraph,T_SZ_List Paragraph,Numerowanie,L1,Akapit z listą5,Preambuła,CP-UC,CP-Punkty,Bullet List,List - bullets,Equipment,Bullet 1,b1,Figure_name"/>
    <w:basedOn w:val="Normalny"/>
    <w:link w:val="AkapitzlistZnak"/>
    <w:uiPriority w:val="34"/>
    <w:qFormat/>
    <w:rsid w:val="00B27015"/>
    <w:pPr>
      <w:ind w:left="720"/>
      <w:contextualSpacing/>
    </w:pPr>
  </w:style>
  <w:style w:type="paragraph" w:customStyle="1" w:styleId="JLLBodyText">
    <w:name w:val="JLL_Body Text"/>
    <w:basedOn w:val="Normalny"/>
    <w:link w:val="JLLBodyTextChar"/>
    <w:qFormat/>
    <w:rsid w:val="009F1579"/>
    <w:pPr>
      <w:spacing w:after="280" w:line="240" w:lineRule="auto"/>
      <w:ind w:left="680"/>
    </w:pPr>
    <w:rPr>
      <w:rFonts w:ascii="Arial Narrow" w:eastAsia="Times New Roman" w:hAnsi="Arial Narrow" w:cs="Times New Roman"/>
      <w:szCs w:val="24"/>
      <w:lang w:val="en-GB" w:eastAsia="en-GB"/>
    </w:rPr>
  </w:style>
  <w:style w:type="character" w:customStyle="1" w:styleId="JLLBodyTextChar">
    <w:name w:val="JLL_Body Text Char"/>
    <w:link w:val="JLLBodyText"/>
    <w:rsid w:val="009F1579"/>
    <w:rPr>
      <w:rFonts w:ascii="Arial Narrow" w:eastAsia="Times New Roman" w:hAnsi="Arial Narrow" w:cs="Times New Roman"/>
      <w:szCs w:val="24"/>
      <w:lang w:val="en-GB" w:eastAsia="en-GB"/>
    </w:rPr>
  </w:style>
  <w:style w:type="paragraph" w:styleId="Tekstpodstawowy">
    <w:name w:val="Body Text"/>
    <w:basedOn w:val="Normalny"/>
    <w:link w:val="TekstpodstawowyZnak"/>
    <w:rsid w:val="009F1579"/>
    <w:pPr>
      <w:spacing w:before="120" w:after="24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F1579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2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2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0FD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C3111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1B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1B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1B3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17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74A1"/>
  </w:style>
  <w:style w:type="paragraph" w:styleId="Stopka">
    <w:name w:val="footer"/>
    <w:basedOn w:val="Normalny"/>
    <w:link w:val="StopkaZnak"/>
    <w:uiPriority w:val="99"/>
    <w:semiHidden/>
    <w:unhideWhenUsed/>
    <w:rsid w:val="00E17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74A1"/>
  </w:style>
  <w:style w:type="paragraph" w:styleId="Poprawka">
    <w:name w:val="Revision"/>
    <w:hidden/>
    <w:uiPriority w:val="99"/>
    <w:semiHidden/>
    <w:rsid w:val="00E303C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D44F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A1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0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00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00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00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0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0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30EEC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D72747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133CE"/>
    <w:rPr>
      <w:color w:val="0000FF"/>
      <w:u w:val="single"/>
    </w:rPr>
  </w:style>
  <w:style w:type="paragraph" w:customStyle="1" w:styleId="Standard">
    <w:name w:val="Standard"/>
    <w:rsid w:val="002C4F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ar-SA"/>
    </w:rPr>
  </w:style>
  <w:style w:type="paragraph" w:customStyle="1" w:styleId="Znak">
    <w:name w:val="Znak"/>
    <w:basedOn w:val="Normalny"/>
    <w:uiPriority w:val="99"/>
    <w:rsid w:val="00A323BB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ISCG Numerowanie Znak,lp1 Znak,List Paragraph2 Znak,CW_Lista Znak,Numerowanie tabeli Znak,cS List Paragraph Znak,T_SZ_List Paragraph Znak,Numerowanie Znak,L1 Znak,Akapit z listą5 Znak,Preambuła Znak,CP-UC Znak,CP-Punkty Znak,b1 Znak"/>
    <w:link w:val="Akapitzlist"/>
    <w:uiPriority w:val="34"/>
    <w:qFormat/>
    <w:locked/>
    <w:rsid w:val="00A323BB"/>
  </w:style>
  <w:style w:type="paragraph" w:customStyle="1" w:styleId="Akapitzlist1">
    <w:name w:val="Akapit z listą1"/>
    <w:basedOn w:val="Standard"/>
    <w:rsid w:val="001104A4"/>
    <w:pPr>
      <w:spacing w:after="200" w:line="276" w:lineRule="auto"/>
      <w:ind w:left="720"/>
    </w:pPr>
    <w:rPr>
      <w:rFonts w:ascii="Calibri" w:hAnsi="Calibri" w:cs="font1356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C5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958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8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24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395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14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38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389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35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0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5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3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7833">
          <w:marLeft w:val="43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695">
          <w:marLeft w:val="43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994">
          <w:marLeft w:val="43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571">
          <w:marLeft w:val="43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281">
          <w:marLeft w:val="43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144">
          <w:marLeft w:val="43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145">
          <w:marLeft w:val="43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346">
          <w:marLeft w:val="43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1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6398-9A7D-4BD6-A2D2-D71681B9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1926</Words>
  <Characters>11556</Characters>
  <Application>Microsoft Office Word</Application>
  <DocSecurity>0</DocSecurity>
  <Lines>96</Lines>
  <Paragraphs>26</Paragraphs>
  <ScaleCrop>false</ScaleCrop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wybór doradcy</dc:title>
  <dc:subject/>
  <dc:creator>Kirsten Bartłomiej</dc:creator>
  <cp:keywords/>
  <dc:description/>
  <cp:lastModifiedBy>Marciniak Iwona</cp:lastModifiedBy>
  <cp:revision>3</cp:revision>
  <cp:lastPrinted>2025-01-16T07:21:00Z</cp:lastPrinted>
  <dcterms:created xsi:type="dcterms:W3CDTF">2025-01-16T09:38:00Z</dcterms:created>
  <dcterms:modified xsi:type="dcterms:W3CDTF">2025-01-16T09:55:00Z</dcterms:modified>
</cp:coreProperties>
</file>