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63A4" w14:textId="2B5E64E3" w:rsidR="00675696" w:rsidRDefault="00362CEB" w:rsidP="00675696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512B7C" wp14:editId="05CDF0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8350" cy="761365"/>
            <wp:effectExtent l="0" t="0" r="0" b="635"/>
            <wp:wrapTight wrapText="bothSides">
              <wp:wrapPolygon edited="0">
                <wp:start x="6962" y="0"/>
                <wp:lineTo x="0" y="3243"/>
                <wp:lineTo x="0" y="14592"/>
                <wp:lineTo x="1071" y="17294"/>
                <wp:lineTo x="5891" y="21078"/>
                <wp:lineTo x="6426" y="21078"/>
                <wp:lineTo x="14460" y="21078"/>
                <wp:lineTo x="14995" y="21078"/>
                <wp:lineTo x="19815" y="17294"/>
                <wp:lineTo x="20886" y="14592"/>
                <wp:lineTo x="20886" y="3243"/>
                <wp:lineTo x="13924" y="0"/>
                <wp:lineTo x="6962" y="0"/>
              </wp:wrapPolygon>
            </wp:wrapTight>
            <wp:docPr id="13981126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12685" name="Obraz 13981126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96">
        <w:t>Załącznik nr 1</w:t>
      </w:r>
    </w:p>
    <w:p w14:paraId="57BD6514" w14:textId="23CAFC4A" w:rsidR="00675696" w:rsidRPr="00305E7A" w:rsidDel="00E9345F" w:rsidRDefault="00675696" w:rsidP="00362CEB">
      <w:pPr>
        <w:ind w:right="850"/>
        <w:jc w:val="center"/>
        <w:rPr>
          <w:del w:id="0" w:author="Kariota Blicharska" w:date="2025-02-04T12:10:00Z" w16du:dateUtc="2025-02-04T11:10:00Z"/>
          <w:rFonts w:ascii="Calibri Light" w:hAnsi="Calibri Light" w:cs="Calibri Light"/>
          <w:sz w:val="28"/>
          <w:szCs w:val="28"/>
        </w:rPr>
      </w:pPr>
      <w:r w:rsidRPr="00305E7A">
        <w:rPr>
          <w:rFonts w:ascii="Calibri Light" w:hAnsi="Calibri Light" w:cs="Calibri Light"/>
          <w:sz w:val="28"/>
          <w:szCs w:val="28"/>
        </w:rPr>
        <w:t xml:space="preserve">Formularz zgłoszeniowy </w:t>
      </w:r>
    </w:p>
    <w:p w14:paraId="7640BE5D" w14:textId="77777777" w:rsidR="00283EA6" w:rsidRDefault="00675696" w:rsidP="00362CEB">
      <w:pPr>
        <w:ind w:right="850"/>
        <w:jc w:val="center"/>
        <w:rPr>
          <w:rFonts w:ascii="Calibri Light" w:hAnsi="Calibri Light" w:cs="Calibri Light"/>
          <w:sz w:val="28"/>
          <w:szCs w:val="28"/>
        </w:rPr>
      </w:pPr>
      <w:r w:rsidRPr="00305E7A">
        <w:rPr>
          <w:rFonts w:ascii="Calibri Light" w:hAnsi="Calibri Light" w:cs="Calibri Light"/>
          <w:sz w:val="28"/>
          <w:szCs w:val="28"/>
        </w:rPr>
        <w:t xml:space="preserve">do konkursu na </w:t>
      </w:r>
      <w:r w:rsidR="00097118" w:rsidRPr="00305E7A">
        <w:rPr>
          <w:rFonts w:ascii="Calibri Light" w:hAnsi="Calibri Light" w:cs="Calibri Light"/>
          <w:sz w:val="28"/>
          <w:szCs w:val="28"/>
        </w:rPr>
        <w:t>R</w:t>
      </w:r>
      <w:r w:rsidRPr="00305E7A">
        <w:rPr>
          <w:rFonts w:ascii="Calibri Light" w:hAnsi="Calibri Light" w:cs="Calibri Light"/>
          <w:sz w:val="28"/>
          <w:szCs w:val="28"/>
        </w:rPr>
        <w:t xml:space="preserve">olkę </w:t>
      </w:r>
    </w:p>
    <w:p w14:paraId="0713DDF4" w14:textId="3FCEA946" w:rsidR="00675696" w:rsidRPr="00305E7A" w:rsidRDefault="00675696" w:rsidP="00362CEB">
      <w:pPr>
        <w:ind w:right="850"/>
        <w:jc w:val="center"/>
        <w:rPr>
          <w:rFonts w:ascii="Calibri Light" w:hAnsi="Calibri Light" w:cs="Calibri Light"/>
          <w:sz w:val="28"/>
          <w:szCs w:val="28"/>
        </w:rPr>
      </w:pPr>
      <w:r w:rsidRPr="00305E7A">
        <w:rPr>
          <w:rFonts w:ascii="Calibri Light" w:hAnsi="Calibri Light" w:cs="Calibri Light"/>
          <w:sz w:val="28"/>
          <w:szCs w:val="28"/>
        </w:rPr>
        <w:t>pt. „</w:t>
      </w:r>
      <w:r w:rsidR="00283EA6" w:rsidRPr="00283EA6">
        <w:rPr>
          <w:rFonts w:ascii="Calibri Light" w:hAnsi="Calibri Light" w:cs="Calibri Light"/>
          <w:sz w:val="28"/>
          <w:szCs w:val="28"/>
        </w:rPr>
        <w:t>Szczepiąc się chronimy zdrowie i ratujemy życie</w:t>
      </w:r>
      <w:r w:rsidR="00C540E3" w:rsidRPr="00305E7A">
        <w:rPr>
          <w:rFonts w:ascii="Calibri Light" w:hAnsi="Calibri Light" w:cs="Calibri Light"/>
          <w:sz w:val="28"/>
          <w:szCs w:val="28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515"/>
      </w:tblGrid>
      <w:tr w:rsidR="00675696" w:rsidRPr="00DA0ED8" w14:paraId="79CD2B3B" w14:textId="77777777" w:rsidTr="00DD3811">
        <w:tc>
          <w:tcPr>
            <w:tcW w:w="9062" w:type="dxa"/>
            <w:gridSpan w:val="3"/>
          </w:tcPr>
          <w:p w14:paraId="56D2CDD6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5375BB" w14:textId="184EDC5F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Dane </w:t>
            </w:r>
            <w:r w:rsidR="00097118" w:rsidRPr="00305E7A">
              <w:rPr>
                <w:rFonts w:ascii="Calibri Light" w:hAnsi="Calibri Light" w:cs="Calibri Light"/>
                <w:sz w:val="20"/>
                <w:szCs w:val="20"/>
              </w:rPr>
              <w:t>uczestnika:</w:t>
            </w:r>
          </w:p>
          <w:p w14:paraId="3B1A44C6" w14:textId="056982F3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305B85F2" w14:textId="77777777" w:rsidTr="00F9393D">
        <w:tc>
          <w:tcPr>
            <w:tcW w:w="562" w:type="dxa"/>
          </w:tcPr>
          <w:p w14:paraId="4F006554" w14:textId="35365A0C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BF80A84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Imię i nazwisko</w:t>
            </w:r>
          </w:p>
          <w:p w14:paraId="5D3C1AC2" w14:textId="67E4628C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65DB7D1C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2AF12C8B" w14:textId="77777777" w:rsidTr="00F9393D">
        <w:tc>
          <w:tcPr>
            <w:tcW w:w="562" w:type="dxa"/>
          </w:tcPr>
          <w:p w14:paraId="422E6889" w14:textId="393CF9DB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4181EB53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Klasa</w:t>
            </w:r>
          </w:p>
          <w:p w14:paraId="096D1E86" w14:textId="26A2843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3A38AA7C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0F57CD20" w14:textId="77777777" w:rsidTr="00F9393D">
        <w:tc>
          <w:tcPr>
            <w:tcW w:w="562" w:type="dxa"/>
          </w:tcPr>
          <w:p w14:paraId="01468DA4" w14:textId="76FD0FB6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</w:tcPr>
          <w:p w14:paraId="63BB9E4E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Nazwa szkoły</w:t>
            </w:r>
          </w:p>
          <w:p w14:paraId="0AB48873" w14:textId="037F1DA6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4AE35C46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97271" w:rsidRPr="00DA0ED8" w14:paraId="724049F4" w14:textId="77777777" w:rsidTr="00F9393D">
        <w:tc>
          <w:tcPr>
            <w:tcW w:w="562" w:type="dxa"/>
          </w:tcPr>
          <w:p w14:paraId="4A3D3905" w14:textId="18D3E626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4. </w:t>
            </w:r>
          </w:p>
        </w:tc>
        <w:tc>
          <w:tcPr>
            <w:tcW w:w="1985" w:type="dxa"/>
          </w:tcPr>
          <w:p w14:paraId="2AEAF9FB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Wiek </w:t>
            </w:r>
          </w:p>
          <w:p w14:paraId="29C15613" w14:textId="071C43A2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790FE7E6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22F04628" w14:textId="77777777" w:rsidTr="009D7982">
        <w:tc>
          <w:tcPr>
            <w:tcW w:w="9062" w:type="dxa"/>
            <w:gridSpan w:val="3"/>
          </w:tcPr>
          <w:p w14:paraId="66B5D961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462ACF" w14:textId="540502B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Dane rodzica/przedstawiciela ustawowego (uczestnik niepełnoletni)</w:t>
            </w:r>
            <w:r w:rsidR="00F9393D" w:rsidRPr="00305E7A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0A275B8F" w14:textId="487A9B1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483E8B91" w14:textId="77777777" w:rsidTr="00F9393D">
        <w:tc>
          <w:tcPr>
            <w:tcW w:w="562" w:type="dxa"/>
          </w:tcPr>
          <w:p w14:paraId="76C031C3" w14:textId="3BDEEA17" w:rsidR="00675696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5.</w:t>
            </w:r>
            <w:r w:rsidR="00675696" w:rsidRPr="00305E7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5583751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Imię</w:t>
            </w:r>
            <w:r w:rsidR="00C540E3" w:rsidRPr="00305E7A">
              <w:rPr>
                <w:rFonts w:ascii="Calibri Light" w:hAnsi="Calibri Light" w:cs="Calibri Light"/>
                <w:sz w:val="20"/>
                <w:szCs w:val="20"/>
              </w:rPr>
              <w:t xml:space="preserve"> i nazwisko</w:t>
            </w:r>
          </w:p>
          <w:p w14:paraId="4641FFC0" w14:textId="25440623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6CFD309B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456BC4C2" w14:textId="77777777" w:rsidTr="00F9393D">
        <w:tc>
          <w:tcPr>
            <w:tcW w:w="562" w:type="dxa"/>
          </w:tcPr>
          <w:p w14:paraId="4A5C66E1" w14:textId="02FC0946" w:rsidR="00675696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C540E3" w:rsidRPr="00DA0ED8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7B764B4D" w14:textId="77777777" w:rsidR="00675696" w:rsidRPr="00DA0ED8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 xml:space="preserve">Telefon </w:t>
            </w:r>
          </w:p>
          <w:p w14:paraId="55E3AE30" w14:textId="2F3CAC76" w:rsidR="00C540E3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Lub adres e-mail</w:t>
            </w:r>
          </w:p>
        </w:tc>
        <w:tc>
          <w:tcPr>
            <w:tcW w:w="6515" w:type="dxa"/>
          </w:tcPr>
          <w:p w14:paraId="1A9E4939" w14:textId="77777777" w:rsidR="00675696" w:rsidRPr="00DA0ED8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540E3" w:rsidRPr="00DA0ED8" w14:paraId="560796DC" w14:textId="77777777" w:rsidTr="004C432C">
        <w:tc>
          <w:tcPr>
            <w:tcW w:w="9062" w:type="dxa"/>
            <w:gridSpan w:val="3"/>
          </w:tcPr>
          <w:p w14:paraId="649A20A7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1B3DFA2" w14:textId="5F45F933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Dane placówki szkolnej</w:t>
            </w:r>
            <w:r w:rsidR="00F9393D" w:rsidRPr="00305E7A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777170F6" w14:textId="702F609B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540E3" w:rsidRPr="00DA0ED8" w14:paraId="56C0ECD3" w14:textId="77777777" w:rsidTr="00F9393D">
        <w:tc>
          <w:tcPr>
            <w:tcW w:w="562" w:type="dxa"/>
          </w:tcPr>
          <w:p w14:paraId="1B8A1295" w14:textId="68922A8F" w:rsidR="00C540E3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="00C540E3" w:rsidRPr="00DA0ED8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33E7238" w14:textId="7777777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Nazwa szkoły</w:t>
            </w:r>
          </w:p>
          <w:p w14:paraId="1AF792CE" w14:textId="6DF1E71A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26C7B6EA" w14:textId="7777777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540E3" w:rsidRPr="00DA0ED8" w14:paraId="7C60A6DA" w14:textId="77777777" w:rsidTr="00F9393D">
        <w:tc>
          <w:tcPr>
            <w:tcW w:w="562" w:type="dxa"/>
          </w:tcPr>
          <w:p w14:paraId="4F2132DA" w14:textId="3425C484" w:rsidR="00C540E3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="00C540E3" w:rsidRPr="00DA0ED8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4360BDA3" w14:textId="77777777" w:rsidR="00C540E3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Adres</w:t>
            </w:r>
          </w:p>
          <w:p w14:paraId="47A8C2F7" w14:textId="004BB71A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304C5B8B" w14:textId="77777777" w:rsidR="00C540E3" w:rsidRPr="00DA0ED8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97271" w:rsidRPr="00DA0ED8" w14:paraId="2D9C0FDF" w14:textId="77777777" w:rsidTr="00F9393D">
        <w:tc>
          <w:tcPr>
            <w:tcW w:w="562" w:type="dxa"/>
          </w:tcPr>
          <w:p w14:paraId="1CF6C464" w14:textId="0B8D6FE8" w:rsidR="00297271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="00297271" w:rsidRPr="00DA0ED8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7D9CEBC" w14:textId="77777777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 xml:space="preserve">Powiat </w:t>
            </w:r>
          </w:p>
          <w:p w14:paraId="41D8EE98" w14:textId="4AFDBF2E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3A4614E3" w14:textId="77777777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97271" w:rsidRPr="00DA0ED8" w14:paraId="07D888E1" w14:textId="77777777" w:rsidTr="00F9393D">
        <w:tc>
          <w:tcPr>
            <w:tcW w:w="562" w:type="dxa"/>
          </w:tcPr>
          <w:p w14:paraId="04D57691" w14:textId="45352720" w:rsidR="00297271" w:rsidRPr="00DA0ED8" w:rsidRDefault="00F9393D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DA0ED8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297271" w:rsidRPr="00DA0ED8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0C3252C0" w14:textId="2C9732AE" w:rsidR="00297271" w:rsidRPr="00DA0ED8" w:rsidRDefault="00297271" w:rsidP="0029727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Telefon i adres e-mail</w:t>
            </w:r>
          </w:p>
        </w:tc>
        <w:tc>
          <w:tcPr>
            <w:tcW w:w="6515" w:type="dxa"/>
          </w:tcPr>
          <w:p w14:paraId="59D5E523" w14:textId="77777777" w:rsidR="00297271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9D3A77" w14:textId="77777777" w:rsidR="00283EA6" w:rsidRPr="00DA0ED8" w:rsidRDefault="00283EA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1A4342B" w14:textId="1CFFFEAE" w:rsidR="00675696" w:rsidRPr="00DA0ED8" w:rsidRDefault="00675696" w:rsidP="00097118">
      <w:pPr>
        <w:rPr>
          <w:rFonts w:ascii="Calibri Light" w:hAnsi="Calibri Light" w:cs="Calibri Light"/>
          <w:sz w:val="20"/>
          <w:szCs w:val="20"/>
        </w:rPr>
      </w:pPr>
    </w:p>
    <w:p w14:paraId="375D4F3A" w14:textId="066BE770" w:rsidR="00097118" w:rsidRPr="00DA0ED8" w:rsidRDefault="00097118" w:rsidP="00305E7A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20"/>
          <w:szCs w:val="20"/>
        </w:rPr>
      </w:pPr>
      <w:r w:rsidRPr="00DA0ED8">
        <w:rPr>
          <w:rFonts w:ascii="Calibri Light" w:hAnsi="Calibri Light" w:cs="Calibri Light"/>
          <w:sz w:val="20"/>
          <w:szCs w:val="20"/>
        </w:rPr>
        <w:t xml:space="preserve">Oświadczam, że zgłoszona do konkursu </w:t>
      </w:r>
      <w:r w:rsidR="00DA0ED8">
        <w:rPr>
          <w:rFonts w:ascii="Calibri Light" w:hAnsi="Calibri Light" w:cs="Calibri Light"/>
          <w:sz w:val="20"/>
          <w:szCs w:val="20"/>
        </w:rPr>
        <w:t>Rolka</w:t>
      </w:r>
      <w:r w:rsidRPr="00DA0ED8">
        <w:rPr>
          <w:rFonts w:ascii="Calibri Light" w:hAnsi="Calibri Light" w:cs="Calibri Light"/>
          <w:sz w:val="20"/>
          <w:szCs w:val="20"/>
        </w:rPr>
        <w:t xml:space="preserve"> jest wynikiem mojej własnej twórczości i nie narusza praw autorskich oraz jakichkolwiek innych praw osób trzecich oraz nie została zgłoszona do innych konkursów. </w:t>
      </w:r>
    </w:p>
    <w:p w14:paraId="67A37505" w14:textId="77777777" w:rsidR="00DA0ED8" w:rsidRDefault="00DA0ED8" w:rsidP="00097118">
      <w:pPr>
        <w:ind w:firstLine="4962"/>
      </w:pPr>
    </w:p>
    <w:p w14:paraId="03216B48" w14:textId="77777777" w:rsidR="00DA0ED8" w:rsidRDefault="00DA0ED8" w:rsidP="00097118">
      <w:pPr>
        <w:ind w:firstLine="4962"/>
      </w:pPr>
    </w:p>
    <w:p w14:paraId="452CE594" w14:textId="3D3DB3A4" w:rsidR="00097118" w:rsidRDefault="00097118" w:rsidP="00305E7A">
      <w:pPr>
        <w:spacing w:after="0" w:line="360" w:lineRule="auto"/>
        <w:ind w:firstLine="4962"/>
      </w:pPr>
      <w:r>
        <w:t>………………………………………………..</w:t>
      </w:r>
    </w:p>
    <w:p w14:paraId="0B8B1C65" w14:textId="33AFDFA4" w:rsidR="00097118" w:rsidRPr="00DA0ED8" w:rsidRDefault="00097118" w:rsidP="00305E7A">
      <w:pPr>
        <w:spacing w:after="0" w:line="360" w:lineRule="auto"/>
        <w:ind w:firstLine="5529"/>
        <w:rPr>
          <w:rFonts w:ascii="Calibri Light" w:hAnsi="Calibri Light" w:cs="Calibri Light"/>
          <w:sz w:val="16"/>
          <w:szCs w:val="16"/>
        </w:rPr>
      </w:pPr>
      <w:r w:rsidRPr="00DA0ED8">
        <w:rPr>
          <w:rFonts w:ascii="Calibri Light" w:hAnsi="Calibri Light" w:cs="Calibri Light"/>
          <w:sz w:val="16"/>
          <w:szCs w:val="16"/>
        </w:rPr>
        <w:t>(podpis uczestnika/opiekuna prawnego)</w:t>
      </w:r>
    </w:p>
    <w:sectPr w:rsidR="00097118" w:rsidRPr="00DA0E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E4A5" w14:textId="77777777" w:rsidR="00AD486B" w:rsidRDefault="00AD486B" w:rsidP="00DA0ED8">
      <w:pPr>
        <w:spacing w:after="0" w:line="240" w:lineRule="auto"/>
      </w:pPr>
      <w:r>
        <w:separator/>
      </w:r>
    </w:p>
  </w:endnote>
  <w:endnote w:type="continuationSeparator" w:id="0">
    <w:p w14:paraId="6BCA2A22" w14:textId="77777777" w:rsidR="00AD486B" w:rsidRDefault="00AD486B" w:rsidP="00DA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11D9" w14:textId="77777777" w:rsidR="00DA0ED8" w:rsidRPr="00DA0ED8" w:rsidRDefault="00DA0ED8">
    <w:pPr>
      <w:pStyle w:val="Stopka"/>
      <w:jc w:val="right"/>
      <w:rPr>
        <w:rFonts w:ascii="Calibri Light" w:hAnsi="Calibri Light" w:cs="Calibri Light"/>
        <w:color w:val="156082" w:themeColor="accent1"/>
        <w:sz w:val="15"/>
        <w:szCs w:val="15"/>
        <w:rPrChange w:id="1" w:author="Kariota Blicharska" w:date="2025-02-04T12:00:00Z" w16du:dateUtc="2025-02-04T11:00:00Z">
          <w:rPr>
            <w:color w:val="156082" w:themeColor="accent1"/>
          </w:rPr>
        </w:rPrChange>
      </w:rPr>
      <w:pPrChange w:id="2" w:author="Kariota Blicharska" w:date="2025-02-04T12:00:00Z" w16du:dateUtc="2025-02-04T11:00:00Z">
        <w:pPr>
          <w:pStyle w:val="Stopka"/>
          <w:jc w:val="center"/>
        </w:pPr>
      </w:pPrChange>
    </w:pPr>
    <w:r w:rsidRPr="00DA0ED8">
      <w:rPr>
        <w:rFonts w:ascii="Calibri Light" w:hAnsi="Calibri Light" w:cs="Calibri Light"/>
        <w:color w:val="156082" w:themeColor="accent1"/>
        <w:sz w:val="15"/>
        <w:szCs w:val="15"/>
        <w:rPrChange w:id="3" w:author="Kariota Blicharska" w:date="2025-02-04T12:00:00Z" w16du:dateUtc="2025-02-04T11:00:00Z">
          <w:rPr>
            <w:color w:val="156082" w:themeColor="accent1"/>
          </w:rPr>
        </w:rPrChange>
      </w:rPr>
      <w:t xml:space="preserve">Strona </w:t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4" w:author="Kariota Blicharska" w:date="2025-02-04T12:00:00Z" w16du:dateUtc="2025-02-04T11:00:00Z">
          <w:rPr>
            <w:color w:val="156082" w:themeColor="accent1"/>
          </w:rPr>
        </w:rPrChange>
      </w:rPr>
      <w:fldChar w:fldCharType="begin"/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5" w:author="Kariota Blicharska" w:date="2025-02-04T12:00:00Z" w16du:dateUtc="2025-02-04T11:00:00Z">
          <w:rPr>
            <w:color w:val="156082" w:themeColor="accent1"/>
          </w:rPr>
        </w:rPrChange>
      </w:rPr>
      <w:instrText>PAGE  \* Arabic  \* MERGEFORMAT</w:instrText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6" w:author="Kariota Blicharska" w:date="2025-02-04T12:00:00Z" w16du:dateUtc="2025-02-04T11:00:00Z">
          <w:rPr>
            <w:color w:val="156082" w:themeColor="accent1"/>
          </w:rPr>
        </w:rPrChange>
      </w:rPr>
      <w:fldChar w:fldCharType="separate"/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7" w:author="Kariota Blicharska" w:date="2025-02-04T12:00:00Z" w16du:dateUtc="2025-02-04T11:00:00Z">
          <w:rPr>
            <w:color w:val="156082" w:themeColor="accent1"/>
          </w:rPr>
        </w:rPrChange>
      </w:rPr>
      <w:t>2</w:t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8" w:author="Kariota Blicharska" w:date="2025-02-04T12:00:00Z" w16du:dateUtc="2025-02-04T11:00:00Z">
          <w:rPr>
            <w:color w:val="156082" w:themeColor="accent1"/>
          </w:rPr>
        </w:rPrChange>
      </w:rPr>
      <w:fldChar w:fldCharType="end"/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9" w:author="Kariota Blicharska" w:date="2025-02-04T12:00:00Z" w16du:dateUtc="2025-02-04T11:00:00Z">
          <w:rPr>
            <w:color w:val="156082" w:themeColor="accent1"/>
          </w:rPr>
        </w:rPrChange>
      </w:rPr>
      <w:t xml:space="preserve"> z </w:t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10" w:author="Kariota Blicharska" w:date="2025-02-04T12:00:00Z" w16du:dateUtc="2025-02-04T11:00:00Z">
          <w:rPr>
            <w:color w:val="156082" w:themeColor="accent1"/>
          </w:rPr>
        </w:rPrChange>
      </w:rPr>
      <w:fldChar w:fldCharType="begin"/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11" w:author="Kariota Blicharska" w:date="2025-02-04T12:00:00Z" w16du:dateUtc="2025-02-04T11:00:00Z">
          <w:rPr>
            <w:color w:val="156082" w:themeColor="accent1"/>
          </w:rPr>
        </w:rPrChange>
      </w:rPr>
      <w:instrText>NUMPAGES \ * arabskie \ * MERGEFORMAT</w:instrText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12" w:author="Kariota Blicharska" w:date="2025-02-04T12:00:00Z" w16du:dateUtc="2025-02-04T11:00:00Z">
          <w:rPr>
            <w:color w:val="156082" w:themeColor="accent1"/>
          </w:rPr>
        </w:rPrChange>
      </w:rPr>
      <w:fldChar w:fldCharType="separate"/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13" w:author="Kariota Blicharska" w:date="2025-02-04T12:00:00Z" w16du:dateUtc="2025-02-04T11:00:00Z">
          <w:rPr>
            <w:color w:val="156082" w:themeColor="accent1"/>
          </w:rPr>
        </w:rPrChange>
      </w:rPr>
      <w:t>2</w:t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14" w:author="Kariota Blicharska" w:date="2025-02-04T12:00:00Z" w16du:dateUtc="2025-02-04T11:00:00Z">
          <w:rPr>
            <w:color w:val="156082" w:themeColor="accent1"/>
          </w:rPr>
        </w:rPrChange>
      </w:rPr>
      <w:fldChar w:fldCharType="end"/>
    </w:r>
  </w:p>
  <w:p w14:paraId="37830C3A" w14:textId="77777777" w:rsidR="00DA0ED8" w:rsidRDefault="00DA0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2FFC" w14:textId="77777777" w:rsidR="00AD486B" w:rsidRDefault="00AD486B" w:rsidP="00DA0ED8">
      <w:pPr>
        <w:spacing w:after="0" w:line="240" w:lineRule="auto"/>
      </w:pPr>
      <w:r>
        <w:separator/>
      </w:r>
    </w:p>
  </w:footnote>
  <w:footnote w:type="continuationSeparator" w:id="0">
    <w:p w14:paraId="4B625981" w14:textId="77777777" w:rsidR="00AD486B" w:rsidRDefault="00AD486B" w:rsidP="00DA0ED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ota Blicharska">
    <w15:presenceInfo w15:providerId="AD" w15:userId="S::kb@inspektorzyrodo.pl::be3629c8-7bec-4505-93f3-3f9e8df4a7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96"/>
    <w:rsid w:val="00097118"/>
    <w:rsid w:val="000E3060"/>
    <w:rsid w:val="00194E95"/>
    <w:rsid w:val="002644EA"/>
    <w:rsid w:val="00283EA6"/>
    <w:rsid w:val="00297271"/>
    <w:rsid w:val="002B252F"/>
    <w:rsid w:val="00305E7A"/>
    <w:rsid w:val="00362CEB"/>
    <w:rsid w:val="004F1B10"/>
    <w:rsid w:val="00675696"/>
    <w:rsid w:val="0097454C"/>
    <w:rsid w:val="00A67E26"/>
    <w:rsid w:val="00AD486B"/>
    <w:rsid w:val="00C540E3"/>
    <w:rsid w:val="00DA0ED8"/>
    <w:rsid w:val="00E9345F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537D"/>
  <w15:chartTrackingRefBased/>
  <w15:docId w15:val="{BF575562-E6B5-46E4-BA1D-6339214E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6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6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6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6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69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7118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uiPriority w:val="99"/>
    <w:rsid w:val="00097118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rsid w:val="0009711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97118"/>
    <w:pPr>
      <w:widowControl w:val="0"/>
      <w:shd w:val="clear" w:color="auto" w:fill="FFFFFF"/>
      <w:spacing w:after="0" w:line="382" w:lineRule="auto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09711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ED8"/>
  </w:style>
  <w:style w:type="paragraph" w:styleId="Stopka">
    <w:name w:val="footer"/>
    <w:basedOn w:val="Normalny"/>
    <w:link w:val="StopkaZnak"/>
    <w:uiPriority w:val="99"/>
    <w:unhideWhenUsed/>
    <w:rsid w:val="00DA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280D-6D3B-4777-908F-655278B1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Brodnica - Anita Kabacińska</dc:creator>
  <cp:keywords/>
  <dc:description/>
  <cp:lastModifiedBy>PSSE Brodnica - Anita Kabacińska</cp:lastModifiedBy>
  <cp:revision>7</cp:revision>
  <dcterms:created xsi:type="dcterms:W3CDTF">2025-02-04T10:31:00Z</dcterms:created>
  <dcterms:modified xsi:type="dcterms:W3CDTF">2025-02-14T07:18:00Z</dcterms:modified>
</cp:coreProperties>
</file>