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59C683DF" w:rsidR="002A25D5" w:rsidRPr="005F53FD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5F53FD">
        <w:rPr>
          <w:rFonts w:ascii="Times New Roman" w:hAnsi="Times New Roman" w:cs="Times New Roman"/>
          <w:i/>
          <w:iCs/>
        </w:rPr>
        <w:t>Załącznik Nr 1</w:t>
      </w:r>
      <w:r w:rsidR="0099206B" w:rsidRPr="005F53FD">
        <w:rPr>
          <w:rFonts w:ascii="Times New Roman" w:hAnsi="Times New Roman" w:cs="Times New Roman"/>
          <w:i/>
          <w:iCs/>
        </w:rPr>
        <w:t>2</w:t>
      </w:r>
      <w:r w:rsidRPr="005F53FD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5F53FD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</w:t>
      </w:r>
      <w:r w:rsidR="00E22EE1" w:rsidRPr="005F53FD">
        <w:rPr>
          <w:rFonts w:ascii="Times New Roman" w:hAnsi="Times New Roman" w:cs="Times New Roman"/>
          <w:i/>
          <w:iCs/>
        </w:rPr>
        <w:t>6</w:t>
      </w:r>
      <w:r w:rsidR="002A25D5" w:rsidRPr="005F53FD">
        <w:rPr>
          <w:rFonts w:ascii="Times New Roman" w:hAnsi="Times New Roman" w:cs="Times New Roman"/>
          <w:i/>
          <w:iCs/>
        </w:rPr>
        <w:t xml:space="preserve"> w ramach Planu Strategicznego dla Wspólnej Polityki Rolnej na lata 2023-2027</w:t>
      </w:r>
      <w:bookmarkEnd w:id="0"/>
    </w:p>
    <w:p w14:paraId="353C4B25" w14:textId="77777777" w:rsidR="002A25D5" w:rsidRPr="005F53FD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6BEA3CC5" w14:textId="7791F3A0" w:rsidR="00D757D4" w:rsidRPr="005F53FD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F53FD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Pr="005F53FD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EDC193F" w14:textId="489DF02C" w:rsidR="00F42329" w:rsidRPr="005F53FD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A12FE8" w:rsidRPr="005F53FD">
        <w:rPr>
          <w:rFonts w:ascii="Times New Roman" w:hAnsi="Times New Roman" w:cs="Times New Roman"/>
        </w:rPr>
        <w:t xml:space="preserve">rachunki wystawione </w:t>
      </w:r>
      <w:r w:rsidR="008262DA" w:rsidRPr="005F53FD">
        <w:rPr>
          <w:rFonts w:ascii="Times New Roman" w:hAnsi="Times New Roman" w:cs="Times New Roman"/>
        </w:rPr>
        <w:t>na beneficjenta</w:t>
      </w:r>
      <w:r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wydatkowane środki finansowe, </w:t>
      </w:r>
    </w:p>
    <w:p w14:paraId="3C7AF42A" w14:textId="6B8EFD92" w:rsidR="00F42329" w:rsidRPr="005F53FD" w:rsidRDefault="00A12FE8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dokumenty potwierdzające </w:t>
      </w:r>
      <w:r w:rsidR="00F42329" w:rsidRPr="005F53FD">
        <w:rPr>
          <w:rFonts w:ascii="Times New Roman" w:hAnsi="Times New Roman" w:cs="Times New Roman"/>
        </w:rPr>
        <w:t xml:space="preserve">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 xml:space="preserve">przez </w:t>
      </w:r>
      <w:r w:rsidR="008262DA" w:rsidRPr="005F53FD">
        <w:rPr>
          <w:rFonts w:ascii="Times New Roman" w:hAnsi="Times New Roman" w:cs="Times New Roman"/>
        </w:rPr>
        <w:t>beneficjenta</w:t>
      </w:r>
      <w:r w:rsidR="00F42329" w:rsidRPr="005F53FD">
        <w:rPr>
          <w:rFonts w:ascii="Times New Roman" w:hAnsi="Times New Roman" w:cs="Times New Roman"/>
        </w:rPr>
        <w:t xml:space="preserve"> (</w:t>
      </w:r>
      <w:r w:rsidR="007D4280" w:rsidRPr="005F53FD">
        <w:rPr>
          <w:rFonts w:ascii="Times New Roman" w:hAnsi="Times New Roman" w:cs="Times New Roman"/>
        </w:rPr>
        <w:t xml:space="preserve">uznaje się za prawidłowe </w:t>
      </w:r>
      <w:r w:rsidR="00F42329" w:rsidRPr="005F53FD">
        <w:rPr>
          <w:rFonts w:ascii="Times New Roman" w:hAnsi="Times New Roman" w:cs="Times New Roman"/>
        </w:rPr>
        <w:t>dokument</w:t>
      </w:r>
      <w:r w:rsidR="007D4280" w:rsidRPr="005F53FD">
        <w:rPr>
          <w:rFonts w:ascii="Times New Roman" w:hAnsi="Times New Roman" w:cs="Times New Roman"/>
        </w:rPr>
        <w:t>y</w:t>
      </w:r>
      <w:r w:rsidR="00F42329" w:rsidRPr="005F53FD">
        <w:rPr>
          <w:rFonts w:ascii="Times New Roman" w:hAnsi="Times New Roman" w:cs="Times New Roman"/>
        </w:rPr>
        <w:t xml:space="preserve"> potwierdzając</w:t>
      </w:r>
      <w:r w:rsidR="007D4280" w:rsidRPr="005F53FD">
        <w:rPr>
          <w:rFonts w:ascii="Times New Roman" w:hAnsi="Times New Roman" w:cs="Times New Roman"/>
        </w:rPr>
        <w:t>e</w:t>
      </w:r>
      <w:r w:rsidR="00F42329" w:rsidRPr="005F53FD">
        <w:rPr>
          <w:rFonts w:ascii="Times New Roman" w:hAnsi="Times New Roman" w:cs="Times New Roman"/>
        </w:rPr>
        <w:t xml:space="preserve"> wykonanie dyspozycji drogą elektroniczną)</w:t>
      </w:r>
      <w:ins w:id="2" w:author="Zalewska Katarzyna" w:date="2025-12-02T12:48:00Z">
        <w:r w:rsidR="001F3309">
          <w:rPr>
            <w:rFonts w:ascii="Times New Roman" w:hAnsi="Times New Roman" w:cs="Times New Roman"/>
          </w:rPr>
          <w:t xml:space="preserve"> </w:t>
        </w:r>
        <w:del w:id="3" w:author="Brzozowa Sylwia" w:date="2025-12-12T11:59:00Z">
          <w:r w:rsidR="001F3309" w:rsidDel="00143DE7">
            <w:rPr>
              <w:rFonts w:ascii="Times New Roman" w:hAnsi="Times New Roman" w:cs="Times New Roman"/>
            </w:rPr>
            <w:delText>-</w:delText>
          </w:r>
        </w:del>
      </w:ins>
      <w:ins w:id="4" w:author="Brzozowa Sylwia" w:date="2025-12-12T11:59:00Z">
        <w:r w:rsidR="00143DE7">
          <w:rPr>
            <w:rFonts w:ascii="Times New Roman" w:hAnsi="Times New Roman" w:cs="Times New Roman"/>
          </w:rPr>
          <w:t>–</w:t>
        </w:r>
      </w:ins>
      <w:ins w:id="5" w:author="Zalewska Katarzyna" w:date="2025-12-02T12:48:00Z">
        <w:r w:rsidR="001F3309">
          <w:rPr>
            <w:rFonts w:ascii="Times New Roman" w:hAnsi="Times New Roman" w:cs="Times New Roman"/>
          </w:rPr>
          <w:t xml:space="preserve"> </w:t>
        </w:r>
      </w:ins>
      <w:ins w:id="6" w:author="Brzozowa Sylwia" w:date="2025-12-12T11:59:00Z">
        <w:r w:rsidR="00143DE7">
          <w:rPr>
            <w:rFonts w:ascii="Times New Roman" w:hAnsi="Times New Roman" w:cs="Times New Roman"/>
          </w:rPr>
          <w:t xml:space="preserve">potwierdzenie </w:t>
        </w:r>
      </w:ins>
      <w:ins w:id="7" w:author="Zalewska Katarzyna" w:date="2025-12-02T12:48:00Z">
        <w:r w:rsidR="001F3309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</w:ins>
      <w:ins w:id="8" w:author="Brzozowa Sylwia" w:date="2025-12-12T11:59:00Z"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</w:ins>
      <w:ins w:id="9" w:author="Zalewska Katarzyna" w:date="2025-12-02T12:48:00Z">
        <w:r w:rsidR="001F3309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</w:ins>
      <w:ins w:id="10" w:author="Brzozowa Sylwia" w:date="2025-12-12T11:59:00Z"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11" w:author="Zalewska Katarzyna" w:date="2025-12-02T12:48:00Z">
        <w:del w:id="12" w:author="Brzozowa Sylwia" w:date="2025-12-12T11:59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F42329" w:rsidRPr="005F53FD">
        <w:rPr>
          <w:rFonts w:ascii="Times New Roman" w:hAnsi="Times New Roman" w:cs="Times New Roman"/>
        </w:rPr>
        <w:t>,</w:t>
      </w:r>
    </w:p>
    <w:p w14:paraId="3FE4E8D2" w14:textId="066343B9" w:rsidR="006D7A30" w:rsidRPr="005F53FD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list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 w:rsidRPr="005F53FD">
        <w:rPr>
          <w:rFonts w:ascii="Times New Roman" w:hAnsi="Times New Roman" w:cs="Times New Roman"/>
        </w:rPr>
        <w:t>n</w:t>
      </w:r>
      <w:r w:rsidRPr="005F53FD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5F53FD">
        <w:rPr>
          <w:rFonts w:ascii="Times New Roman" w:hAnsi="Times New Roman" w:cs="Times New Roman"/>
        </w:rPr>
        <w:t>podpis każdego uczestnika szkolenia,</w:t>
      </w:r>
      <w:r w:rsidR="00CB0E83" w:rsidRPr="005F53FD">
        <w:rPr>
          <w:rFonts w:ascii="Times New Roman" w:hAnsi="Times New Roman" w:cs="Times New Roman"/>
        </w:rPr>
        <w:t xml:space="preserve"> </w:t>
      </w:r>
      <w:r w:rsidR="006D7A30" w:rsidRPr="005F53FD">
        <w:rPr>
          <w:rFonts w:ascii="Times New Roman" w:hAnsi="Times New Roman" w:cs="Times New Roman"/>
        </w:rPr>
        <w:t xml:space="preserve"> </w:t>
      </w:r>
    </w:p>
    <w:p w14:paraId="029A0A95" w14:textId="77777777" w:rsidR="000F29D9" w:rsidRPr="005F53FD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oświadczenie osoby planującej założenie pasieki o tym, że planuje prowadzić działalność nadzorowaną w zakresie utrzymywania pszczół (Apis mellifera) oraz planuje wystąpić o wpis do rejestru, o którym mowa w art. 11 ust. 1 ustawy zakaźnej</w:t>
      </w:r>
      <w:r w:rsidR="000F29D9" w:rsidRPr="005F53FD">
        <w:rPr>
          <w:rFonts w:ascii="Times New Roman" w:hAnsi="Times New Roman" w:cs="Times New Roman"/>
        </w:rPr>
        <w:t>,</w:t>
      </w:r>
    </w:p>
    <w:p w14:paraId="322DEF06" w14:textId="34932C93" w:rsidR="000F29D9" w:rsidRPr="005F53FD" w:rsidRDefault="000F29D9" w:rsidP="000F29D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ubiegania się o refundację kosztów dodatkowych - nie więcej niż 4% kwoty udzielonej pomocy:</w:t>
      </w:r>
    </w:p>
    <w:p w14:paraId="27377E0A" w14:textId="09CF272B" w:rsidR="000F29D9" w:rsidRPr="005F53FD" w:rsidRDefault="000F29D9" w:rsidP="000F29D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</w:t>
      </w:r>
      <w:r w:rsidR="00467053" w:rsidRPr="005F53FD">
        <w:rPr>
          <w:rFonts w:ascii="Times New Roman" w:hAnsi="Times New Roman" w:cs="Times New Roman"/>
        </w:rPr>
        <w:t xml:space="preserve">beneficjenta </w:t>
      </w:r>
      <w:r w:rsidRPr="005F53FD">
        <w:rPr>
          <w:rFonts w:ascii="Times New Roman" w:hAnsi="Times New Roman" w:cs="Times New Roman"/>
        </w:rPr>
        <w:t>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 o przyznaniu pomocy, </w:t>
      </w:r>
    </w:p>
    <w:p w14:paraId="65DB0EBC" w14:textId="2C997771" w:rsidR="00925CF2" w:rsidRPr="005F53FD" w:rsidRDefault="000F29D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 (uznaje się za prawidłowe dokumenty potwierdzające wykonanie dyspozycji drogą elektroniczną)</w:t>
      </w:r>
      <w:ins w:id="13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14" w:author="Brzozowa Sylwia" w:date="2025-12-12T11:59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15" w:author="Zalewska Katarzyna" w:date="2025-12-02T12:50:00Z">
        <w:del w:id="16" w:author="Brzozowa Sylwia" w:date="2025-12-12T11:59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  <w:r w:rsidR="001F3309">
          <w:rPr>
            <w:rFonts w:ascii="Times New Roman" w:eastAsia="Times New Roman" w:hAnsi="Times New Roman" w:cs="Times New Roman"/>
            <w:lang w:eastAsia="pl-PL"/>
          </w:rPr>
          <w:t>,</w:t>
        </w:r>
      </w:ins>
    </w:p>
    <w:p w14:paraId="357CB9AF" w14:textId="77777777" w:rsidR="00925CF2" w:rsidRPr="005F53FD" w:rsidRDefault="00925CF2" w:rsidP="005F53FD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projektu,</w:t>
      </w:r>
    </w:p>
    <w:p w14:paraId="06C6F73F" w14:textId="06E1C68C" w:rsidR="00F42329" w:rsidRPr="005F53FD" w:rsidRDefault="00925CF2" w:rsidP="005F53FD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</w:t>
      </w:r>
      <w:r w:rsidR="000C5BA3" w:rsidRPr="005F53FD">
        <w:rPr>
          <w:rFonts w:ascii="Times New Roman" w:hAnsi="Times New Roman" w:cs="Times New Roman"/>
        </w:rPr>
        <w:t>podmiotu</w:t>
      </w:r>
      <w:r w:rsidR="0098037A" w:rsidRPr="005F53FD">
        <w:rPr>
          <w:rFonts w:ascii="Times New Roman" w:hAnsi="Times New Roman" w:cs="Times New Roman"/>
        </w:rPr>
        <w:t>)</w:t>
      </w:r>
      <w:r w:rsidRPr="005F53FD">
        <w:rPr>
          <w:rFonts w:ascii="Times New Roman" w:hAnsi="Times New Roman" w:cs="Times New Roman"/>
        </w:rPr>
        <w:t xml:space="preserve"> – dotyczy przypadku, gdy wykładowcą jest członek organu zarządzającego lub nadzorczego danej organizacji pszczelarskiej (o ile nastąpiła zmiana wykładowcy w stosunku do WOPP)</w:t>
      </w:r>
      <w:r w:rsidR="000F29D9" w:rsidRPr="005F53FD">
        <w:rPr>
          <w:rFonts w:ascii="Times New Roman" w:hAnsi="Times New Roman" w:cs="Times New Roman"/>
        </w:rPr>
        <w:t>.</w:t>
      </w:r>
    </w:p>
    <w:p w14:paraId="7A97A059" w14:textId="77777777" w:rsidR="00F42329" w:rsidRPr="005F53FD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7" w:name="_Toc129958235"/>
      <w:bookmarkStart w:id="18" w:name="_Toc145434842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I.6.2. „Interwencja w sektorze pszczelarskim – inwestycje wspieranie modernizacji gospodarstw pasiecznych”</w:t>
      </w:r>
      <w:bookmarkEnd w:id="17"/>
      <w:bookmarkEnd w:id="18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C085584" w14:textId="77777777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41E1C95F" w:rsidR="00F42329" w:rsidRPr="005F53FD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A12FE8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>na pszczelarza/poszczególnych pszczelarzy</w:t>
      </w:r>
      <w:r w:rsidR="001A096C"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wydatkowane środki finansowe</w:t>
      </w:r>
      <w:r w:rsidR="00A66C81" w:rsidRPr="005F53FD">
        <w:rPr>
          <w:rFonts w:ascii="Times New Roman" w:hAnsi="Times New Roman" w:cs="Times New Roman"/>
        </w:rPr>
        <w:t xml:space="preserve">. Na potwierdzenie, że zakupiony w ramach I.6.2 </w:t>
      </w:r>
      <w:r w:rsidR="00A66C81" w:rsidRPr="005F53FD">
        <w:rPr>
          <w:rFonts w:ascii="Times New Roman" w:eastAsia="Times New Roman" w:hAnsi="Times New Roman" w:cs="Times New Roman"/>
          <w:noProof/>
        </w:rPr>
        <w:t>sprzęt pszczelarski, maszyny i urządzenia wykorzystywane na potrzeby gospodarki pasiecznej</w:t>
      </w:r>
      <w:r w:rsidR="00A66C81" w:rsidRPr="005F53FD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5F53FD">
        <w:rPr>
          <w:rFonts w:ascii="Times New Roman" w:eastAsia="Times New Roman" w:hAnsi="Times New Roman" w:cs="Times New Roman"/>
          <w:noProof/>
        </w:rPr>
        <w:t>sprzęt, maszyna lub urządzenie wykorzystywane na potrzeby prowadzenia gospodarki pasiecznej</w:t>
      </w:r>
      <w:r w:rsidR="00A66C81" w:rsidRPr="005F53FD">
        <w:rPr>
          <w:rFonts w:ascii="Times New Roman" w:hAnsi="Times New Roman" w:cs="Times New Roman"/>
        </w:rPr>
        <w:t xml:space="preserve"> jest/są nowe,</w:t>
      </w:r>
    </w:p>
    <w:p w14:paraId="0F7453CF" w14:textId="77B739C7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</w:t>
      </w:r>
      <w:r w:rsidR="00576B94" w:rsidRPr="005F53FD">
        <w:rPr>
          <w:rFonts w:ascii="Times New Roman" w:hAnsi="Times New Roman" w:cs="Times New Roman"/>
        </w:rPr>
        <w:t xml:space="preserve">bezgotówkowo </w:t>
      </w:r>
      <w:r w:rsidRPr="005F53FD">
        <w:rPr>
          <w:rFonts w:ascii="Times New Roman" w:hAnsi="Times New Roman" w:cs="Times New Roman"/>
        </w:rPr>
        <w:t>przez pszczelarza/poszczególnych pszczelarzy (</w:t>
      </w:r>
      <w:r w:rsidR="007D4280" w:rsidRPr="005F53FD">
        <w:rPr>
          <w:rFonts w:ascii="Times New Roman" w:hAnsi="Times New Roman" w:cs="Times New Roman"/>
        </w:rPr>
        <w:t xml:space="preserve">uznaje się za prawidłowe dokumenty </w:t>
      </w:r>
      <w:r w:rsidRPr="005F53FD">
        <w:rPr>
          <w:rFonts w:ascii="Times New Roman" w:hAnsi="Times New Roman" w:cs="Times New Roman"/>
        </w:rPr>
        <w:t>potwierdzając</w:t>
      </w:r>
      <w:r w:rsidR="007D4280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wykonanie dyspozycji drogą </w:t>
      </w:r>
      <w:r w:rsidRPr="005F53FD">
        <w:rPr>
          <w:rFonts w:ascii="Times New Roman" w:hAnsi="Times New Roman" w:cs="Times New Roman"/>
        </w:rPr>
        <w:lastRenderedPageBreak/>
        <w:t>elektroniczną)</w:t>
      </w:r>
      <w:ins w:id="19" w:author="Zalewska Katarzyna" w:date="2025-12-02T12:49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20" w:author="Brzozowa Sylwia" w:date="2025-12-12T11:59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21" w:author="Zalewska Katarzyna" w:date="2025-12-02T12:49:00Z">
        <w:del w:id="22" w:author="Brzozowa Sylwia" w:date="2025-12-12T11:59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Pr="005F53FD">
        <w:rPr>
          <w:rFonts w:ascii="Times New Roman" w:hAnsi="Times New Roman" w:cs="Times New Roman"/>
        </w:rPr>
        <w:t>,</w:t>
      </w:r>
    </w:p>
    <w:p w14:paraId="67ACE4C0" w14:textId="0D7231AE" w:rsidR="00F42329" w:rsidRPr="005F53FD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pośrednictwem):</w:t>
      </w:r>
    </w:p>
    <w:p w14:paraId="6ED08D83" w14:textId="5955B878" w:rsidR="00F42329" w:rsidRPr="005F53FD" w:rsidRDefault="00F42329" w:rsidP="005F53FD">
      <w:pPr>
        <w:pStyle w:val="Akapitzlist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organizację pszczelarską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wydatkowanie środków finansowych związanych z realizacją umowy o przyznaniu pomocy, </w:t>
      </w:r>
    </w:p>
    <w:p w14:paraId="2A202DBA" w14:textId="1E8EB31D" w:rsidR="00925CF2" w:rsidRPr="005F53FD" w:rsidRDefault="00F42329">
      <w:pPr>
        <w:pStyle w:val="Akapitzlist"/>
        <w:numPr>
          <w:ilvl w:val="0"/>
          <w:numId w:val="80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ins w:id="23" w:author="Zalewska Katarzyna" w:date="2025-12-02T12:49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24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25" w:author="Zalewska Katarzyna" w:date="2025-12-02T12:49:00Z">
        <w:del w:id="26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925CF2" w:rsidRPr="005F53FD">
        <w:rPr>
          <w:rFonts w:ascii="Times New Roman" w:hAnsi="Times New Roman" w:cs="Times New Roman"/>
        </w:rPr>
        <w:t>,</w:t>
      </w:r>
    </w:p>
    <w:p w14:paraId="51D1CCC8" w14:textId="6E6A8AFD" w:rsidR="00F42329" w:rsidRPr="005F53FD" w:rsidRDefault="00925CF2" w:rsidP="005F53FD">
      <w:pPr>
        <w:pStyle w:val="Akapitzlist"/>
        <w:numPr>
          <w:ilvl w:val="0"/>
          <w:numId w:val="80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77777777" w:rsidR="00F42329" w:rsidRPr="005F53FD" w:rsidRDefault="00F42329" w:rsidP="00F4232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71678540" w14:textId="570E07FE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7" w:name="_Toc129958236"/>
      <w:bookmarkStart w:id="28" w:name="_Toc145434843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I.6.3. „Interwencja w sektorze pszczelarskim - wspieranie walki z warrozą produktami leczniczymi”</w:t>
      </w:r>
      <w:bookmarkEnd w:id="27"/>
      <w:bookmarkEnd w:id="28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257999E" w14:textId="1469DEBC" w:rsidR="00487939" w:rsidRPr="005F53FD" w:rsidRDefault="00F4232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</w:t>
      </w:r>
      <w:r w:rsidR="00487939" w:rsidRPr="005F53FD">
        <w:rPr>
          <w:rFonts w:ascii="Times New Roman" w:hAnsi="Times New Roman" w:cs="Times New Roman"/>
        </w:rPr>
        <w:t>beneficjenta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wydatkowane środki finansowe</w:t>
      </w:r>
      <w:r w:rsidR="00487939" w:rsidRPr="005F53FD">
        <w:rPr>
          <w:rFonts w:ascii="Times New Roman" w:hAnsi="Times New Roman" w:cs="Times New Roman"/>
        </w:rPr>
        <w:t>,</w:t>
      </w:r>
    </w:p>
    <w:p w14:paraId="08B0E77D" w14:textId="74FE91E1" w:rsidR="001A14D5" w:rsidRPr="005F53FD" w:rsidRDefault="0048793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5F53FD">
        <w:rPr>
          <w:rFonts w:ascii="Times New Roman" w:hAnsi="Times New Roman" w:cs="Times New Roman"/>
        </w:rPr>
        <w:t>jeżeli beneficjentem jest organizacja pszczelarska –</w:t>
      </w:r>
      <w:r w:rsidR="00A12FE8" w:rsidRPr="005F53FD">
        <w:rPr>
          <w:rFonts w:ascii="Times New Roman" w:hAnsi="Times New Roman" w:cs="Times New Roman"/>
        </w:rPr>
        <w:t>imienny</w:t>
      </w:r>
      <w:r w:rsidR="001A14D5" w:rsidRPr="005F53FD">
        <w:rPr>
          <w:rFonts w:ascii="Times New Roman" w:hAnsi="Times New Roman" w:cs="Times New Roman"/>
          <w:color w:val="000000"/>
        </w:rPr>
        <w:t xml:space="preserve"> wykaz pszczelarzy, którzy odebrali leki, zawierający: </w:t>
      </w:r>
    </w:p>
    <w:p w14:paraId="05AD5B63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imię i nazwisko/nazwę pszczelarza; </w:t>
      </w:r>
    </w:p>
    <w:p w14:paraId="6697A88C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adres zamieszkania/siedziby pszczelarza; </w:t>
      </w:r>
    </w:p>
    <w:p w14:paraId="6329FCEA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ilość odebranego leku; </w:t>
      </w:r>
    </w:p>
    <w:p w14:paraId="1BFF970D" w14:textId="5CD89916" w:rsidR="00F42329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kwotę odpowiadającą ilości odebranego leku.</w:t>
      </w:r>
      <w:r w:rsidR="00F42329" w:rsidRPr="005F53FD">
        <w:rPr>
          <w:rFonts w:ascii="Times New Roman" w:hAnsi="Times New Roman" w:cs="Times New Roman"/>
        </w:rPr>
        <w:t xml:space="preserve">, </w:t>
      </w:r>
    </w:p>
    <w:p w14:paraId="375289D1" w14:textId="5D240CAA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734D26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</w:t>
      </w:r>
      <w:r w:rsidR="00576B94" w:rsidRPr="005F53FD">
        <w:rPr>
          <w:rFonts w:ascii="Times New Roman" w:hAnsi="Times New Roman" w:cs="Times New Roman"/>
        </w:rPr>
        <w:t xml:space="preserve">bezgotówkowo </w:t>
      </w:r>
      <w:r w:rsidR="007D4280" w:rsidRPr="005F53F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F53FD">
        <w:rPr>
          <w:rFonts w:ascii="Times New Roman" w:hAnsi="Times New Roman" w:cs="Times New Roman"/>
        </w:rPr>
        <w:t>)</w:t>
      </w:r>
      <w:ins w:id="29" w:author="Zalewska Katarzyna" w:date="2025-12-02T12:49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30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31" w:author="Zalewska Katarzyna" w:date="2025-12-02T12:49:00Z">
        <w:del w:id="32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Pr="005F53FD">
        <w:rPr>
          <w:rFonts w:ascii="Times New Roman" w:hAnsi="Times New Roman" w:cs="Times New Roman"/>
        </w:rPr>
        <w:t>,</w:t>
      </w:r>
    </w:p>
    <w:p w14:paraId="1CAD3658" w14:textId="1E8AA03C" w:rsidR="00F42329" w:rsidRPr="005F53FD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w przypadku ubiegania się o refundację kosztów dodatkowych </w:t>
      </w:r>
      <w:r w:rsidR="00467053" w:rsidRPr="005F53FD">
        <w:rPr>
          <w:rFonts w:ascii="Times New Roman" w:hAnsi="Times New Roman" w:cs="Times New Roman"/>
        </w:rPr>
        <w:t xml:space="preserve">(dotyczy wniosku złożonego przez organizację pszczelarską) - </w:t>
      </w:r>
      <w:r w:rsidRPr="005F53FD">
        <w:rPr>
          <w:rFonts w:ascii="Times New Roman" w:hAnsi="Times New Roman" w:cs="Times New Roman"/>
        </w:rPr>
        <w:t xml:space="preserve">nie więcej niż 4% kwoty </w:t>
      </w:r>
      <w:r w:rsidR="000F29D9" w:rsidRPr="005F53FD">
        <w:rPr>
          <w:rFonts w:ascii="Times New Roman" w:hAnsi="Times New Roman" w:cs="Times New Roman"/>
        </w:rPr>
        <w:t xml:space="preserve">pomocy </w:t>
      </w:r>
      <w:r w:rsidRPr="005F53FD">
        <w:rPr>
          <w:rFonts w:ascii="Times New Roman" w:hAnsi="Times New Roman" w:cs="Times New Roman"/>
        </w:rPr>
        <w:t>udzielonej pszczelarzom za jej pośrednictwem:</w:t>
      </w:r>
    </w:p>
    <w:p w14:paraId="3C0AA0EA" w14:textId="0938B977" w:rsidR="00F42329" w:rsidRPr="005F53FD" w:rsidRDefault="00F42329" w:rsidP="00EB12E9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organizację pszczelarską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umowy,</w:t>
      </w:r>
    </w:p>
    <w:p w14:paraId="34778F03" w14:textId="5ECCC13D" w:rsidR="00925CF2" w:rsidRPr="005F53FD" w:rsidRDefault="00F42329" w:rsidP="00EB12E9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ins w:id="33" w:author="Zalewska Katarzyna" w:date="2025-12-02T12:49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34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35" w:author="Zalewska Katarzyna" w:date="2025-12-02T12:49:00Z">
        <w:del w:id="36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925CF2" w:rsidRPr="005F53FD">
        <w:rPr>
          <w:rFonts w:ascii="Times New Roman" w:hAnsi="Times New Roman" w:cs="Times New Roman"/>
        </w:rPr>
        <w:t>,</w:t>
      </w:r>
    </w:p>
    <w:p w14:paraId="7ECC0DC4" w14:textId="25DD67C0" w:rsidR="00F42329" w:rsidRPr="005F53FD" w:rsidRDefault="00925CF2" w:rsidP="005F53FD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>.</w:t>
      </w:r>
    </w:p>
    <w:p w14:paraId="3A98CADB" w14:textId="77777777" w:rsidR="00F42329" w:rsidRPr="005F53FD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7" w:name="_Toc145434844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bookmarkEnd w:id="37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90226ED" w14:textId="20AE6319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 xml:space="preserve">na </w:t>
      </w:r>
      <w:r w:rsidR="008262DA" w:rsidRPr="005F53FD">
        <w:rPr>
          <w:rFonts w:ascii="Times New Roman" w:hAnsi="Times New Roman" w:cs="Times New Roman"/>
        </w:rPr>
        <w:t xml:space="preserve">beneficjenta </w:t>
      </w:r>
      <w:r w:rsidR="00576B94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wydatkowane środki finansowe</w:t>
      </w:r>
      <w:r w:rsidR="00663B1A" w:rsidRPr="005F53FD">
        <w:rPr>
          <w:rFonts w:ascii="Times New Roman" w:hAnsi="Times New Roman" w:cs="Times New Roman"/>
        </w:rPr>
        <w:t xml:space="preserve">. </w:t>
      </w:r>
      <w:r w:rsidR="00A66C81" w:rsidRPr="005F53FD">
        <w:rPr>
          <w:rFonts w:ascii="Times New Roman" w:hAnsi="Times New Roman" w:cs="Times New Roman"/>
        </w:rPr>
        <w:t>Na potwierdzenie, że zakupiony w ramach I.6.</w:t>
      </w:r>
      <w:r w:rsidR="0059261A" w:rsidRPr="005F53FD">
        <w:rPr>
          <w:rFonts w:ascii="Times New Roman" w:hAnsi="Times New Roman" w:cs="Times New Roman"/>
        </w:rPr>
        <w:t>4</w:t>
      </w:r>
      <w:r w:rsidR="00A66C81" w:rsidRPr="005F53FD">
        <w:rPr>
          <w:rFonts w:ascii="Times New Roman" w:hAnsi="Times New Roman" w:cs="Times New Roman"/>
        </w:rPr>
        <w:t xml:space="preserve"> </w:t>
      </w:r>
      <w:r w:rsidR="00A66C81" w:rsidRPr="005F53FD">
        <w:rPr>
          <w:rFonts w:ascii="Times New Roman" w:eastAsia="Times New Roman" w:hAnsi="Times New Roman" w:cs="Times New Roman"/>
          <w:noProof/>
        </w:rPr>
        <w:t>sprzęt pszczelarski, maszyny i urządzenia wykorzystywane na potrzeby gospodarki pasiecznej</w:t>
      </w:r>
      <w:r w:rsidR="00A66C81" w:rsidRPr="005F53FD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5F53FD">
        <w:rPr>
          <w:rFonts w:ascii="Times New Roman" w:eastAsia="Times New Roman" w:hAnsi="Times New Roman" w:cs="Times New Roman"/>
          <w:noProof/>
        </w:rPr>
        <w:t>sprzęt, maszyna lub urządzenie wykorzystywane na potrzeby prowadzenia gospodarki wędrownej</w:t>
      </w:r>
      <w:r w:rsidR="00A66C81" w:rsidRPr="005F53FD">
        <w:rPr>
          <w:rFonts w:ascii="Times New Roman" w:hAnsi="Times New Roman" w:cs="Times New Roman"/>
        </w:rPr>
        <w:t xml:space="preserve"> jest/są nowe</w:t>
      </w:r>
      <w:r w:rsidR="00CB0E83" w:rsidRPr="005F53FD">
        <w:rPr>
          <w:rFonts w:ascii="Times New Roman" w:hAnsi="Times New Roman" w:cs="Times New Roman"/>
        </w:rPr>
        <w:t>,</w:t>
      </w:r>
    </w:p>
    <w:p w14:paraId="2DD4A9DB" w14:textId="4F93EE70" w:rsidR="00F42329" w:rsidRPr="005F53FD" w:rsidRDefault="00576B94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lastRenderedPageBreak/>
        <w:t xml:space="preserve">dokumenty potwierdzające </w:t>
      </w:r>
      <w:r w:rsidR="00F42329" w:rsidRPr="005F53FD">
        <w:rPr>
          <w:rFonts w:ascii="Times New Roman" w:hAnsi="Times New Roman" w:cs="Times New Roman"/>
        </w:rPr>
        <w:t xml:space="preserve">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>(</w:t>
      </w:r>
      <w:r w:rsidR="007D4280" w:rsidRPr="005F53FD">
        <w:rPr>
          <w:rFonts w:ascii="Times New Roman" w:hAnsi="Times New Roman" w:cs="Times New Roman"/>
        </w:rPr>
        <w:t>uznaje się za prawidłowe dokumenty potwierdzające wykonanie dyspozycji drogą elektroniczną</w:t>
      </w:r>
      <w:r w:rsidR="00F42329" w:rsidRPr="005F53FD">
        <w:rPr>
          <w:rFonts w:ascii="Times New Roman" w:hAnsi="Times New Roman" w:cs="Times New Roman"/>
        </w:rPr>
        <w:t>)</w:t>
      </w:r>
      <w:ins w:id="38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39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40" w:author="Zalewska Katarzyna" w:date="2025-12-02T12:50:00Z">
        <w:del w:id="41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del w:id="42" w:author="Zalewska Katarzyna" w:date="2025-12-02T12:50:00Z">
        <w:r w:rsidR="00663B1A" w:rsidRPr="005F53FD" w:rsidDel="001F3309">
          <w:rPr>
            <w:rFonts w:ascii="Times New Roman" w:hAnsi="Times New Roman" w:cs="Times New Roman"/>
          </w:rPr>
          <w:delText>.</w:delText>
        </w:r>
      </w:del>
    </w:p>
    <w:p w14:paraId="5288A25E" w14:textId="77777777" w:rsidR="00F42329" w:rsidRPr="005F53FD" w:rsidRDefault="00F42329" w:rsidP="00F42329">
      <w:pPr>
        <w:rPr>
          <w:rFonts w:ascii="Times New Roman" w:hAnsi="Times New Roman" w:cs="Times New Roman"/>
        </w:rPr>
      </w:pPr>
    </w:p>
    <w:p w14:paraId="5EC9DB12" w14:textId="22A323BC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43" w:name="_Toc129958237"/>
      <w:bookmarkStart w:id="44" w:name="_Toc145434845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43"/>
      <w:bookmarkEnd w:id="44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22047C71" w14:textId="7893F98F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 xml:space="preserve">na </w:t>
      </w:r>
      <w:r w:rsidR="008262DA" w:rsidRPr="005F53FD">
        <w:rPr>
          <w:rFonts w:ascii="Times New Roman" w:hAnsi="Times New Roman" w:cs="Times New Roman"/>
        </w:rPr>
        <w:t xml:space="preserve">beneficjenta </w:t>
      </w:r>
      <w:r w:rsidR="00576B94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wydatkowane środki finansowe,  </w:t>
      </w:r>
    </w:p>
    <w:p w14:paraId="2126B8B8" w14:textId="1DE6CF10" w:rsidR="00F42329" w:rsidRPr="005F53FD" w:rsidRDefault="00576B94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dokumenty </w:t>
      </w:r>
      <w:r w:rsidR="00F42329" w:rsidRPr="005F53FD">
        <w:rPr>
          <w:rFonts w:ascii="Times New Roman" w:hAnsi="Times New Roman" w:cs="Times New Roman"/>
        </w:rPr>
        <w:t>potwierdzając</w:t>
      </w:r>
      <w:r w:rsidR="00734D26" w:rsidRPr="005F53FD">
        <w:rPr>
          <w:rFonts w:ascii="Times New Roman" w:hAnsi="Times New Roman" w:cs="Times New Roman"/>
        </w:rPr>
        <w:t>e</w:t>
      </w:r>
      <w:r w:rsidR="00F42329" w:rsidRPr="005F53FD">
        <w:rPr>
          <w:rFonts w:ascii="Times New Roman" w:hAnsi="Times New Roman" w:cs="Times New Roman"/>
        </w:rPr>
        <w:t xml:space="preserve"> 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A23137" w:rsidRPr="005F53FD">
        <w:rPr>
          <w:rFonts w:ascii="Times New Roman" w:hAnsi="Times New Roman" w:cs="Times New Roman"/>
        </w:rPr>
        <w:t>)</w:t>
      </w:r>
      <w:ins w:id="45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46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47" w:author="Zalewska Katarzyna" w:date="2025-12-02T12:50:00Z">
        <w:del w:id="48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F42329" w:rsidRPr="005F53FD">
        <w:rPr>
          <w:rFonts w:ascii="Times New Roman" w:hAnsi="Times New Roman" w:cs="Times New Roman"/>
        </w:rPr>
        <w:t>,</w:t>
      </w:r>
    </w:p>
    <w:p w14:paraId="5B2E8100" w14:textId="5076B2C2" w:rsidR="00F42329" w:rsidRPr="005F53FD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w przypadku ubiegania się o refundację kosztów dodatkowych </w:t>
      </w:r>
      <w:r w:rsidR="00B01754" w:rsidRPr="005F53FD">
        <w:rPr>
          <w:rFonts w:ascii="Times New Roman" w:hAnsi="Times New Roman" w:cs="Times New Roman"/>
        </w:rPr>
        <w:t xml:space="preserve">(dotyczy wniosku złożonego przez organizację pszczelarską) </w:t>
      </w:r>
      <w:r w:rsidRPr="005F53FD">
        <w:rPr>
          <w:rFonts w:ascii="Times New Roman" w:hAnsi="Times New Roman" w:cs="Times New Roman"/>
        </w:rPr>
        <w:t>– nie więcej niż 4% kwoty wsparcia udzielonej pszczelarzom za jej pośrednictwem:</w:t>
      </w:r>
    </w:p>
    <w:p w14:paraId="2217B7D1" w14:textId="743F4E44" w:rsidR="00F42329" w:rsidRPr="005F53F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>na organizację pszczelarską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umowy,</w:t>
      </w:r>
    </w:p>
    <w:p w14:paraId="3C899B00" w14:textId="494F2C2D" w:rsidR="00925CF2" w:rsidRPr="005F53FD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ins w:id="49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50" w:author="Brzozowa Sylwia" w:date="2025-12-12T12:00:00Z">
        <w:r w:rsidR="00143DE7">
          <w:rPr>
            <w:rFonts w:ascii="Times New Roman" w:hAnsi="Times New Roman" w:cs="Times New Roman"/>
          </w:rPr>
          <w:t xml:space="preserve">potwierdzenie 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143DE7">
          <w:rPr>
            <w:rFonts w:ascii="Times New Roman" w:eastAsia="Times New Roman" w:hAnsi="Times New Roman" w:cs="Times New Roman"/>
            <w:lang w:eastAsia="pl-PL"/>
          </w:rPr>
          <w:t>u</w:t>
        </w:r>
        <w:r w:rsidR="00143DE7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143DE7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51" w:author="Zalewska Katarzyna" w:date="2025-12-02T12:50:00Z">
        <w:del w:id="52" w:author="Brzozowa Sylwia" w:date="2025-12-12T12:00:00Z">
          <w:r w:rsidR="001F3309" w:rsidRPr="00960004" w:rsidDel="00143DE7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925CF2" w:rsidRPr="005F53FD">
        <w:rPr>
          <w:rFonts w:ascii="Times New Roman" w:hAnsi="Times New Roman" w:cs="Times New Roman"/>
        </w:rPr>
        <w:t>,</w:t>
      </w:r>
    </w:p>
    <w:p w14:paraId="02F3861A" w14:textId="1379A545" w:rsidR="00F42329" w:rsidRPr="005F53FD" w:rsidRDefault="00925CF2" w:rsidP="005F53FD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Pr="005F53FD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bookmarkStart w:id="53" w:name="_Toc145434846"/>
    </w:p>
    <w:p w14:paraId="5244930B" w14:textId="32723EAB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bookmarkEnd w:id="53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7821C80" w14:textId="4B216DDB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szczegółow</w:t>
      </w:r>
      <w:r w:rsidR="0094299B" w:rsidRPr="005F53FD">
        <w:rPr>
          <w:rFonts w:ascii="Times New Roman" w:hAnsi="Times New Roman" w:cs="Times New Roman"/>
        </w:rPr>
        <w:t xml:space="preserve">y opis i wynik z </w:t>
      </w:r>
      <w:r w:rsidRPr="005F53FD">
        <w:rPr>
          <w:rFonts w:ascii="Times New Roman" w:hAnsi="Times New Roman" w:cs="Times New Roman"/>
        </w:rPr>
        <w:t>wykonanego wdrożenia/ badania stosowanego/ analizy,</w:t>
      </w:r>
    </w:p>
    <w:p w14:paraId="058C414E" w14:textId="49FE2B98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potwierdzeni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opublikowania i rozpowszechnienia w środowisku pszczelarskim wyników wykonanych badań/ analiz, </w:t>
      </w:r>
    </w:p>
    <w:p w14:paraId="70B208E7" w14:textId="27189B90" w:rsidR="00663B1A" w:rsidRPr="005F53FD" w:rsidRDefault="00663B1A" w:rsidP="00601B2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wykonanych wdrożeń należy przedstawić stosown</w:t>
      </w:r>
      <w:r w:rsidR="00576B94" w:rsidRPr="005F53FD">
        <w:rPr>
          <w:rFonts w:ascii="Times New Roman" w:hAnsi="Times New Roman" w:cs="Times New Roman"/>
        </w:rPr>
        <w:t>ą</w:t>
      </w:r>
      <w:r w:rsidRPr="005F53FD">
        <w:rPr>
          <w:rFonts w:ascii="Times New Roman" w:hAnsi="Times New Roman" w:cs="Times New Roman"/>
        </w:rPr>
        <w:t xml:space="preserve"> dokumentacj</w:t>
      </w:r>
      <w:r w:rsidR="00576B94" w:rsidRPr="005F53FD">
        <w:rPr>
          <w:rFonts w:ascii="Times New Roman" w:hAnsi="Times New Roman" w:cs="Times New Roman"/>
        </w:rPr>
        <w:t>ę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ą</w:t>
      </w:r>
      <w:r w:rsidRPr="005F53FD">
        <w:rPr>
          <w:rFonts w:ascii="Times New Roman" w:hAnsi="Times New Roman" w:cs="Times New Roman"/>
        </w:rPr>
        <w:t xml:space="preserve"> dokonanie wdrożenia,</w:t>
      </w:r>
    </w:p>
    <w:p w14:paraId="790C6F44" w14:textId="35596754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576B94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dokumentując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poniesione </w:t>
      </w:r>
      <w:r w:rsidR="008262DA" w:rsidRPr="005F53FD">
        <w:rPr>
          <w:rFonts w:ascii="Times New Roman" w:hAnsi="Times New Roman" w:cs="Times New Roman"/>
        </w:rPr>
        <w:t xml:space="preserve">przez beneficjenta </w:t>
      </w:r>
      <w:r w:rsidRPr="005F53FD">
        <w:rPr>
          <w:rFonts w:ascii="Times New Roman" w:hAnsi="Times New Roman" w:cs="Times New Roman"/>
        </w:rPr>
        <w:t xml:space="preserve">wydatki, zawierające m.in. specyfikację wykonanych </w:t>
      </w:r>
      <w:bookmarkStart w:id="54" w:name="_Hlk79575468"/>
      <w:r w:rsidRPr="005F53FD">
        <w:rPr>
          <w:rFonts w:ascii="Times New Roman" w:hAnsi="Times New Roman" w:cs="Times New Roman"/>
        </w:rPr>
        <w:t>wdrożeń/ badań/ analiz</w:t>
      </w:r>
      <w:bookmarkEnd w:id="54"/>
      <w:r w:rsidRPr="005F53FD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5F53FD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szczegółow</w:t>
      </w:r>
      <w:r w:rsidR="00BB3703" w:rsidRPr="005F53FD">
        <w:rPr>
          <w:rFonts w:ascii="Times New Roman" w:hAnsi="Times New Roman" w:cs="Times New Roman"/>
        </w:rPr>
        <w:t>e zestawienie zadań i</w:t>
      </w:r>
      <w:r w:rsidRPr="005F53FD">
        <w:rPr>
          <w:rFonts w:ascii="Times New Roman" w:hAnsi="Times New Roman" w:cs="Times New Roman"/>
        </w:rPr>
        <w:t xml:space="preserve"> opis zakresu wykonanych czynności – jeżeli kosztem związanym z obsługą i realizacją operacji było wynagrodzenie personelu zaangażowanego w realizację tej operacji,</w:t>
      </w:r>
    </w:p>
    <w:p w14:paraId="6D156C86" w14:textId="3E956B4F" w:rsidR="00663B1A" w:rsidRPr="005F53FD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</w:t>
      </w:r>
      <w:r w:rsidR="00576B94" w:rsidRPr="005F53FD">
        <w:rPr>
          <w:rFonts w:ascii="Times New Roman" w:hAnsi="Times New Roman" w:cs="Times New Roman"/>
        </w:rPr>
        <w:t>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ins w:id="55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</w:t>
        </w:r>
        <w:r w:rsidR="001F3309">
          <w:rPr>
            <w:rFonts w:ascii="Times New Roman" w:hAnsi="Times New Roman" w:cs="Times New Roman"/>
          </w:rPr>
          <w:t xml:space="preserve">- </w:t>
        </w:r>
      </w:ins>
      <w:ins w:id="56" w:author="Brzozowa Sylwia" w:date="2025-12-12T12:00:00Z">
        <w:r w:rsidR="00672F7D">
          <w:rPr>
            <w:rFonts w:ascii="Times New Roman" w:hAnsi="Times New Roman" w:cs="Times New Roman"/>
          </w:rPr>
          <w:t xml:space="preserve">potwierdzenie </w:t>
        </w:r>
        <w:r w:rsidR="00672F7D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672F7D">
          <w:rPr>
            <w:rFonts w:ascii="Times New Roman" w:eastAsia="Times New Roman" w:hAnsi="Times New Roman" w:cs="Times New Roman"/>
            <w:lang w:eastAsia="pl-PL"/>
          </w:rPr>
          <w:t>u</w:t>
        </w:r>
        <w:r w:rsidR="00672F7D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672F7D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57" w:author="Zalewska Katarzyna" w:date="2025-12-02T12:50:00Z">
        <w:del w:id="58" w:author="Brzozowa Sylwia" w:date="2025-12-12T12:00:00Z">
          <w:r w:rsidR="001F3309" w:rsidRPr="00960004" w:rsidDel="00672F7D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960004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r w:rsidR="00CB0E83" w:rsidRPr="005F53FD">
        <w:rPr>
          <w:rFonts w:ascii="Times New Roman" w:hAnsi="Times New Roman" w:cs="Times New Roman"/>
        </w:rPr>
        <w:t>.</w:t>
      </w:r>
    </w:p>
    <w:p w14:paraId="2BC9F363" w14:textId="64951CB5" w:rsidR="00F42329" w:rsidRPr="005F53FD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5F53FD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59" w:name="_Toc145434847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bookmarkEnd w:id="59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9AFCFB1" w14:textId="7EE059F1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32953347" w:rsidR="00287993" w:rsidRPr="005F53FD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dokumentujące </w:t>
      </w:r>
      <w:r w:rsidRPr="005F53FD">
        <w:rPr>
          <w:rFonts w:ascii="Times New Roman" w:hAnsi="Times New Roman" w:cs="Times New Roman"/>
        </w:rPr>
        <w:t xml:space="preserve">poniesione wydatki, </w:t>
      </w:r>
      <w:r w:rsidR="00576B94" w:rsidRPr="005F53FD">
        <w:rPr>
          <w:rFonts w:ascii="Times New Roman" w:hAnsi="Times New Roman" w:cs="Times New Roman"/>
        </w:rPr>
        <w:t xml:space="preserve">określające </w:t>
      </w:r>
      <w:r w:rsidRPr="005F53FD">
        <w:rPr>
          <w:rFonts w:ascii="Times New Roman" w:hAnsi="Times New Roman" w:cs="Times New Roman"/>
        </w:rPr>
        <w:t xml:space="preserve">m.in. specyfikację wykonanych analiz, ich ilość oraz cenę, </w:t>
      </w:r>
    </w:p>
    <w:p w14:paraId="069FED35" w14:textId="2CBE23F5" w:rsidR="006A4B4A" w:rsidRPr="005F53FD" w:rsidRDefault="006A4B4A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wyniki przeprowadzonych analiz,</w:t>
      </w:r>
    </w:p>
    <w:p w14:paraId="4F6C8D71" w14:textId="6261B725" w:rsidR="00287993" w:rsidRPr="005F53FD" w:rsidDel="001F3309" w:rsidRDefault="00287993" w:rsidP="001F330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del w:id="60" w:author="Zalewska Katarzyna" w:date="2025-12-02T12:50:00Z"/>
          <w:rFonts w:ascii="Times New Roman" w:hAnsi="Times New Roman" w:cs="Times New Roman"/>
        </w:rPr>
      </w:pPr>
      <w:r w:rsidRPr="001F3309">
        <w:rPr>
          <w:rFonts w:ascii="Times New Roman" w:hAnsi="Times New Roman" w:cs="Times New Roman"/>
        </w:rPr>
        <w:lastRenderedPageBreak/>
        <w:t>dokument</w:t>
      </w:r>
      <w:r w:rsidR="00576B94" w:rsidRPr="001F3309">
        <w:rPr>
          <w:rFonts w:ascii="Times New Roman" w:hAnsi="Times New Roman" w:cs="Times New Roman"/>
        </w:rPr>
        <w:t>y</w:t>
      </w:r>
      <w:r w:rsidRPr="001F3309">
        <w:rPr>
          <w:rFonts w:ascii="Times New Roman" w:hAnsi="Times New Roman" w:cs="Times New Roman"/>
        </w:rPr>
        <w:t xml:space="preserve"> potwierdzając</w:t>
      </w:r>
      <w:r w:rsidR="00576B94" w:rsidRPr="001F3309">
        <w:rPr>
          <w:rFonts w:ascii="Times New Roman" w:hAnsi="Times New Roman" w:cs="Times New Roman"/>
        </w:rPr>
        <w:t>e</w:t>
      </w:r>
      <w:r w:rsidRPr="001F3309">
        <w:rPr>
          <w:rFonts w:ascii="Times New Roman" w:hAnsi="Times New Roman" w:cs="Times New Roman"/>
        </w:rPr>
        <w:t xml:space="preserve"> dokonanie płatności </w:t>
      </w:r>
      <w:r w:rsidR="00576B94" w:rsidRPr="001F3309">
        <w:rPr>
          <w:rFonts w:ascii="Times New Roman" w:hAnsi="Times New Roman" w:cs="Times New Roman"/>
        </w:rPr>
        <w:t xml:space="preserve">bezgotówkowo </w:t>
      </w:r>
      <w:r w:rsidRPr="001F3309">
        <w:rPr>
          <w:rFonts w:ascii="Times New Roman" w:hAnsi="Times New Roman" w:cs="Times New Roman"/>
        </w:rPr>
        <w:t xml:space="preserve">przez </w:t>
      </w:r>
      <w:r w:rsidR="00DA3B2B" w:rsidRPr="001F3309">
        <w:rPr>
          <w:rFonts w:ascii="Times New Roman" w:hAnsi="Times New Roman" w:cs="Times New Roman"/>
        </w:rPr>
        <w:t>beneficjenta</w:t>
      </w:r>
      <w:r w:rsidRPr="001F3309">
        <w:rPr>
          <w:rFonts w:ascii="Times New Roman" w:hAnsi="Times New Roman" w:cs="Times New Roman"/>
        </w:rPr>
        <w:t xml:space="preserve"> </w:t>
      </w:r>
      <w:r w:rsidR="007D4280" w:rsidRPr="001F3309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1F3309">
        <w:rPr>
          <w:rFonts w:ascii="Times New Roman" w:hAnsi="Times New Roman" w:cs="Times New Roman"/>
        </w:rPr>
        <w:t>)</w:t>
      </w:r>
      <w:ins w:id="61" w:author="Zalewska Katarzyna" w:date="2025-12-02T12:50:00Z">
        <w:r w:rsidR="001F3309" w:rsidRPr="001F3309">
          <w:rPr>
            <w:rFonts w:ascii="Times New Roman" w:hAnsi="Times New Roman" w:cs="Times New Roman"/>
          </w:rPr>
          <w:t xml:space="preserve"> - </w:t>
        </w:r>
      </w:ins>
      <w:ins w:id="62" w:author="Brzozowa Sylwia" w:date="2025-12-12T12:01:00Z">
        <w:r w:rsidR="00672F7D">
          <w:rPr>
            <w:rFonts w:ascii="Times New Roman" w:hAnsi="Times New Roman" w:cs="Times New Roman"/>
          </w:rPr>
          <w:t xml:space="preserve">potwierdzenie </w:t>
        </w:r>
        <w:r w:rsidR="00672F7D" w:rsidRPr="00960004">
          <w:rPr>
            <w:rFonts w:ascii="Times New Roman" w:eastAsia="Times New Roman" w:hAnsi="Times New Roman" w:cs="Times New Roman"/>
            <w:lang w:eastAsia="pl-PL"/>
          </w:rPr>
          <w:t>przelew</w:t>
        </w:r>
        <w:r w:rsidR="00672F7D">
          <w:rPr>
            <w:rFonts w:ascii="Times New Roman" w:eastAsia="Times New Roman" w:hAnsi="Times New Roman" w:cs="Times New Roman"/>
            <w:lang w:eastAsia="pl-PL"/>
          </w:rPr>
          <w:t>u</w:t>
        </w:r>
        <w:r w:rsidR="00672F7D" w:rsidRPr="00960004">
          <w:rPr>
            <w:rFonts w:ascii="Times New Roman" w:eastAsia="Times New Roman" w:hAnsi="Times New Roman" w:cs="Times New Roman"/>
            <w:lang w:eastAsia="pl-PL"/>
          </w:rPr>
          <w:t xml:space="preserve"> bankow</w:t>
        </w:r>
        <w:r w:rsidR="00672F7D">
          <w:rPr>
            <w:rFonts w:ascii="Times New Roman" w:eastAsia="Times New Roman" w:hAnsi="Times New Roman" w:cs="Times New Roman"/>
            <w:lang w:eastAsia="pl-PL"/>
          </w:rPr>
          <w:t>ego</w:t>
        </w:r>
      </w:ins>
      <w:ins w:id="63" w:author="Zalewska Katarzyna" w:date="2025-12-02T12:50:00Z">
        <w:del w:id="64" w:author="Brzozowa Sylwia" w:date="2025-12-12T12:01:00Z">
          <w:r w:rsidR="001F3309" w:rsidRPr="001F3309" w:rsidDel="00672F7D">
            <w:rPr>
              <w:rFonts w:ascii="Times New Roman" w:eastAsia="Times New Roman" w:hAnsi="Times New Roman" w:cs="Times New Roman"/>
              <w:lang w:eastAsia="pl-PL"/>
            </w:rPr>
            <w:delText>przelew bankowy</w:delText>
          </w:r>
        </w:del>
        <w:r w:rsidR="001F3309" w:rsidRPr="001F3309">
          <w:rPr>
            <w:rFonts w:ascii="Times New Roman" w:eastAsia="Times New Roman" w:hAnsi="Times New Roman" w:cs="Times New Roman"/>
            <w:lang w:eastAsia="pl-PL"/>
          </w:rPr>
          <w:t>, przekaz pocztowy, płatność kartą płatniczą, itp.</w:t>
        </w:r>
      </w:ins>
      <w:del w:id="65" w:author="Zalewska Katarzyna" w:date="2025-12-02T12:50:00Z">
        <w:r w:rsidR="00CB0E83" w:rsidRPr="001F3309" w:rsidDel="001F3309">
          <w:rPr>
            <w:rFonts w:ascii="Times New Roman" w:hAnsi="Times New Roman" w:cs="Times New Roman"/>
          </w:rPr>
          <w:delText>.</w:delText>
        </w:r>
        <w:r w:rsidRPr="001F3309" w:rsidDel="001F3309">
          <w:rPr>
            <w:rFonts w:ascii="Times New Roman" w:hAnsi="Times New Roman" w:cs="Times New Roman"/>
          </w:rPr>
          <w:delText xml:space="preserve"> </w:delText>
        </w:r>
      </w:del>
    </w:p>
    <w:p w14:paraId="7FE77705" w14:textId="02F55968" w:rsidR="00287993" w:rsidRPr="001F3309" w:rsidDel="001F3309" w:rsidRDefault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del w:id="66" w:author="Zalewska Katarzyna" w:date="2025-12-02T12:50:00Z"/>
          <w:rFonts w:ascii="Times New Roman" w:hAnsi="Times New Roman" w:cs="Times New Roman"/>
        </w:rPr>
        <w:pPrChange w:id="67" w:author="Zalewska Katarzyna" w:date="2025-12-02T12:50:00Z">
          <w:pPr>
            <w:spacing w:after="0" w:line="240" w:lineRule="auto"/>
            <w:jc w:val="both"/>
          </w:pPr>
        </w:pPrChange>
      </w:pPr>
    </w:p>
    <w:p w14:paraId="65558077" w14:textId="1C2E4B05" w:rsidR="00D757D4" w:rsidRPr="005F53FD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700C6F9" w14:textId="77777777" w:rsidR="00D757D4" w:rsidRPr="005F53FD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5F53FD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024E" w14:textId="77777777" w:rsidR="00FE2578" w:rsidRDefault="00FE2578" w:rsidP="00A70EC7">
      <w:pPr>
        <w:spacing w:after="0" w:line="240" w:lineRule="auto"/>
      </w:pPr>
      <w:r>
        <w:separator/>
      </w:r>
    </w:p>
  </w:endnote>
  <w:endnote w:type="continuationSeparator" w:id="0">
    <w:p w14:paraId="6A4703A5" w14:textId="77777777" w:rsidR="00FE2578" w:rsidRDefault="00FE2578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2829C83A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 w:rsidR="00E22EE1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/0</w:t>
            </w:r>
            <w:ins w:id="68" w:author="Zalewska Katarzyna" w:date="2025-11-07T13:13:00Z">
              <w:r w:rsidR="0000380F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  <w:del w:id="69" w:author="Zalewska Katarzyna" w:date="2025-11-07T13:13:00Z">
              <w:r w:rsidR="00E22EE1" w:rsidDel="0000380F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1</w:delText>
              </w:r>
            </w:del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4BF1" w14:textId="77777777" w:rsidR="00FE2578" w:rsidRDefault="00FE2578" w:rsidP="00A70EC7">
      <w:pPr>
        <w:spacing w:after="0" w:line="240" w:lineRule="auto"/>
      </w:pPr>
      <w:r>
        <w:separator/>
      </w:r>
    </w:p>
  </w:footnote>
  <w:footnote w:type="continuationSeparator" w:id="0">
    <w:p w14:paraId="70B531F2" w14:textId="77777777" w:rsidR="00FE2578" w:rsidRDefault="00FE2578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060030"/>
    <w:multiLevelType w:val="hybridMultilevel"/>
    <w:tmpl w:val="E10E6AB8"/>
    <w:lvl w:ilvl="0" w:tplc="1EB096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01758"/>
    <w:multiLevelType w:val="hybridMultilevel"/>
    <w:tmpl w:val="61CAE18E"/>
    <w:lvl w:ilvl="0" w:tplc="709456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3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E3C"/>
    <w:multiLevelType w:val="hybridMultilevel"/>
    <w:tmpl w:val="58FC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474E8"/>
    <w:multiLevelType w:val="hybridMultilevel"/>
    <w:tmpl w:val="CC846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8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8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1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6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B75B06"/>
    <w:multiLevelType w:val="hybridMultilevel"/>
    <w:tmpl w:val="CF7C6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72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9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68"/>
  </w:num>
  <w:num w:numId="3">
    <w:abstractNumId w:val="41"/>
  </w:num>
  <w:num w:numId="4">
    <w:abstractNumId w:val="30"/>
  </w:num>
  <w:num w:numId="5">
    <w:abstractNumId w:val="24"/>
  </w:num>
  <w:num w:numId="6">
    <w:abstractNumId w:val="13"/>
  </w:num>
  <w:num w:numId="7">
    <w:abstractNumId w:val="28"/>
  </w:num>
  <w:num w:numId="8">
    <w:abstractNumId w:val="10"/>
  </w:num>
  <w:num w:numId="9">
    <w:abstractNumId w:val="6"/>
  </w:num>
  <w:num w:numId="10">
    <w:abstractNumId w:val="34"/>
  </w:num>
  <w:num w:numId="11">
    <w:abstractNumId w:val="59"/>
  </w:num>
  <w:num w:numId="12">
    <w:abstractNumId w:val="25"/>
  </w:num>
  <w:num w:numId="13">
    <w:abstractNumId w:val="48"/>
  </w:num>
  <w:num w:numId="14">
    <w:abstractNumId w:val="49"/>
  </w:num>
  <w:num w:numId="15">
    <w:abstractNumId w:val="58"/>
  </w:num>
  <w:num w:numId="16">
    <w:abstractNumId w:val="47"/>
  </w:num>
  <w:num w:numId="17">
    <w:abstractNumId w:val="53"/>
  </w:num>
  <w:num w:numId="18">
    <w:abstractNumId w:val="62"/>
  </w:num>
  <w:num w:numId="19">
    <w:abstractNumId w:val="21"/>
  </w:num>
  <w:num w:numId="20">
    <w:abstractNumId w:val="61"/>
  </w:num>
  <w:num w:numId="21">
    <w:abstractNumId w:val="29"/>
  </w:num>
  <w:num w:numId="22">
    <w:abstractNumId w:val="77"/>
  </w:num>
  <w:num w:numId="23">
    <w:abstractNumId w:val="72"/>
  </w:num>
  <w:num w:numId="24">
    <w:abstractNumId w:val="26"/>
  </w:num>
  <w:num w:numId="25">
    <w:abstractNumId w:val="7"/>
  </w:num>
  <w:num w:numId="26">
    <w:abstractNumId w:val="37"/>
  </w:num>
  <w:num w:numId="27">
    <w:abstractNumId w:val="79"/>
  </w:num>
  <w:num w:numId="28">
    <w:abstractNumId w:val="42"/>
  </w:num>
  <w:num w:numId="29">
    <w:abstractNumId w:val="80"/>
  </w:num>
  <w:num w:numId="30">
    <w:abstractNumId w:val="36"/>
  </w:num>
  <w:num w:numId="31">
    <w:abstractNumId w:val="57"/>
  </w:num>
  <w:num w:numId="32">
    <w:abstractNumId w:val="52"/>
  </w:num>
  <w:num w:numId="33">
    <w:abstractNumId w:val="11"/>
  </w:num>
  <w:num w:numId="34">
    <w:abstractNumId w:val="3"/>
  </w:num>
  <w:num w:numId="35">
    <w:abstractNumId w:val="50"/>
  </w:num>
  <w:num w:numId="36">
    <w:abstractNumId w:val="67"/>
  </w:num>
  <w:num w:numId="37">
    <w:abstractNumId w:val="44"/>
  </w:num>
  <w:num w:numId="38">
    <w:abstractNumId w:val="46"/>
  </w:num>
  <w:num w:numId="39">
    <w:abstractNumId w:val="19"/>
  </w:num>
  <w:num w:numId="40">
    <w:abstractNumId w:val="27"/>
  </w:num>
  <w:num w:numId="41">
    <w:abstractNumId w:val="0"/>
  </w:num>
  <w:num w:numId="42">
    <w:abstractNumId w:val="60"/>
  </w:num>
  <w:num w:numId="43">
    <w:abstractNumId w:val="12"/>
  </w:num>
  <w:num w:numId="44">
    <w:abstractNumId w:val="38"/>
  </w:num>
  <w:num w:numId="45">
    <w:abstractNumId w:val="9"/>
  </w:num>
  <w:num w:numId="46">
    <w:abstractNumId w:val="2"/>
  </w:num>
  <w:num w:numId="47">
    <w:abstractNumId w:val="14"/>
  </w:num>
  <w:num w:numId="48">
    <w:abstractNumId w:val="75"/>
  </w:num>
  <w:num w:numId="49">
    <w:abstractNumId w:val="66"/>
  </w:num>
  <w:num w:numId="50">
    <w:abstractNumId w:val="17"/>
  </w:num>
  <w:num w:numId="51">
    <w:abstractNumId w:val="18"/>
  </w:num>
  <w:num w:numId="52">
    <w:abstractNumId w:val="73"/>
  </w:num>
  <w:num w:numId="53">
    <w:abstractNumId w:val="55"/>
  </w:num>
  <w:num w:numId="54">
    <w:abstractNumId w:val="78"/>
  </w:num>
  <w:num w:numId="55">
    <w:abstractNumId w:val="15"/>
  </w:num>
  <w:num w:numId="56">
    <w:abstractNumId w:val="56"/>
  </w:num>
  <w:num w:numId="57">
    <w:abstractNumId w:val="76"/>
  </w:num>
  <w:num w:numId="58">
    <w:abstractNumId w:val="71"/>
  </w:num>
  <w:num w:numId="59">
    <w:abstractNumId w:val="4"/>
  </w:num>
  <w:num w:numId="60">
    <w:abstractNumId w:val="63"/>
  </w:num>
  <w:num w:numId="61">
    <w:abstractNumId w:val="40"/>
  </w:num>
  <w:num w:numId="62">
    <w:abstractNumId w:val="70"/>
  </w:num>
  <w:num w:numId="63">
    <w:abstractNumId w:val="74"/>
  </w:num>
  <w:num w:numId="64">
    <w:abstractNumId w:val="45"/>
  </w:num>
  <w:num w:numId="65">
    <w:abstractNumId w:val="1"/>
  </w:num>
  <w:num w:numId="66">
    <w:abstractNumId w:val="54"/>
  </w:num>
  <w:num w:numId="67">
    <w:abstractNumId w:val="51"/>
  </w:num>
  <w:num w:numId="68">
    <w:abstractNumId w:val="69"/>
  </w:num>
  <w:num w:numId="69">
    <w:abstractNumId w:val="43"/>
  </w:num>
  <w:num w:numId="70">
    <w:abstractNumId w:val="5"/>
  </w:num>
  <w:num w:numId="71">
    <w:abstractNumId w:val="39"/>
  </w:num>
  <w:num w:numId="72">
    <w:abstractNumId w:val="33"/>
  </w:num>
  <w:num w:numId="73">
    <w:abstractNumId w:val="8"/>
  </w:num>
  <w:num w:numId="74">
    <w:abstractNumId w:val="35"/>
  </w:num>
  <w:num w:numId="75">
    <w:abstractNumId w:val="20"/>
  </w:num>
  <w:num w:numId="76">
    <w:abstractNumId w:val="64"/>
  </w:num>
  <w:num w:numId="77">
    <w:abstractNumId w:val="32"/>
  </w:num>
  <w:num w:numId="78">
    <w:abstractNumId w:val="31"/>
  </w:num>
  <w:num w:numId="79">
    <w:abstractNumId w:val="16"/>
  </w:num>
  <w:num w:numId="80">
    <w:abstractNumId w:val="22"/>
  </w:num>
  <w:num w:numId="81">
    <w:abstractNumId w:val="65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  <w15:person w15:author="Brzozowa Sylwia">
    <w15:presenceInfo w15:providerId="AD" w15:userId="S::sylwia.brzozowa@arimr.gov.pl::b1cd1aed-b497-40b6-b01a-45bc664c2c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80F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5BA3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9D9"/>
    <w:rsid w:val="000F2EB1"/>
    <w:rsid w:val="000F33F6"/>
    <w:rsid w:val="000F37D6"/>
    <w:rsid w:val="000F3A2B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3DE7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4D5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309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3F9F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0A81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53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0BA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87939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2C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B94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2DF9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3FD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1B23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2F7D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1D50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4B4A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28AC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4D26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3B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7F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CF2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37A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06B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2FE8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CD3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1754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8CA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DE6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EE1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E75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2E9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C4F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578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02388-050C-465F-84EF-A788CB67390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019AE10-AFE6-4FB2-B54B-23B3B83658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Brzozowa Sylwia</cp:lastModifiedBy>
  <cp:revision>10</cp:revision>
  <cp:lastPrinted>2025-10-10T14:28:00Z</cp:lastPrinted>
  <dcterms:created xsi:type="dcterms:W3CDTF">2025-10-10T14:08:00Z</dcterms:created>
  <dcterms:modified xsi:type="dcterms:W3CDTF">2025-12-12T11:01:00Z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