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42BCC3" w14:textId="77777777" w:rsidR="00056874" w:rsidRDefault="00056874" w:rsidP="002D6D8F">
      <w:pPr>
        <w:keepNext/>
        <w:suppressAutoHyphens/>
        <w:spacing w:after="120" w:line="360" w:lineRule="auto"/>
        <w:jc w:val="center"/>
        <w:rPr>
          <w:rFonts w:ascii="Calibri" w:eastAsia="Times New Roman" w:hAnsi="Calibri" w:cs="Calibri"/>
          <w:b/>
          <w:bCs/>
          <w:caps/>
          <w:spacing w:val="54"/>
          <w:kern w:val="24"/>
          <w:sz w:val="24"/>
          <w:szCs w:val="24"/>
          <w:lang w:eastAsia="pl-PL"/>
        </w:rPr>
      </w:pPr>
    </w:p>
    <w:p w14:paraId="7094A175" w14:textId="066C831A" w:rsidR="002D6D8F" w:rsidRPr="002D6D8F" w:rsidRDefault="002D6D8F" w:rsidP="002D6D8F">
      <w:pPr>
        <w:keepNext/>
        <w:suppressAutoHyphens/>
        <w:spacing w:after="120" w:line="360" w:lineRule="auto"/>
        <w:jc w:val="center"/>
        <w:rPr>
          <w:rFonts w:ascii="Calibri" w:eastAsia="Times New Roman" w:hAnsi="Calibri" w:cs="Calibri"/>
          <w:b/>
          <w:bCs/>
          <w:caps/>
          <w:spacing w:val="54"/>
          <w:kern w:val="24"/>
          <w:sz w:val="24"/>
          <w:szCs w:val="24"/>
          <w:lang w:eastAsia="pl-PL"/>
        </w:rPr>
      </w:pPr>
      <w:r w:rsidRPr="002D6D8F">
        <w:rPr>
          <w:rFonts w:ascii="Calibri" w:eastAsia="Times New Roman" w:hAnsi="Calibri" w:cs="Calibri"/>
          <w:b/>
          <w:bCs/>
          <w:caps/>
          <w:spacing w:val="54"/>
          <w:kern w:val="24"/>
          <w:sz w:val="24"/>
          <w:szCs w:val="24"/>
          <w:lang w:eastAsia="pl-PL"/>
        </w:rPr>
        <w:t>ZARZĄDZENIE NR</w:t>
      </w:r>
      <w:r w:rsidR="00AC6E86">
        <w:rPr>
          <w:rFonts w:ascii="Calibri" w:eastAsia="Times New Roman" w:hAnsi="Calibri" w:cs="Calibri"/>
          <w:b/>
          <w:bCs/>
          <w:caps/>
          <w:spacing w:val="54"/>
          <w:kern w:val="24"/>
          <w:sz w:val="24"/>
          <w:szCs w:val="24"/>
          <w:lang w:eastAsia="pl-PL"/>
        </w:rPr>
        <w:t xml:space="preserve"> 39</w:t>
      </w:r>
    </w:p>
    <w:p w14:paraId="1102ED35" w14:textId="77777777" w:rsidR="002D6D8F" w:rsidRPr="002D6D8F" w:rsidRDefault="002D6D8F" w:rsidP="002D6D8F">
      <w:pPr>
        <w:keepNext/>
        <w:suppressAutoHyphens/>
        <w:spacing w:after="120" w:line="360" w:lineRule="auto"/>
        <w:jc w:val="center"/>
        <w:rPr>
          <w:rFonts w:ascii="Calibri" w:eastAsia="Times New Roman" w:hAnsi="Calibri" w:cs="Calibri"/>
          <w:b/>
          <w:bCs/>
          <w:caps/>
          <w:spacing w:val="54"/>
          <w:kern w:val="24"/>
          <w:sz w:val="24"/>
          <w:szCs w:val="24"/>
          <w:lang w:eastAsia="pl-PL"/>
        </w:rPr>
      </w:pPr>
      <w:r w:rsidRPr="002D6D8F">
        <w:rPr>
          <w:rFonts w:ascii="Calibri" w:eastAsia="Times New Roman" w:hAnsi="Calibri" w:cs="Calibri"/>
          <w:b/>
          <w:bCs/>
          <w:caps/>
          <w:spacing w:val="54"/>
          <w:kern w:val="24"/>
          <w:sz w:val="24"/>
          <w:szCs w:val="24"/>
          <w:lang w:eastAsia="pl-PL"/>
        </w:rPr>
        <w:t>WOJEWODY MAZOWIECKIEGO</w:t>
      </w:r>
    </w:p>
    <w:p w14:paraId="3852CCB7" w14:textId="2DC8AB9D" w:rsidR="002D6D8F" w:rsidRPr="002D6D8F" w:rsidRDefault="002D6D8F" w:rsidP="002D6D8F">
      <w:pPr>
        <w:keepNext/>
        <w:suppressAutoHyphens/>
        <w:spacing w:before="120" w:after="120" w:line="360" w:lineRule="auto"/>
        <w:jc w:val="center"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 w:rsidRPr="002D6D8F">
        <w:rPr>
          <w:rFonts w:ascii="Calibri" w:eastAsia="Times New Roman" w:hAnsi="Calibri" w:cs="Calibri"/>
          <w:bCs/>
          <w:sz w:val="24"/>
          <w:szCs w:val="24"/>
          <w:lang w:eastAsia="pl-PL"/>
        </w:rPr>
        <w:t>z dnia</w:t>
      </w:r>
      <w:r w:rsidR="00AC6E86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 28 stycznia </w:t>
      </w:r>
      <w:r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 </w:t>
      </w:r>
      <w:r w:rsidRPr="002D6D8F">
        <w:rPr>
          <w:rFonts w:ascii="Calibri" w:eastAsia="Times New Roman" w:hAnsi="Calibri" w:cs="Calibri"/>
          <w:bCs/>
          <w:sz w:val="24"/>
          <w:szCs w:val="24"/>
          <w:lang w:eastAsia="pl-PL"/>
        </w:rPr>
        <w:t>202</w:t>
      </w:r>
      <w:r>
        <w:rPr>
          <w:rFonts w:ascii="Calibri" w:eastAsia="Times New Roman" w:hAnsi="Calibri" w:cs="Calibri"/>
          <w:bCs/>
          <w:sz w:val="24"/>
          <w:szCs w:val="24"/>
          <w:lang w:eastAsia="pl-PL"/>
        </w:rPr>
        <w:t>1</w:t>
      </w:r>
      <w:r w:rsidRPr="002D6D8F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 r.</w:t>
      </w:r>
    </w:p>
    <w:p w14:paraId="01664DD6" w14:textId="1A35E1B2" w:rsidR="00F55208" w:rsidRPr="002D6D8F" w:rsidRDefault="00F55208" w:rsidP="00056F9D">
      <w:pPr>
        <w:spacing w:line="240" w:lineRule="auto"/>
        <w:jc w:val="center"/>
        <w:rPr>
          <w:rFonts w:cstheme="minorHAnsi"/>
          <w:b/>
          <w:bCs/>
          <w:sz w:val="24"/>
          <w:szCs w:val="24"/>
        </w:rPr>
      </w:pPr>
      <w:r w:rsidRPr="002D6D8F">
        <w:rPr>
          <w:rFonts w:cstheme="minorHAnsi"/>
          <w:b/>
          <w:bCs/>
          <w:sz w:val="24"/>
          <w:szCs w:val="24"/>
        </w:rPr>
        <w:t xml:space="preserve">w sprawie </w:t>
      </w:r>
      <w:r w:rsidR="00407475">
        <w:rPr>
          <w:rFonts w:cstheme="minorHAnsi"/>
          <w:b/>
          <w:bCs/>
          <w:sz w:val="24"/>
          <w:szCs w:val="24"/>
        </w:rPr>
        <w:t xml:space="preserve">określenia sposobu </w:t>
      </w:r>
      <w:r w:rsidRPr="002D6D8F">
        <w:rPr>
          <w:rFonts w:cstheme="minorHAnsi"/>
          <w:b/>
          <w:bCs/>
          <w:sz w:val="24"/>
          <w:szCs w:val="24"/>
        </w:rPr>
        <w:t>powołania Komisji Wojewódzkiej do spraw weryfikacji strat powstałych</w:t>
      </w:r>
      <w:r w:rsidR="00056F9D">
        <w:rPr>
          <w:rFonts w:cstheme="minorHAnsi"/>
          <w:b/>
          <w:bCs/>
          <w:sz w:val="24"/>
          <w:szCs w:val="24"/>
        </w:rPr>
        <w:t xml:space="preserve"> </w:t>
      </w:r>
      <w:r w:rsidRPr="002D6D8F">
        <w:rPr>
          <w:rFonts w:cstheme="minorHAnsi"/>
          <w:b/>
          <w:bCs/>
          <w:sz w:val="24"/>
          <w:szCs w:val="24"/>
        </w:rPr>
        <w:t>w wyniku zdarzeń noszących znamiona klęski żywiołowej w infrastrukturze komunalnej</w:t>
      </w:r>
    </w:p>
    <w:p w14:paraId="4CC4B0CE" w14:textId="77777777" w:rsidR="00F55208" w:rsidRPr="002D6D8F" w:rsidRDefault="00F55208" w:rsidP="00F55208">
      <w:pPr>
        <w:jc w:val="both"/>
        <w:rPr>
          <w:rFonts w:cstheme="minorHAnsi"/>
          <w:b/>
          <w:bCs/>
          <w:sz w:val="24"/>
          <w:szCs w:val="24"/>
        </w:rPr>
      </w:pPr>
    </w:p>
    <w:p w14:paraId="30BFB32B" w14:textId="6E0805AE" w:rsidR="00D60D5D" w:rsidRDefault="00F55208" w:rsidP="00D60D5D">
      <w:pPr>
        <w:pStyle w:val="Bezodstpw"/>
        <w:spacing w:line="276" w:lineRule="auto"/>
        <w:jc w:val="both"/>
        <w:rPr>
          <w:rFonts w:cstheme="minorHAnsi"/>
          <w:sz w:val="24"/>
          <w:szCs w:val="24"/>
        </w:rPr>
      </w:pPr>
      <w:r w:rsidRPr="002D6D8F">
        <w:rPr>
          <w:rFonts w:cstheme="minorHAnsi"/>
          <w:sz w:val="24"/>
          <w:szCs w:val="24"/>
        </w:rPr>
        <w:t xml:space="preserve">Na podstawie art. </w:t>
      </w:r>
      <w:r w:rsidR="00E24701">
        <w:rPr>
          <w:rFonts w:cstheme="minorHAnsi"/>
          <w:sz w:val="24"/>
          <w:szCs w:val="24"/>
        </w:rPr>
        <w:t xml:space="preserve">18 ust. 2 </w:t>
      </w:r>
      <w:r w:rsidR="00024CE0">
        <w:rPr>
          <w:rFonts w:cstheme="minorHAnsi"/>
          <w:sz w:val="24"/>
          <w:szCs w:val="24"/>
        </w:rPr>
        <w:t>i</w:t>
      </w:r>
      <w:r w:rsidR="00813436">
        <w:rPr>
          <w:rFonts w:cstheme="minorHAnsi"/>
          <w:sz w:val="24"/>
          <w:szCs w:val="24"/>
        </w:rPr>
        <w:t xml:space="preserve"> </w:t>
      </w:r>
      <w:r w:rsidRPr="002D6D8F">
        <w:rPr>
          <w:rFonts w:cstheme="minorHAnsi"/>
          <w:sz w:val="24"/>
          <w:szCs w:val="24"/>
        </w:rPr>
        <w:t>art. 22 pkt 2</w:t>
      </w:r>
      <w:r w:rsidR="00024CE0">
        <w:rPr>
          <w:rFonts w:cstheme="minorHAnsi"/>
          <w:sz w:val="24"/>
          <w:szCs w:val="24"/>
        </w:rPr>
        <w:t xml:space="preserve"> </w:t>
      </w:r>
      <w:r w:rsidR="00A67877">
        <w:rPr>
          <w:rFonts w:cstheme="minorHAnsi"/>
          <w:sz w:val="24"/>
          <w:szCs w:val="24"/>
        </w:rPr>
        <w:t xml:space="preserve">w związku z </w:t>
      </w:r>
      <w:r w:rsidR="00024CE0">
        <w:rPr>
          <w:rFonts w:cstheme="minorHAnsi"/>
          <w:sz w:val="24"/>
          <w:szCs w:val="24"/>
        </w:rPr>
        <w:t xml:space="preserve"> art. 17</w:t>
      </w:r>
      <w:r w:rsidRPr="002D6D8F">
        <w:rPr>
          <w:rFonts w:cstheme="minorHAnsi"/>
          <w:sz w:val="24"/>
          <w:szCs w:val="24"/>
        </w:rPr>
        <w:t xml:space="preserve"> ustawy z dnia 23 stycznia 2009 r. o</w:t>
      </w:r>
      <w:r w:rsidR="00A67877">
        <w:rPr>
          <w:rFonts w:cstheme="minorHAnsi"/>
          <w:sz w:val="24"/>
          <w:szCs w:val="24"/>
        </w:rPr>
        <w:t> </w:t>
      </w:r>
      <w:r w:rsidRPr="002D6D8F">
        <w:rPr>
          <w:rFonts w:cstheme="minorHAnsi"/>
          <w:sz w:val="24"/>
          <w:szCs w:val="24"/>
        </w:rPr>
        <w:t>wojewodzie i administracji rządowej w województwie (Dz. U. z 2019 r. poz. 1464) zarządza się, co następuje:</w:t>
      </w:r>
    </w:p>
    <w:p w14:paraId="45493FE1" w14:textId="77777777" w:rsidR="00D60D5D" w:rsidRDefault="00D60D5D" w:rsidP="00D60D5D">
      <w:pPr>
        <w:pStyle w:val="Bezodstpw"/>
        <w:spacing w:line="276" w:lineRule="auto"/>
        <w:jc w:val="both"/>
        <w:rPr>
          <w:rFonts w:cstheme="minorHAnsi"/>
          <w:sz w:val="24"/>
          <w:szCs w:val="24"/>
        </w:rPr>
      </w:pPr>
    </w:p>
    <w:p w14:paraId="26246A9D" w14:textId="716B8DC3" w:rsidR="00F55208" w:rsidRPr="002D6D8F" w:rsidRDefault="00D60D5D" w:rsidP="00D60D5D">
      <w:pPr>
        <w:pStyle w:val="Bezodstpw"/>
        <w:spacing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§ 1</w:t>
      </w:r>
      <w:r w:rsidRPr="002D6D8F">
        <w:rPr>
          <w:rFonts w:cstheme="minorHAnsi"/>
          <w:b/>
          <w:bCs/>
          <w:sz w:val="24"/>
          <w:szCs w:val="24"/>
        </w:rPr>
        <w:t xml:space="preserve">. </w:t>
      </w:r>
      <w:r w:rsidR="00F55208" w:rsidRPr="002D6D8F">
        <w:rPr>
          <w:rFonts w:cstheme="minorHAnsi"/>
          <w:sz w:val="24"/>
          <w:szCs w:val="24"/>
        </w:rPr>
        <w:t>Powołuje się Komisję Wojewódzką do spraw weryfikacji strat powstałych w wyniku zdarzeń noszących znamiona klęski żywiołowej w infrastrukturze komunalnej, zwaną dalej „Komisją”</w:t>
      </w:r>
      <w:r w:rsidR="00056F9D">
        <w:rPr>
          <w:rFonts w:cstheme="minorHAnsi"/>
          <w:sz w:val="24"/>
          <w:szCs w:val="24"/>
        </w:rPr>
        <w:t>.</w:t>
      </w:r>
    </w:p>
    <w:p w14:paraId="5E1AD4A3" w14:textId="77777777" w:rsidR="00F55208" w:rsidRPr="002D6D8F" w:rsidRDefault="00F55208" w:rsidP="000B1BCD">
      <w:pPr>
        <w:pStyle w:val="Bezodstpw"/>
        <w:spacing w:line="276" w:lineRule="auto"/>
        <w:jc w:val="both"/>
        <w:rPr>
          <w:rFonts w:cstheme="minorHAnsi"/>
          <w:sz w:val="24"/>
          <w:szCs w:val="24"/>
        </w:rPr>
      </w:pPr>
    </w:p>
    <w:p w14:paraId="465C559E" w14:textId="77777777" w:rsidR="00F55208" w:rsidRPr="002D6D8F" w:rsidRDefault="00F55208" w:rsidP="00D60D5D">
      <w:pPr>
        <w:pStyle w:val="Bezodstpw"/>
        <w:spacing w:line="276" w:lineRule="auto"/>
        <w:jc w:val="both"/>
        <w:rPr>
          <w:rFonts w:cstheme="minorHAnsi"/>
          <w:sz w:val="24"/>
          <w:szCs w:val="24"/>
        </w:rPr>
      </w:pPr>
      <w:r w:rsidRPr="002D6D8F">
        <w:rPr>
          <w:rFonts w:cstheme="minorHAnsi"/>
          <w:b/>
          <w:bCs/>
          <w:sz w:val="24"/>
          <w:szCs w:val="24"/>
        </w:rPr>
        <w:t xml:space="preserve">§ 2. </w:t>
      </w:r>
      <w:r w:rsidRPr="002D6D8F">
        <w:rPr>
          <w:rFonts w:cstheme="minorHAnsi"/>
          <w:sz w:val="24"/>
          <w:szCs w:val="24"/>
        </w:rPr>
        <w:t>Ilekroć w zarządzeniu jest mowa o:</w:t>
      </w:r>
    </w:p>
    <w:p w14:paraId="5F4D7785" w14:textId="77777777" w:rsidR="00F55208" w:rsidRPr="002D6D8F" w:rsidRDefault="00F55208" w:rsidP="000B1BCD">
      <w:pPr>
        <w:pStyle w:val="Bezodstpw"/>
        <w:tabs>
          <w:tab w:val="left" w:pos="426"/>
        </w:tabs>
        <w:spacing w:line="276" w:lineRule="auto"/>
        <w:jc w:val="both"/>
        <w:rPr>
          <w:rFonts w:cstheme="minorHAnsi"/>
          <w:sz w:val="24"/>
          <w:szCs w:val="24"/>
        </w:rPr>
      </w:pPr>
      <w:r w:rsidRPr="002D6D8F">
        <w:rPr>
          <w:rFonts w:cstheme="minorHAnsi"/>
          <w:sz w:val="24"/>
          <w:szCs w:val="24"/>
        </w:rPr>
        <w:t>1)  MUW – należy przez to rozumieć Mazowiecki Urząd Wojewódzki w Warszawie;</w:t>
      </w:r>
    </w:p>
    <w:p w14:paraId="39EF2373" w14:textId="77777777" w:rsidR="00F55208" w:rsidRPr="002D6D8F" w:rsidRDefault="00F55208" w:rsidP="000B1BCD">
      <w:pPr>
        <w:pStyle w:val="Bezodstpw"/>
        <w:tabs>
          <w:tab w:val="left" w:pos="426"/>
        </w:tabs>
        <w:spacing w:line="276" w:lineRule="auto"/>
        <w:jc w:val="both"/>
        <w:rPr>
          <w:rFonts w:cstheme="minorHAnsi"/>
          <w:sz w:val="24"/>
          <w:szCs w:val="24"/>
        </w:rPr>
      </w:pPr>
      <w:r w:rsidRPr="002D6D8F">
        <w:rPr>
          <w:rFonts w:cstheme="minorHAnsi"/>
          <w:sz w:val="24"/>
          <w:szCs w:val="24"/>
        </w:rPr>
        <w:t xml:space="preserve">2) WI – należy przez to rozumieć Wydział Infrastruktury Mazowieckiego Urzędu Wojewódzkiego </w:t>
      </w:r>
      <w:r w:rsidR="002E408B" w:rsidRPr="002D6D8F">
        <w:rPr>
          <w:rFonts w:cstheme="minorHAnsi"/>
          <w:sz w:val="24"/>
          <w:szCs w:val="24"/>
        </w:rPr>
        <w:br/>
      </w:r>
      <w:r w:rsidRPr="002D6D8F">
        <w:rPr>
          <w:rFonts w:cstheme="minorHAnsi"/>
          <w:sz w:val="24"/>
          <w:szCs w:val="24"/>
        </w:rPr>
        <w:t>w Warszawie;</w:t>
      </w:r>
    </w:p>
    <w:p w14:paraId="262FCF77" w14:textId="77777777" w:rsidR="00F55208" w:rsidRPr="002D6D8F" w:rsidRDefault="00F55208" w:rsidP="000B1BCD">
      <w:pPr>
        <w:pStyle w:val="Bezodstpw"/>
        <w:tabs>
          <w:tab w:val="left" w:pos="426"/>
        </w:tabs>
        <w:spacing w:line="276" w:lineRule="auto"/>
        <w:jc w:val="both"/>
        <w:rPr>
          <w:rFonts w:cstheme="minorHAnsi"/>
          <w:sz w:val="24"/>
          <w:szCs w:val="24"/>
        </w:rPr>
      </w:pPr>
      <w:r w:rsidRPr="002D6D8F">
        <w:rPr>
          <w:rFonts w:cstheme="minorHAnsi"/>
          <w:sz w:val="24"/>
          <w:szCs w:val="24"/>
        </w:rPr>
        <w:t>3)  JST - należy przez to rozumieć jednostkę samorządu terytorialnego.</w:t>
      </w:r>
    </w:p>
    <w:p w14:paraId="1336D629" w14:textId="77777777" w:rsidR="00F55208" w:rsidRPr="002D6D8F" w:rsidRDefault="00F55208" w:rsidP="000B1BCD">
      <w:pPr>
        <w:pStyle w:val="Bezodstpw"/>
        <w:spacing w:line="276" w:lineRule="auto"/>
        <w:jc w:val="both"/>
        <w:rPr>
          <w:rFonts w:cstheme="minorHAnsi"/>
          <w:sz w:val="24"/>
          <w:szCs w:val="24"/>
        </w:rPr>
      </w:pPr>
    </w:p>
    <w:p w14:paraId="39C292C6" w14:textId="77777777" w:rsidR="00F55208" w:rsidRPr="002D6D8F" w:rsidRDefault="00F55208" w:rsidP="000B1BCD">
      <w:pPr>
        <w:pStyle w:val="Bezodstpw"/>
        <w:spacing w:line="276" w:lineRule="auto"/>
        <w:jc w:val="both"/>
        <w:rPr>
          <w:rFonts w:cstheme="minorHAnsi"/>
          <w:sz w:val="24"/>
          <w:szCs w:val="24"/>
        </w:rPr>
      </w:pPr>
      <w:r w:rsidRPr="002D6D8F">
        <w:rPr>
          <w:rFonts w:cstheme="minorHAnsi"/>
          <w:b/>
          <w:sz w:val="24"/>
          <w:szCs w:val="24"/>
        </w:rPr>
        <w:t xml:space="preserve">§ 3. </w:t>
      </w:r>
      <w:r w:rsidRPr="002D6D8F">
        <w:rPr>
          <w:rFonts w:cstheme="minorHAnsi"/>
          <w:sz w:val="24"/>
          <w:szCs w:val="24"/>
        </w:rPr>
        <w:t>1. W skład Komisji wchodzą przewodniczący Komisji oraz pozostali członkowie Komisji, których wyznacza Dyrektor WI albo Kierownik Oddziału Rolnictwa i Środowiska w WI.</w:t>
      </w:r>
    </w:p>
    <w:p w14:paraId="78859263" w14:textId="77777777" w:rsidR="00F55208" w:rsidRPr="002D6D8F" w:rsidRDefault="00F55208" w:rsidP="000B1BCD">
      <w:pPr>
        <w:pStyle w:val="Bezodstpw"/>
        <w:spacing w:line="276" w:lineRule="auto"/>
        <w:jc w:val="both"/>
        <w:rPr>
          <w:rFonts w:cstheme="minorHAnsi"/>
          <w:sz w:val="24"/>
          <w:szCs w:val="24"/>
        </w:rPr>
      </w:pPr>
      <w:r w:rsidRPr="002D6D8F">
        <w:rPr>
          <w:rFonts w:cstheme="minorHAnsi"/>
          <w:sz w:val="24"/>
          <w:szCs w:val="24"/>
        </w:rPr>
        <w:t>2. Komisja działa w zespołach co najmniej dwuosobowych, ustalonych przez Dyrektora WI albo Kierownika Oddziału Rolnictwa i Środowiska w</w:t>
      </w:r>
      <w:r w:rsidRPr="002D6D8F">
        <w:rPr>
          <w:rFonts w:cstheme="minorHAnsi"/>
          <w:spacing w:val="-3"/>
          <w:sz w:val="24"/>
          <w:szCs w:val="24"/>
        </w:rPr>
        <w:t xml:space="preserve"> </w:t>
      </w:r>
      <w:r w:rsidRPr="002D6D8F">
        <w:rPr>
          <w:rFonts w:cstheme="minorHAnsi"/>
          <w:sz w:val="24"/>
          <w:szCs w:val="24"/>
        </w:rPr>
        <w:t>WI.</w:t>
      </w:r>
    </w:p>
    <w:p w14:paraId="374DE5B6" w14:textId="77777777" w:rsidR="00F55208" w:rsidRPr="002D6D8F" w:rsidRDefault="00F55208" w:rsidP="000B1BCD">
      <w:pPr>
        <w:pStyle w:val="Bezodstpw"/>
        <w:spacing w:line="276" w:lineRule="auto"/>
        <w:jc w:val="both"/>
        <w:rPr>
          <w:rFonts w:cstheme="minorHAnsi"/>
          <w:sz w:val="24"/>
          <w:szCs w:val="24"/>
        </w:rPr>
      </w:pPr>
      <w:r w:rsidRPr="002D6D8F">
        <w:rPr>
          <w:rFonts w:cstheme="minorHAnsi"/>
          <w:sz w:val="24"/>
          <w:szCs w:val="24"/>
        </w:rPr>
        <w:t>3. W pracach Komisji, jako obserwatorzy, mogą brać udział Kierownicy Delegatur – Placówek Zamiejscowych</w:t>
      </w:r>
      <w:r w:rsidRPr="002D6D8F">
        <w:rPr>
          <w:rFonts w:cstheme="minorHAnsi"/>
          <w:spacing w:val="-2"/>
          <w:sz w:val="24"/>
          <w:szCs w:val="24"/>
        </w:rPr>
        <w:t xml:space="preserve"> </w:t>
      </w:r>
      <w:r w:rsidRPr="002D6D8F">
        <w:rPr>
          <w:rFonts w:cstheme="minorHAnsi"/>
          <w:sz w:val="24"/>
          <w:szCs w:val="24"/>
        </w:rPr>
        <w:t>MUW.</w:t>
      </w:r>
    </w:p>
    <w:p w14:paraId="427259CC" w14:textId="77777777" w:rsidR="00F55208" w:rsidRPr="002D6D8F" w:rsidRDefault="00F55208" w:rsidP="000B1BCD">
      <w:pPr>
        <w:pStyle w:val="Bezodstpw"/>
        <w:spacing w:line="276" w:lineRule="auto"/>
        <w:jc w:val="both"/>
        <w:rPr>
          <w:rFonts w:cstheme="minorHAnsi"/>
          <w:sz w:val="24"/>
          <w:szCs w:val="24"/>
        </w:rPr>
      </w:pPr>
      <w:r w:rsidRPr="002D6D8F">
        <w:rPr>
          <w:rFonts w:cstheme="minorHAnsi"/>
          <w:sz w:val="24"/>
          <w:szCs w:val="24"/>
        </w:rPr>
        <w:t>4. Przewodniczący Komisji może zaprosić do udziału w pracach Komisji ekspertów, niebędących członkami Komisji, pełniących funkcje</w:t>
      </w:r>
      <w:r w:rsidRPr="002D6D8F">
        <w:rPr>
          <w:rFonts w:cstheme="minorHAnsi"/>
          <w:spacing w:val="-3"/>
          <w:sz w:val="24"/>
          <w:szCs w:val="24"/>
        </w:rPr>
        <w:t xml:space="preserve"> </w:t>
      </w:r>
      <w:r w:rsidRPr="002D6D8F">
        <w:rPr>
          <w:rFonts w:cstheme="minorHAnsi"/>
          <w:sz w:val="24"/>
          <w:szCs w:val="24"/>
        </w:rPr>
        <w:t>doradcze.</w:t>
      </w:r>
    </w:p>
    <w:p w14:paraId="37EBC96B" w14:textId="77777777" w:rsidR="00F55208" w:rsidRPr="002D6D8F" w:rsidRDefault="00F55208" w:rsidP="000B1BCD">
      <w:pPr>
        <w:pStyle w:val="Bezodstpw"/>
        <w:spacing w:line="276" w:lineRule="auto"/>
        <w:jc w:val="both"/>
        <w:rPr>
          <w:rFonts w:cstheme="minorHAnsi"/>
          <w:sz w:val="24"/>
          <w:szCs w:val="24"/>
        </w:rPr>
      </w:pPr>
    </w:p>
    <w:p w14:paraId="6B9ACD55" w14:textId="77777777" w:rsidR="00F55208" w:rsidRPr="002D6D8F" w:rsidRDefault="00F55208" w:rsidP="000B1BCD">
      <w:pPr>
        <w:pStyle w:val="Bezodstpw"/>
        <w:spacing w:line="276" w:lineRule="auto"/>
        <w:jc w:val="both"/>
        <w:rPr>
          <w:rFonts w:cstheme="minorHAnsi"/>
          <w:sz w:val="24"/>
          <w:szCs w:val="24"/>
        </w:rPr>
      </w:pPr>
      <w:r w:rsidRPr="002D6D8F">
        <w:rPr>
          <w:rFonts w:cstheme="minorHAnsi"/>
          <w:b/>
          <w:bCs/>
          <w:sz w:val="24"/>
          <w:szCs w:val="24"/>
        </w:rPr>
        <w:t>§ 4.</w:t>
      </w:r>
      <w:r w:rsidRPr="002D6D8F">
        <w:rPr>
          <w:rFonts w:cstheme="minorHAnsi"/>
          <w:sz w:val="24"/>
          <w:szCs w:val="24"/>
        </w:rPr>
        <w:t>1. Do zadań Komisji należy w szczególności:</w:t>
      </w:r>
    </w:p>
    <w:p w14:paraId="2CC43050" w14:textId="77777777" w:rsidR="00F55208" w:rsidRPr="002D6D8F" w:rsidRDefault="00F55208" w:rsidP="000B1BCD">
      <w:pPr>
        <w:pStyle w:val="Bezodstpw"/>
        <w:spacing w:line="276" w:lineRule="auto"/>
        <w:jc w:val="both"/>
        <w:rPr>
          <w:rFonts w:cstheme="minorHAnsi"/>
          <w:sz w:val="24"/>
          <w:szCs w:val="24"/>
        </w:rPr>
      </w:pPr>
      <w:r w:rsidRPr="002D6D8F">
        <w:rPr>
          <w:rFonts w:cstheme="minorHAnsi"/>
          <w:sz w:val="24"/>
          <w:szCs w:val="24"/>
        </w:rPr>
        <w:t>1) analizowanie przedłożonych protokołów sporządzonych przez komisje JST, zgodnie ze wzorem określonym w załączniku nr 1 do zarządzenia;</w:t>
      </w:r>
    </w:p>
    <w:p w14:paraId="7D7E3F68" w14:textId="77777777" w:rsidR="00F55208" w:rsidRPr="002D6D8F" w:rsidRDefault="00F55208" w:rsidP="000B1BCD">
      <w:pPr>
        <w:pStyle w:val="Bezodstpw"/>
        <w:spacing w:line="276" w:lineRule="auto"/>
        <w:jc w:val="both"/>
        <w:rPr>
          <w:rFonts w:cstheme="minorHAnsi"/>
          <w:sz w:val="24"/>
          <w:szCs w:val="24"/>
        </w:rPr>
      </w:pPr>
      <w:r w:rsidRPr="002D6D8F">
        <w:rPr>
          <w:rFonts w:cstheme="minorHAnsi"/>
          <w:sz w:val="24"/>
          <w:szCs w:val="24"/>
        </w:rPr>
        <w:t xml:space="preserve">2) </w:t>
      </w:r>
      <w:r w:rsidR="007E6054" w:rsidRPr="002D6D8F">
        <w:rPr>
          <w:rFonts w:cstheme="minorHAnsi"/>
          <w:sz w:val="24"/>
          <w:szCs w:val="24"/>
        </w:rPr>
        <w:t xml:space="preserve"> </w:t>
      </w:r>
      <w:r w:rsidRPr="002D6D8F">
        <w:rPr>
          <w:rFonts w:cstheme="minorHAnsi"/>
          <w:sz w:val="24"/>
          <w:szCs w:val="24"/>
        </w:rPr>
        <w:t>zweryfikowanie rozmiarów zniszczeń</w:t>
      </w:r>
      <w:r w:rsidR="00F114CB">
        <w:rPr>
          <w:rFonts w:cstheme="minorHAnsi"/>
          <w:sz w:val="24"/>
          <w:szCs w:val="24"/>
        </w:rPr>
        <w:t xml:space="preserve"> na miejscu zdarzenia</w:t>
      </w:r>
      <w:r w:rsidRPr="002D6D8F">
        <w:rPr>
          <w:rFonts w:cstheme="minorHAnsi"/>
          <w:sz w:val="24"/>
          <w:szCs w:val="24"/>
        </w:rPr>
        <w:t>;</w:t>
      </w:r>
    </w:p>
    <w:p w14:paraId="6F536A85" w14:textId="77777777" w:rsidR="00F55208" w:rsidRPr="002D6D8F" w:rsidRDefault="00F55208" w:rsidP="000B1BCD">
      <w:pPr>
        <w:pStyle w:val="Bezodstpw"/>
        <w:spacing w:line="276" w:lineRule="auto"/>
        <w:jc w:val="both"/>
        <w:rPr>
          <w:rFonts w:cstheme="minorHAnsi"/>
          <w:sz w:val="24"/>
          <w:szCs w:val="24"/>
        </w:rPr>
      </w:pPr>
      <w:r w:rsidRPr="002D6D8F">
        <w:rPr>
          <w:rFonts w:cstheme="minorHAnsi"/>
          <w:sz w:val="24"/>
          <w:szCs w:val="24"/>
        </w:rPr>
        <w:t>3) sporządzenie protokołu weryfikacyjnego, którego wzór określa załącznik nr 2 do zarządzenia;</w:t>
      </w:r>
    </w:p>
    <w:p w14:paraId="6E2A6653" w14:textId="77777777" w:rsidR="00F55208" w:rsidRPr="002D6D8F" w:rsidRDefault="00F55208" w:rsidP="000B1BCD">
      <w:pPr>
        <w:pStyle w:val="Bezodstpw"/>
        <w:spacing w:line="276" w:lineRule="auto"/>
        <w:jc w:val="both"/>
        <w:rPr>
          <w:rFonts w:cstheme="minorHAnsi"/>
          <w:sz w:val="24"/>
          <w:szCs w:val="24"/>
        </w:rPr>
      </w:pPr>
      <w:r w:rsidRPr="002D6D8F">
        <w:rPr>
          <w:rFonts w:cstheme="minorHAnsi"/>
          <w:sz w:val="24"/>
          <w:szCs w:val="24"/>
        </w:rPr>
        <w:t>2. Przewodniczący Komisji organizuje prace Komisji.</w:t>
      </w:r>
    </w:p>
    <w:p w14:paraId="6BA481A6" w14:textId="77777777" w:rsidR="00F55208" w:rsidRPr="002D6D8F" w:rsidRDefault="00F55208" w:rsidP="000B1BCD">
      <w:pPr>
        <w:pStyle w:val="Bezodstpw"/>
        <w:spacing w:line="276" w:lineRule="auto"/>
        <w:jc w:val="both"/>
        <w:rPr>
          <w:rFonts w:cstheme="minorHAnsi"/>
          <w:sz w:val="24"/>
          <w:szCs w:val="24"/>
        </w:rPr>
      </w:pPr>
      <w:r w:rsidRPr="002D6D8F">
        <w:rPr>
          <w:rFonts w:cstheme="minorHAnsi"/>
          <w:sz w:val="24"/>
          <w:szCs w:val="24"/>
        </w:rPr>
        <w:t>3. Obsługę organizacyjno-techniczną Komisji zapewnia WI.</w:t>
      </w:r>
    </w:p>
    <w:p w14:paraId="210EB51E" w14:textId="77777777" w:rsidR="00F55208" w:rsidRPr="002D6D8F" w:rsidRDefault="00F55208" w:rsidP="000B1BCD">
      <w:pPr>
        <w:pStyle w:val="Bezodstpw"/>
        <w:spacing w:line="276" w:lineRule="auto"/>
        <w:jc w:val="both"/>
        <w:rPr>
          <w:rFonts w:cstheme="minorHAnsi"/>
          <w:sz w:val="24"/>
          <w:szCs w:val="24"/>
        </w:rPr>
      </w:pPr>
    </w:p>
    <w:p w14:paraId="4C470475" w14:textId="77777777" w:rsidR="00F55208" w:rsidRPr="002D6D8F" w:rsidRDefault="00F55208" w:rsidP="000B1BCD">
      <w:pPr>
        <w:pStyle w:val="Bezodstpw"/>
        <w:spacing w:line="276" w:lineRule="auto"/>
        <w:jc w:val="both"/>
        <w:rPr>
          <w:rFonts w:cstheme="minorHAnsi"/>
          <w:sz w:val="24"/>
          <w:szCs w:val="24"/>
        </w:rPr>
      </w:pPr>
      <w:r w:rsidRPr="002D6D8F">
        <w:rPr>
          <w:rFonts w:cstheme="minorHAnsi"/>
          <w:b/>
          <w:sz w:val="24"/>
          <w:szCs w:val="24"/>
        </w:rPr>
        <w:t xml:space="preserve">§ 5. </w:t>
      </w:r>
      <w:r w:rsidRPr="002D6D8F">
        <w:rPr>
          <w:rFonts w:cstheme="minorHAnsi"/>
          <w:sz w:val="24"/>
          <w:szCs w:val="24"/>
        </w:rPr>
        <w:t>Komisja wykonuje swoje zadania biorąc w szczególności pod uwagę zasady i procedury ustalania szkód i szacowania strat opracowane przez ministra właściwego do spraw administracji publicznej.</w:t>
      </w:r>
    </w:p>
    <w:p w14:paraId="5B82DE0F" w14:textId="77777777" w:rsidR="00F55208" w:rsidRPr="002D6D8F" w:rsidRDefault="00F55208" w:rsidP="000B1BCD">
      <w:pPr>
        <w:pStyle w:val="Bezodstpw"/>
        <w:spacing w:line="276" w:lineRule="auto"/>
        <w:jc w:val="both"/>
        <w:rPr>
          <w:rFonts w:cstheme="minorHAnsi"/>
          <w:sz w:val="24"/>
          <w:szCs w:val="24"/>
        </w:rPr>
      </w:pPr>
    </w:p>
    <w:p w14:paraId="468DD252" w14:textId="77777777" w:rsidR="00F55208" w:rsidRPr="002D6D8F" w:rsidRDefault="00F55208" w:rsidP="000B1BCD">
      <w:pPr>
        <w:pStyle w:val="Bezodstpw"/>
        <w:spacing w:line="276" w:lineRule="auto"/>
        <w:jc w:val="both"/>
        <w:rPr>
          <w:rFonts w:cstheme="minorHAnsi"/>
          <w:sz w:val="24"/>
          <w:szCs w:val="24"/>
        </w:rPr>
      </w:pPr>
      <w:r w:rsidRPr="002D6D8F">
        <w:rPr>
          <w:rFonts w:cstheme="minorHAnsi"/>
          <w:b/>
          <w:sz w:val="24"/>
          <w:szCs w:val="24"/>
        </w:rPr>
        <w:lastRenderedPageBreak/>
        <w:t xml:space="preserve">§ 6. </w:t>
      </w:r>
      <w:r w:rsidRPr="002D6D8F">
        <w:rPr>
          <w:rFonts w:cstheme="minorHAnsi"/>
          <w:sz w:val="24"/>
          <w:szCs w:val="24"/>
        </w:rPr>
        <w:t>1. Komisja dokonuje weryfikacji zgłoszonych przez JST uszkodzonych lub zniszczonych obiektów infrastruktury komunalnej wyłącznie w przypadku zdarzeń noszących znamiona klęski żywiołowej, których wystąpienie zostało potwierdzone przez Instytut Meteorologii i Gospodarki Wodnej lub przez Państwową Straż Pożarną</w:t>
      </w:r>
      <w:r w:rsidR="00F114CB">
        <w:rPr>
          <w:rFonts w:cstheme="minorHAnsi"/>
          <w:sz w:val="24"/>
          <w:szCs w:val="24"/>
        </w:rPr>
        <w:t xml:space="preserve"> (w przypadku pożaru)</w:t>
      </w:r>
      <w:r w:rsidRPr="002D6D8F">
        <w:rPr>
          <w:rFonts w:cstheme="minorHAnsi"/>
          <w:sz w:val="24"/>
          <w:szCs w:val="24"/>
        </w:rPr>
        <w:t>.</w:t>
      </w:r>
    </w:p>
    <w:p w14:paraId="49CA6AB5" w14:textId="77777777" w:rsidR="00F55208" w:rsidRPr="002D6D8F" w:rsidRDefault="00F55208" w:rsidP="000B1BCD">
      <w:pPr>
        <w:pStyle w:val="Bezodstpw"/>
        <w:spacing w:line="276" w:lineRule="auto"/>
        <w:jc w:val="both"/>
        <w:rPr>
          <w:rFonts w:cstheme="minorHAnsi"/>
          <w:sz w:val="24"/>
          <w:szCs w:val="24"/>
        </w:rPr>
      </w:pPr>
      <w:r w:rsidRPr="002D6D8F">
        <w:rPr>
          <w:rFonts w:cstheme="minorHAnsi"/>
          <w:sz w:val="24"/>
          <w:szCs w:val="24"/>
        </w:rPr>
        <w:t xml:space="preserve">2. Komisja dokonuje weryfikacji szkód najpóźniej 30 dni od przedstawienia przez JST protokołu, </w:t>
      </w:r>
      <w:r w:rsidR="002E408B" w:rsidRPr="002D6D8F">
        <w:rPr>
          <w:rFonts w:cstheme="minorHAnsi"/>
          <w:sz w:val="24"/>
          <w:szCs w:val="24"/>
        </w:rPr>
        <w:br/>
      </w:r>
      <w:r w:rsidRPr="002D6D8F">
        <w:rPr>
          <w:rFonts w:cstheme="minorHAnsi"/>
          <w:sz w:val="24"/>
          <w:szCs w:val="24"/>
        </w:rPr>
        <w:t>o którym mowa w § 4 ust. 1</w:t>
      </w:r>
      <w:r w:rsidR="0058061C">
        <w:rPr>
          <w:rFonts w:cstheme="minorHAnsi"/>
          <w:sz w:val="24"/>
          <w:szCs w:val="24"/>
        </w:rPr>
        <w:t xml:space="preserve"> </w:t>
      </w:r>
      <w:r w:rsidRPr="002D6D8F">
        <w:rPr>
          <w:rFonts w:cstheme="minorHAnsi"/>
          <w:sz w:val="24"/>
          <w:szCs w:val="24"/>
        </w:rPr>
        <w:t>pkt 1.</w:t>
      </w:r>
    </w:p>
    <w:p w14:paraId="756C7033" w14:textId="77777777" w:rsidR="00F55208" w:rsidRPr="002D6D8F" w:rsidRDefault="00F55208" w:rsidP="000B1BCD">
      <w:pPr>
        <w:pStyle w:val="Bezodstpw"/>
        <w:spacing w:line="276" w:lineRule="auto"/>
        <w:jc w:val="both"/>
        <w:rPr>
          <w:rFonts w:cstheme="minorHAnsi"/>
          <w:sz w:val="24"/>
          <w:szCs w:val="24"/>
        </w:rPr>
      </w:pPr>
      <w:r w:rsidRPr="002D6D8F">
        <w:rPr>
          <w:rFonts w:cstheme="minorHAnsi"/>
          <w:sz w:val="24"/>
          <w:szCs w:val="24"/>
        </w:rPr>
        <w:t>3. W przypadku gdy zgłoszenie przedstawione przez JST jes</w:t>
      </w:r>
      <w:r w:rsidR="000B1BCD" w:rsidRPr="002D6D8F">
        <w:rPr>
          <w:rFonts w:cstheme="minorHAnsi"/>
          <w:sz w:val="24"/>
          <w:szCs w:val="24"/>
        </w:rPr>
        <w:t xml:space="preserve">t niekompletne, termin o którym </w:t>
      </w:r>
      <w:r w:rsidRPr="002D6D8F">
        <w:rPr>
          <w:rFonts w:cstheme="minorHAnsi"/>
          <w:sz w:val="24"/>
          <w:szCs w:val="24"/>
        </w:rPr>
        <w:t>mowa w ust. 2, liczy się od dnia złożenia poprawnego protokołu</w:t>
      </w:r>
      <w:r w:rsidR="00F114CB">
        <w:rPr>
          <w:rFonts w:cstheme="minorHAnsi"/>
          <w:sz w:val="24"/>
          <w:szCs w:val="24"/>
        </w:rPr>
        <w:t>, bądź jego uzupełnienia</w:t>
      </w:r>
      <w:r w:rsidRPr="002D6D8F">
        <w:rPr>
          <w:rFonts w:cstheme="minorHAnsi"/>
          <w:sz w:val="24"/>
          <w:szCs w:val="24"/>
        </w:rPr>
        <w:t>.</w:t>
      </w:r>
    </w:p>
    <w:p w14:paraId="5C195B8C" w14:textId="77777777" w:rsidR="00F55208" w:rsidRPr="002D6D8F" w:rsidRDefault="00F55208" w:rsidP="000B1BCD">
      <w:pPr>
        <w:pStyle w:val="Bezodstpw"/>
        <w:spacing w:line="276" w:lineRule="auto"/>
        <w:jc w:val="both"/>
        <w:rPr>
          <w:rFonts w:cstheme="minorHAnsi"/>
          <w:sz w:val="24"/>
          <w:szCs w:val="24"/>
        </w:rPr>
      </w:pPr>
      <w:r w:rsidRPr="002D6D8F">
        <w:rPr>
          <w:rFonts w:cstheme="minorHAnsi"/>
          <w:sz w:val="24"/>
          <w:szCs w:val="24"/>
        </w:rPr>
        <w:t>4. Termin, o którym mowa w ust. 2</w:t>
      </w:r>
      <w:r w:rsidR="0058061C">
        <w:rPr>
          <w:rFonts w:cstheme="minorHAnsi"/>
          <w:sz w:val="24"/>
          <w:szCs w:val="24"/>
        </w:rPr>
        <w:t>,</w:t>
      </w:r>
      <w:r w:rsidRPr="002D6D8F">
        <w:rPr>
          <w:rFonts w:cstheme="minorHAnsi"/>
          <w:sz w:val="24"/>
          <w:szCs w:val="24"/>
        </w:rPr>
        <w:t xml:space="preserve"> może ulec zmianie w</w:t>
      </w:r>
      <w:r w:rsidR="000B1BCD" w:rsidRPr="002D6D8F">
        <w:rPr>
          <w:rFonts w:cstheme="minorHAnsi"/>
          <w:sz w:val="24"/>
          <w:szCs w:val="24"/>
        </w:rPr>
        <w:t xml:space="preserve"> przypadku zaistnienia warunków </w:t>
      </w:r>
      <w:r w:rsidRPr="002D6D8F">
        <w:rPr>
          <w:rFonts w:cstheme="minorHAnsi"/>
          <w:sz w:val="24"/>
          <w:szCs w:val="24"/>
        </w:rPr>
        <w:t>uniemożliwiających przeprowadzenie czynności, o których mowa w § 4.</w:t>
      </w:r>
    </w:p>
    <w:p w14:paraId="53D9EFFC" w14:textId="77777777" w:rsidR="00F55208" w:rsidRPr="002D6D8F" w:rsidRDefault="00F55208" w:rsidP="000B1BCD">
      <w:pPr>
        <w:pStyle w:val="Bezodstpw"/>
        <w:spacing w:line="276" w:lineRule="auto"/>
        <w:jc w:val="both"/>
        <w:rPr>
          <w:rFonts w:cstheme="minorHAnsi"/>
          <w:sz w:val="24"/>
          <w:szCs w:val="24"/>
        </w:rPr>
      </w:pPr>
    </w:p>
    <w:p w14:paraId="6AD8867D" w14:textId="462A756A" w:rsidR="00F55208" w:rsidRPr="002D6D8F" w:rsidRDefault="00F55208" w:rsidP="000B1BCD">
      <w:pPr>
        <w:pStyle w:val="Bezodstpw"/>
        <w:spacing w:line="276" w:lineRule="auto"/>
        <w:jc w:val="both"/>
        <w:rPr>
          <w:rFonts w:cstheme="minorHAnsi"/>
          <w:sz w:val="24"/>
          <w:szCs w:val="24"/>
        </w:rPr>
      </w:pPr>
      <w:r w:rsidRPr="002D6D8F">
        <w:rPr>
          <w:rFonts w:cstheme="minorHAnsi"/>
          <w:b/>
          <w:bCs/>
          <w:sz w:val="24"/>
          <w:szCs w:val="24"/>
        </w:rPr>
        <w:t>§ 7.</w:t>
      </w:r>
      <w:r w:rsidR="0058061C">
        <w:rPr>
          <w:rFonts w:cstheme="minorHAnsi"/>
          <w:b/>
          <w:bCs/>
          <w:sz w:val="24"/>
          <w:szCs w:val="24"/>
        </w:rPr>
        <w:t xml:space="preserve"> </w:t>
      </w:r>
      <w:r w:rsidRPr="002D6D8F">
        <w:rPr>
          <w:rFonts w:cstheme="minorHAnsi"/>
          <w:sz w:val="24"/>
          <w:szCs w:val="24"/>
        </w:rPr>
        <w:t xml:space="preserve">1. Działanie komisji na obszarze województwa mazowieckiego oraz współpracę JST </w:t>
      </w:r>
      <w:r w:rsidR="000B1BCD" w:rsidRPr="002D6D8F">
        <w:rPr>
          <w:rFonts w:cstheme="minorHAnsi"/>
          <w:sz w:val="24"/>
          <w:szCs w:val="24"/>
        </w:rPr>
        <w:br/>
      </w:r>
      <w:r w:rsidRPr="002D6D8F">
        <w:rPr>
          <w:rFonts w:cstheme="minorHAnsi"/>
          <w:sz w:val="24"/>
          <w:szCs w:val="24"/>
        </w:rPr>
        <w:t xml:space="preserve">z MUW określają </w:t>
      </w:r>
      <w:r w:rsidRPr="002D6D8F">
        <w:rPr>
          <w:rFonts w:cstheme="minorHAnsi"/>
          <w:i/>
          <w:iCs/>
          <w:sz w:val="24"/>
          <w:szCs w:val="24"/>
        </w:rPr>
        <w:t xml:space="preserve">„Zasady działania Komisji Wojewódzkiej do spraw weryfikacji strat powstałych </w:t>
      </w:r>
      <w:r w:rsidR="002E408B" w:rsidRPr="002D6D8F">
        <w:rPr>
          <w:rFonts w:cstheme="minorHAnsi"/>
          <w:i/>
          <w:iCs/>
          <w:sz w:val="24"/>
          <w:szCs w:val="24"/>
        </w:rPr>
        <w:br/>
      </w:r>
      <w:r w:rsidRPr="002D6D8F">
        <w:rPr>
          <w:rFonts w:cstheme="minorHAnsi"/>
          <w:i/>
          <w:iCs/>
          <w:sz w:val="24"/>
          <w:szCs w:val="24"/>
        </w:rPr>
        <w:t>w wyniku</w:t>
      </w:r>
      <w:r w:rsidRPr="002D6D8F">
        <w:rPr>
          <w:rFonts w:cstheme="minorHAnsi"/>
          <w:sz w:val="24"/>
          <w:szCs w:val="24"/>
        </w:rPr>
        <w:t xml:space="preserve"> </w:t>
      </w:r>
      <w:r w:rsidRPr="002D6D8F">
        <w:rPr>
          <w:rFonts w:cstheme="minorHAnsi"/>
          <w:i/>
          <w:iCs/>
          <w:sz w:val="24"/>
          <w:szCs w:val="24"/>
        </w:rPr>
        <w:t xml:space="preserve">zdarzeń noszących znamiona klęski żywiołowej w infrastrukturze komunalnej” </w:t>
      </w:r>
      <w:r w:rsidR="00056F9D">
        <w:rPr>
          <w:rFonts w:cstheme="minorHAnsi"/>
          <w:sz w:val="24"/>
          <w:szCs w:val="24"/>
        </w:rPr>
        <w:t>zatwierdzone</w:t>
      </w:r>
      <w:r w:rsidR="00056F9D" w:rsidRPr="002D6D8F">
        <w:rPr>
          <w:rFonts w:cstheme="minorHAnsi"/>
          <w:sz w:val="24"/>
          <w:szCs w:val="24"/>
        </w:rPr>
        <w:t xml:space="preserve"> </w:t>
      </w:r>
      <w:r w:rsidRPr="002D6D8F">
        <w:rPr>
          <w:rFonts w:cstheme="minorHAnsi"/>
          <w:sz w:val="24"/>
          <w:szCs w:val="24"/>
        </w:rPr>
        <w:t>przez Wojewodę Mazowieckiego.</w:t>
      </w:r>
    </w:p>
    <w:p w14:paraId="0FAC517D" w14:textId="77777777" w:rsidR="000B1BCD" w:rsidRPr="002D6D8F" w:rsidRDefault="00F55208" w:rsidP="000B1BCD">
      <w:pPr>
        <w:pStyle w:val="Bezodstpw"/>
        <w:spacing w:line="276" w:lineRule="auto"/>
        <w:jc w:val="both"/>
        <w:rPr>
          <w:rFonts w:cstheme="minorHAnsi"/>
          <w:sz w:val="24"/>
          <w:szCs w:val="24"/>
        </w:rPr>
      </w:pPr>
      <w:r w:rsidRPr="002D6D8F">
        <w:rPr>
          <w:rFonts w:cstheme="minorHAnsi"/>
          <w:sz w:val="24"/>
          <w:szCs w:val="24"/>
        </w:rPr>
        <w:t>2. Zasady, o których mowa w ust. 1 udostępnia się na stronie internetowej MUW.</w:t>
      </w:r>
    </w:p>
    <w:p w14:paraId="60BEE76C" w14:textId="77777777" w:rsidR="000B1BCD" w:rsidRPr="002D6D8F" w:rsidRDefault="000B1BCD" w:rsidP="000B1BCD">
      <w:pPr>
        <w:pStyle w:val="Bezodstpw"/>
        <w:spacing w:line="276" w:lineRule="auto"/>
        <w:jc w:val="both"/>
        <w:rPr>
          <w:rFonts w:cstheme="minorHAnsi"/>
          <w:sz w:val="24"/>
          <w:szCs w:val="24"/>
        </w:rPr>
      </w:pPr>
    </w:p>
    <w:p w14:paraId="16C11139" w14:textId="77777777" w:rsidR="000B1BCD" w:rsidRPr="002D6D8F" w:rsidRDefault="00F55208" w:rsidP="000B1BCD">
      <w:pPr>
        <w:pStyle w:val="Bezodstpw"/>
        <w:spacing w:line="276" w:lineRule="auto"/>
        <w:jc w:val="both"/>
        <w:rPr>
          <w:rFonts w:cstheme="minorHAnsi"/>
          <w:sz w:val="24"/>
          <w:szCs w:val="24"/>
        </w:rPr>
      </w:pPr>
      <w:r w:rsidRPr="002D6D8F">
        <w:rPr>
          <w:rFonts w:cstheme="minorHAnsi"/>
          <w:b/>
          <w:bCs/>
          <w:sz w:val="24"/>
          <w:szCs w:val="24"/>
        </w:rPr>
        <w:t xml:space="preserve">§ 8. </w:t>
      </w:r>
      <w:r w:rsidRPr="002D6D8F">
        <w:rPr>
          <w:rFonts w:cstheme="minorHAnsi"/>
          <w:sz w:val="24"/>
          <w:szCs w:val="24"/>
        </w:rPr>
        <w:t xml:space="preserve">Nadzór nad wykonaniem zarządzenia powierza się Dyrektorowi </w:t>
      </w:r>
      <w:r w:rsidR="000B1BCD" w:rsidRPr="002D6D8F">
        <w:rPr>
          <w:rFonts w:cstheme="minorHAnsi"/>
          <w:sz w:val="24"/>
          <w:szCs w:val="24"/>
        </w:rPr>
        <w:t>WI</w:t>
      </w:r>
      <w:r w:rsidRPr="002D6D8F">
        <w:rPr>
          <w:rFonts w:cstheme="minorHAnsi"/>
          <w:sz w:val="24"/>
          <w:szCs w:val="24"/>
        </w:rPr>
        <w:t>.</w:t>
      </w:r>
    </w:p>
    <w:p w14:paraId="07BE7C45" w14:textId="77777777" w:rsidR="000B1BCD" w:rsidRPr="002D6D8F" w:rsidRDefault="000B1BCD" w:rsidP="000B1BCD">
      <w:pPr>
        <w:pStyle w:val="Bezodstpw"/>
        <w:spacing w:line="276" w:lineRule="auto"/>
        <w:jc w:val="both"/>
        <w:rPr>
          <w:rFonts w:cstheme="minorHAnsi"/>
          <w:sz w:val="24"/>
          <w:szCs w:val="24"/>
        </w:rPr>
      </w:pPr>
    </w:p>
    <w:p w14:paraId="31B21E43" w14:textId="77777777" w:rsidR="00F55208" w:rsidRPr="002D6D8F" w:rsidRDefault="00F55208" w:rsidP="000B1BCD">
      <w:pPr>
        <w:pStyle w:val="Bezodstpw"/>
        <w:spacing w:line="276" w:lineRule="auto"/>
        <w:jc w:val="both"/>
        <w:rPr>
          <w:rFonts w:cstheme="minorHAnsi"/>
          <w:sz w:val="24"/>
          <w:szCs w:val="24"/>
        </w:rPr>
      </w:pPr>
      <w:r w:rsidRPr="002D6D8F">
        <w:rPr>
          <w:rFonts w:cstheme="minorHAnsi"/>
          <w:b/>
          <w:bCs/>
          <w:sz w:val="24"/>
          <w:szCs w:val="24"/>
        </w:rPr>
        <w:t xml:space="preserve">§ 9. </w:t>
      </w:r>
      <w:r w:rsidR="00E93837" w:rsidRPr="00E93837">
        <w:rPr>
          <w:rFonts w:cstheme="minorHAnsi"/>
          <w:sz w:val="24"/>
          <w:szCs w:val="24"/>
        </w:rPr>
        <w:t>Zarządzenie wchodzi w życie z dniem podpisania.</w:t>
      </w:r>
    </w:p>
    <w:p w14:paraId="193FB6DA" w14:textId="77777777" w:rsidR="000B1BCD" w:rsidRPr="002D6D8F" w:rsidRDefault="000B1BCD" w:rsidP="000B1BCD">
      <w:pPr>
        <w:pStyle w:val="Bezodstpw"/>
        <w:spacing w:line="276" w:lineRule="auto"/>
        <w:jc w:val="both"/>
        <w:rPr>
          <w:rFonts w:cstheme="minorHAnsi"/>
          <w:sz w:val="24"/>
          <w:szCs w:val="24"/>
        </w:rPr>
      </w:pPr>
    </w:p>
    <w:p w14:paraId="3C5679C0" w14:textId="77777777" w:rsidR="000B1BCD" w:rsidRPr="002D6D8F" w:rsidRDefault="000B1BCD" w:rsidP="000B1BCD">
      <w:pPr>
        <w:pStyle w:val="Bezodstpw"/>
        <w:spacing w:line="360" w:lineRule="auto"/>
        <w:ind w:firstLine="680"/>
        <w:jc w:val="both"/>
        <w:rPr>
          <w:rFonts w:cstheme="minorHAnsi"/>
          <w:sz w:val="24"/>
          <w:szCs w:val="24"/>
        </w:rPr>
      </w:pPr>
    </w:p>
    <w:p w14:paraId="5C898933" w14:textId="77777777" w:rsidR="002E408B" w:rsidRPr="002D6D8F" w:rsidRDefault="002E408B" w:rsidP="000B1BCD">
      <w:pPr>
        <w:pStyle w:val="Bezodstpw"/>
        <w:spacing w:line="360" w:lineRule="auto"/>
        <w:ind w:firstLine="680"/>
        <w:jc w:val="both"/>
        <w:rPr>
          <w:rFonts w:cstheme="minorHAnsi"/>
          <w:sz w:val="24"/>
          <w:szCs w:val="24"/>
        </w:rPr>
      </w:pPr>
    </w:p>
    <w:p w14:paraId="23614A30" w14:textId="77777777" w:rsidR="000B1BCD" w:rsidRPr="002D6D8F" w:rsidRDefault="00F55208" w:rsidP="000B1BCD">
      <w:pPr>
        <w:spacing w:line="360" w:lineRule="auto"/>
        <w:ind w:left="4248" w:firstLine="680"/>
        <w:jc w:val="center"/>
        <w:rPr>
          <w:rFonts w:cstheme="minorHAnsi"/>
          <w:b/>
          <w:bCs/>
          <w:sz w:val="24"/>
          <w:szCs w:val="24"/>
        </w:rPr>
      </w:pPr>
      <w:r w:rsidRPr="002D6D8F">
        <w:rPr>
          <w:rFonts w:cstheme="minorHAnsi"/>
          <w:b/>
          <w:bCs/>
          <w:sz w:val="24"/>
          <w:szCs w:val="24"/>
        </w:rPr>
        <w:t>WOJEWODA MAZOWIECKI</w:t>
      </w:r>
    </w:p>
    <w:p w14:paraId="6667D30D" w14:textId="77777777" w:rsidR="00E33A94" w:rsidRPr="002D6D8F" w:rsidRDefault="002D6D8F" w:rsidP="000B1BCD">
      <w:pPr>
        <w:spacing w:line="360" w:lineRule="auto"/>
        <w:ind w:left="4248" w:firstLine="680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KONSTANTY RADZIWIŁŁ</w:t>
      </w:r>
    </w:p>
    <w:p w14:paraId="38187BBB" w14:textId="77777777" w:rsidR="005156F8" w:rsidRPr="002D6D8F" w:rsidRDefault="005156F8" w:rsidP="000B1BCD">
      <w:pPr>
        <w:spacing w:line="360" w:lineRule="auto"/>
        <w:ind w:left="4248" w:firstLine="680"/>
        <w:jc w:val="center"/>
        <w:rPr>
          <w:rFonts w:cstheme="minorHAnsi"/>
          <w:b/>
          <w:bCs/>
          <w:sz w:val="24"/>
          <w:szCs w:val="24"/>
        </w:rPr>
      </w:pPr>
    </w:p>
    <w:p w14:paraId="1E4F7EE4" w14:textId="77777777" w:rsidR="005156F8" w:rsidRPr="002D6D8F" w:rsidRDefault="005156F8" w:rsidP="000B1BCD">
      <w:pPr>
        <w:spacing w:line="360" w:lineRule="auto"/>
        <w:ind w:left="4248" w:firstLine="680"/>
        <w:jc w:val="center"/>
        <w:rPr>
          <w:rFonts w:cstheme="minorHAnsi"/>
          <w:b/>
          <w:bCs/>
          <w:sz w:val="24"/>
          <w:szCs w:val="24"/>
        </w:rPr>
      </w:pPr>
    </w:p>
    <w:p w14:paraId="6AC3AF04" w14:textId="77777777" w:rsidR="005156F8" w:rsidRPr="002D6D8F" w:rsidRDefault="005156F8" w:rsidP="000B1BCD">
      <w:pPr>
        <w:spacing w:line="360" w:lineRule="auto"/>
        <w:ind w:left="4248" w:firstLine="680"/>
        <w:jc w:val="center"/>
        <w:rPr>
          <w:rFonts w:cstheme="minorHAnsi"/>
          <w:b/>
          <w:bCs/>
          <w:sz w:val="24"/>
          <w:szCs w:val="24"/>
        </w:rPr>
      </w:pPr>
    </w:p>
    <w:p w14:paraId="701E2383" w14:textId="77777777" w:rsidR="005156F8" w:rsidRPr="002D6D8F" w:rsidRDefault="005156F8" w:rsidP="000B1BCD">
      <w:pPr>
        <w:spacing w:line="360" w:lineRule="auto"/>
        <w:ind w:left="4248" w:firstLine="680"/>
        <w:jc w:val="center"/>
        <w:rPr>
          <w:rFonts w:cstheme="minorHAnsi"/>
          <w:b/>
          <w:bCs/>
          <w:sz w:val="24"/>
          <w:szCs w:val="24"/>
        </w:rPr>
      </w:pPr>
    </w:p>
    <w:p w14:paraId="4F454A7B" w14:textId="77777777" w:rsidR="005156F8" w:rsidRPr="002D6D8F" w:rsidRDefault="005156F8" w:rsidP="000B1BCD">
      <w:pPr>
        <w:spacing w:line="360" w:lineRule="auto"/>
        <w:ind w:left="4248" w:firstLine="680"/>
        <w:jc w:val="center"/>
        <w:rPr>
          <w:rFonts w:cstheme="minorHAnsi"/>
          <w:b/>
          <w:bCs/>
          <w:sz w:val="24"/>
          <w:szCs w:val="24"/>
        </w:rPr>
      </w:pPr>
    </w:p>
    <w:p w14:paraId="30472E1F" w14:textId="77777777" w:rsidR="005156F8" w:rsidRPr="002D6D8F" w:rsidRDefault="005156F8" w:rsidP="000B1BCD">
      <w:pPr>
        <w:spacing w:line="360" w:lineRule="auto"/>
        <w:ind w:left="4248" w:firstLine="680"/>
        <w:jc w:val="center"/>
        <w:rPr>
          <w:rFonts w:cstheme="minorHAnsi"/>
          <w:b/>
          <w:bCs/>
          <w:sz w:val="24"/>
          <w:szCs w:val="24"/>
        </w:rPr>
      </w:pPr>
    </w:p>
    <w:p w14:paraId="35C12225" w14:textId="77777777" w:rsidR="005156F8" w:rsidRPr="002D6D8F" w:rsidRDefault="005156F8" w:rsidP="005156F8">
      <w:pPr>
        <w:spacing w:after="0" w:line="240" w:lineRule="auto"/>
        <w:ind w:right="567"/>
        <w:jc w:val="right"/>
        <w:rPr>
          <w:rFonts w:eastAsia="Times New Roman" w:cstheme="minorHAnsi"/>
          <w:i/>
          <w:sz w:val="24"/>
          <w:szCs w:val="24"/>
          <w:lang w:eastAsia="pl-PL"/>
        </w:rPr>
      </w:pPr>
    </w:p>
    <w:p w14:paraId="4D47B8D6" w14:textId="77777777" w:rsidR="005156F8" w:rsidRPr="002D6D8F" w:rsidRDefault="005156F8" w:rsidP="005156F8">
      <w:pPr>
        <w:spacing w:after="0" w:line="240" w:lineRule="auto"/>
        <w:ind w:right="567"/>
        <w:jc w:val="right"/>
        <w:rPr>
          <w:rFonts w:eastAsia="Times New Roman" w:cstheme="minorHAnsi"/>
          <w:i/>
          <w:sz w:val="24"/>
          <w:szCs w:val="24"/>
          <w:lang w:eastAsia="pl-PL"/>
        </w:rPr>
      </w:pPr>
    </w:p>
    <w:p w14:paraId="538AC9F3" w14:textId="77777777" w:rsidR="005156F8" w:rsidRPr="002D6D8F" w:rsidRDefault="005156F8" w:rsidP="005156F8">
      <w:pPr>
        <w:spacing w:after="0" w:line="240" w:lineRule="auto"/>
        <w:ind w:right="567"/>
        <w:jc w:val="right"/>
        <w:rPr>
          <w:rFonts w:eastAsia="Times New Roman" w:cstheme="minorHAnsi"/>
          <w:i/>
          <w:sz w:val="24"/>
          <w:szCs w:val="24"/>
          <w:lang w:eastAsia="pl-PL"/>
        </w:rPr>
      </w:pPr>
    </w:p>
    <w:p w14:paraId="0E7251D0" w14:textId="77777777" w:rsidR="005156F8" w:rsidRDefault="005156F8" w:rsidP="005156F8">
      <w:pPr>
        <w:spacing w:after="0" w:line="240" w:lineRule="auto"/>
        <w:ind w:right="567"/>
        <w:jc w:val="right"/>
        <w:rPr>
          <w:rFonts w:eastAsia="Times New Roman" w:cstheme="minorHAnsi"/>
          <w:i/>
          <w:sz w:val="24"/>
          <w:szCs w:val="24"/>
          <w:lang w:eastAsia="pl-PL"/>
        </w:rPr>
      </w:pPr>
    </w:p>
    <w:p w14:paraId="52B94691" w14:textId="77777777" w:rsidR="0058061C" w:rsidRDefault="0058061C" w:rsidP="005156F8">
      <w:pPr>
        <w:spacing w:after="0" w:line="240" w:lineRule="auto"/>
        <w:ind w:right="567"/>
        <w:jc w:val="right"/>
        <w:rPr>
          <w:rFonts w:eastAsia="Times New Roman" w:cstheme="minorHAnsi"/>
          <w:i/>
          <w:sz w:val="24"/>
          <w:szCs w:val="24"/>
          <w:lang w:eastAsia="pl-PL"/>
        </w:rPr>
      </w:pPr>
    </w:p>
    <w:p w14:paraId="28D516BF" w14:textId="77777777" w:rsidR="0058061C" w:rsidRDefault="0058061C" w:rsidP="005156F8">
      <w:pPr>
        <w:spacing w:after="0" w:line="240" w:lineRule="auto"/>
        <w:ind w:right="567"/>
        <w:jc w:val="right"/>
        <w:rPr>
          <w:rFonts w:eastAsia="Times New Roman" w:cstheme="minorHAnsi"/>
          <w:i/>
          <w:sz w:val="24"/>
          <w:szCs w:val="24"/>
          <w:lang w:eastAsia="pl-PL"/>
        </w:rPr>
      </w:pPr>
    </w:p>
    <w:p w14:paraId="11D670B6" w14:textId="77777777" w:rsidR="0058061C" w:rsidRDefault="0058061C" w:rsidP="005156F8">
      <w:pPr>
        <w:spacing w:after="0" w:line="240" w:lineRule="auto"/>
        <w:ind w:right="567"/>
        <w:jc w:val="right"/>
        <w:rPr>
          <w:rFonts w:eastAsia="Times New Roman" w:cstheme="minorHAnsi"/>
          <w:i/>
          <w:sz w:val="24"/>
          <w:szCs w:val="24"/>
          <w:lang w:eastAsia="pl-PL"/>
        </w:rPr>
      </w:pPr>
    </w:p>
    <w:p w14:paraId="6AAEA8FE" w14:textId="77777777" w:rsidR="0058061C" w:rsidRDefault="0058061C" w:rsidP="005156F8">
      <w:pPr>
        <w:spacing w:after="0" w:line="240" w:lineRule="auto"/>
        <w:ind w:right="567"/>
        <w:jc w:val="right"/>
        <w:rPr>
          <w:rFonts w:eastAsia="Times New Roman" w:cstheme="minorHAnsi"/>
          <w:i/>
          <w:sz w:val="24"/>
          <w:szCs w:val="24"/>
          <w:lang w:eastAsia="pl-PL"/>
        </w:rPr>
      </w:pPr>
    </w:p>
    <w:p w14:paraId="4995FEED" w14:textId="77777777" w:rsidR="0058061C" w:rsidRDefault="0058061C" w:rsidP="005156F8">
      <w:pPr>
        <w:spacing w:after="0" w:line="240" w:lineRule="auto"/>
        <w:ind w:right="567"/>
        <w:jc w:val="right"/>
        <w:rPr>
          <w:rFonts w:eastAsia="Times New Roman" w:cstheme="minorHAnsi"/>
          <w:i/>
          <w:sz w:val="24"/>
          <w:szCs w:val="24"/>
          <w:lang w:eastAsia="pl-PL"/>
        </w:rPr>
      </w:pPr>
    </w:p>
    <w:p w14:paraId="1A619E18" w14:textId="54FF362C" w:rsidR="0058061C" w:rsidRDefault="0058061C" w:rsidP="005156F8">
      <w:pPr>
        <w:spacing w:after="0" w:line="240" w:lineRule="auto"/>
        <w:ind w:right="567"/>
        <w:jc w:val="right"/>
        <w:rPr>
          <w:rFonts w:eastAsia="Times New Roman" w:cstheme="minorHAnsi"/>
          <w:i/>
          <w:sz w:val="24"/>
          <w:szCs w:val="24"/>
          <w:lang w:eastAsia="pl-PL"/>
        </w:rPr>
      </w:pPr>
    </w:p>
    <w:p w14:paraId="5DCE1464" w14:textId="45F13B6F" w:rsidR="00056F9D" w:rsidRDefault="00056F9D" w:rsidP="005156F8">
      <w:pPr>
        <w:spacing w:after="0" w:line="240" w:lineRule="auto"/>
        <w:ind w:right="567"/>
        <w:jc w:val="right"/>
        <w:rPr>
          <w:rFonts w:eastAsia="Times New Roman" w:cstheme="minorHAnsi"/>
          <w:i/>
          <w:sz w:val="24"/>
          <w:szCs w:val="24"/>
          <w:lang w:eastAsia="pl-PL"/>
        </w:rPr>
      </w:pPr>
    </w:p>
    <w:p w14:paraId="5281FBDF" w14:textId="77777777" w:rsidR="00056F9D" w:rsidRPr="002D6D8F" w:rsidRDefault="00056F9D" w:rsidP="005156F8">
      <w:pPr>
        <w:spacing w:after="0" w:line="240" w:lineRule="auto"/>
        <w:ind w:right="567"/>
        <w:jc w:val="right"/>
        <w:rPr>
          <w:rFonts w:eastAsia="Times New Roman" w:cstheme="minorHAnsi"/>
          <w:i/>
          <w:sz w:val="24"/>
          <w:szCs w:val="24"/>
          <w:lang w:eastAsia="pl-PL"/>
        </w:rPr>
      </w:pPr>
    </w:p>
    <w:p w14:paraId="2DFAC9F3" w14:textId="77777777" w:rsidR="005156F8" w:rsidRPr="002D6D8F" w:rsidRDefault="005156F8" w:rsidP="002E408B">
      <w:pPr>
        <w:spacing w:after="0" w:line="240" w:lineRule="auto"/>
        <w:ind w:right="567"/>
        <w:rPr>
          <w:rFonts w:eastAsia="Times New Roman" w:cstheme="minorHAnsi"/>
          <w:i/>
          <w:sz w:val="24"/>
          <w:szCs w:val="24"/>
          <w:lang w:eastAsia="pl-PL"/>
        </w:rPr>
      </w:pPr>
    </w:p>
    <w:p w14:paraId="092230D8" w14:textId="77777777" w:rsidR="005156F8" w:rsidRPr="00330829" w:rsidRDefault="005156F8" w:rsidP="00330829">
      <w:pPr>
        <w:tabs>
          <w:tab w:val="center" w:pos="4536"/>
          <w:tab w:val="right" w:pos="9072"/>
        </w:tabs>
        <w:spacing w:after="0" w:line="240" w:lineRule="auto"/>
        <w:jc w:val="right"/>
        <w:rPr>
          <w:rFonts w:eastAsia="Times New Roman" w:cstheme="minorHAnsi"/>
          <w:i/>
          <w:sz w:val="20"/>
          <w:szCs w:val="20"/>
          <w:lang w:eastAsia="pl-PL"/>
        </w:rPr>
      </w:pPr>
      <w:r w:rsidRPr="00330829">
        <w:rPr>
          <w:rFonts w:eastAsia="Times New Roman" w:cstheme="minorHAnsi"/>
          <w:i/>
          <w:sz w:val="20"/>
          <w:szCs w:val="20"/>
          <w:lang w:eastAsia="pl-PL"/>
        </w:rPr>
        <w:t>Załączniki</w:t>
      </w:r>
    </w:p>
    <w:p w14:paraId="7FB87F78" w14:textId="017DB1B5" w:rsidR="005156F8" w:rsidRPr="00330829" w:rsidRDefault="005156F8" w:rsidP="00330829">
      <w:pPr>
        <w:tabs>
          <w:tab w:val="center" w:pos="4536"/>
          <w:tab w:val="right" w:pos="9072"/>
        </w:tabs>
        <w:spacing w:after="0" w:line="240" w:lineRule="auto"/>
        <w:jc w:val="right"/>
        <w:rPr>
          <w:rFonts w:eastAsia="Times New Roman" w:cstheme="minorHAnsi"/>
          <w:i/>
          <w:sz w:val="20"/>
          <w:szCs w:val="20"/>
          <w:lang w:eastAsia="pl-PL"/>
        </w:rPr>
      </w:pPr>
      <w:r w:rsidRPr="00330829">
        <w:rPr>
          <w:rFonts w:eastAsia="Times New Roman" w:cstheme="minorHAnsi"/>
          <w:i/>
          <w:sz w:val="20"/>
          <w:szCs w:val="20"/>
          <w:lang w:eastAsia="pl-PL"/>
        </w:rPr>
        <w:t xml:space="preserve">do zarządzenia nr </w:t>
      </w:r>
      <w:r w:rsidR="00612AA0">
        <w:rPr>
          <w:rFonts w:eastAsia="Times New Roman" w:cstheme="minorHAnsi"/>
          <w:i/>
          <w:sz w:val="20"/>
          <w:szCs w:val="20"/>
          <w:lang w:eastAsia="pl-PL"/>
        </w:rPr>
        <w:t>39</w:t>
      </w:r>
      <w:r w:rsidRPr="00330829">
        <w:rPr>
          <w:rFonts w:eastAsia="Times New Roman" w:cstheme="minorHAnsi"/>
          <w:i/>
          <w:sz w:val="20"/>
          <w:szCs w:val="20"/>
          <w:lang w:eastAsia="pl-PL"/>
        </w:rPr>
        <w:t xml:space="preserve"> Wojewody Mazowieckiego</w:t>
      </w:r>
    </w:p>
    <w:p w14:paraId="63FF16DA" w14:textId="29525B49" w:rsidR="005156F8" w:rsidRPr="00330829" w:rsidRDefault="005156F8" w:rsidP="00330829">
      <w:pPr>
        <w:tabs>
          <w:tab w:val="center" w:pos="4536"/>
          <w:tab w:val="right" w:pos="9072"/>
        </w:tabs>
        <w:spacing w:after="0" w:line="240" w:lineRule="auto"/>
        <w:jc w:val="right"/>
        <w:rPr>
          <w:rFonts w:eastAsia="Times New Roman" w:cstheme="minorHAnsi"/>
          <w:i/>
          <w:sz w:val="20"/>
          <w:szCs w:val="20"/>
          <w:lang w:eastAsia="pl-PL"/>
        </w:rPr>
      </w:pPr>
      <w:r w:rsidRPr="00330829">
        <w:rPr>
          <w:rFonts w:eastAsia="Times New Roman" w:cstheme="minorHAnsi"/>
          <w:i/>
          <w:sz w:val="20"/>
          <w:szCs w:val="20"/>
          <w:lang w:eastAsia="pl-PL"/>
        </w:rPr>
        <w:t>z dnia</w:t>
      </w:r>
      <w:r w:rsidR="00612AA0">
        <w:rPr>
          <w:rFonts w:eastAsia="Times New Roman" w:cstheme="minorHAnsi"/>
          <w:i/>
          <w:sz w:val="20"/>
          <w:szCs w:val="20"/>
          <w:lang w:eastAsia="pl-PL"/>
        </w:rPr>
        <w:t xml:space="preserve"> 28 stycznia</w:t>
      </w:r>
      <w:r w:rsidRPr="00330829">
        <w:rPr>
          <w:rFonts w:eastAsia="Times New Roman" w:cstheme="minorHAnsi"/>
          <w:i/>
          <w:sz w:val="20"/>
          <w:szCs w:val="20"/>
          <w:lang w:eastAsia="pl-PL"/>
        </w:rPr>
        <w:t xml:space="preserve"> 2021 r.</w:t>
      </w:r>
    </w:p>
    <w:p w14:paraId="4C1C9790" w14:textId="77777777" w:rsidR="005156F8" w:rsidRPr="005156F8" w:rsidRDefault="005156F8" w:rsidP="005156F8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7FEF5E81" w14:textId="77777777" w:rsidR="002E408B" w:rsidRDefault="002E408B" w:rsidP="005156F8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1D0969FC" w14:textId="77777777" w:rsidR="002E408B" w:rsidRDefault="002E408B" w:rsidP="005156F8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0D33AA6A" w14:textId="77777777" w:rsidR="002E408B" w:rsidRDefault="002E408B" w:rsidP="005156F8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121D4B06" w14:textId="77777777" w:rsidR="005156F8" w:rsidRPr="005156F8" w:rsidRDefault="005156F8" w:rsidP="005156F8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Calibri" w:eastAsia="Times New Roman" w:hAnsi="Calibri" w:cs="Times New Roman"/>
          <w:color w:val="5B9BD5"/>
          <w:sz w:val="20"/>
          <w:szCs w:val="20"/>
          <w:lang w:eastAsia="pl-PL"/>
        </w:rPr>
      </w:pPr>
      <w:r w:rsidRPr="005156F8">
        <w:rPr>
          <w:rFonts w:ascii="Calibri" w:eastAsia="Times New Roman" w:hAnsi="Calibri" w:cs="Times New Roman"/>
          <w:sz w:val="20"/>
          <w:szCs w:val="20"/>
          <w:lang w:eastAsia="pl-PL"/>
        </w:rPr>
        <w:t>Załącznik nr 1</w:t>
      </w:r>
    </w:p>
    <w:p w14:paraId="08D3E699" w14:textId="77777777" w:rsidR="005156F8" w:rsidRPr="005156F8" w:rsidRDefault="005156F8" w:rsidP="005156F8">
      <w:pPr>
        <w:tabs>
          <w:tab w:val="center" w:pos="4536"/>
          <w:tab w:val="right" w:pos="9072"/>
        </w:tabs>
        <w:spacing w:after="0" w:line="240" w:lineRule="auto"/>
        <w:ind w:left="620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4421EA6" w14:textId="77777777" w:rsidR="005156F8" w:rsidRPr="005156F8" w:rsidRDefault="005156F8" w:rsidP="005156F8">
      <w:pPr>
        <w:tabs>
          <w:tab w:val="left" w:pos="8220"/>
        </w:tabs>
        <w:spacing w:after="0" w:line="240" w:lineRule="auto"/>
        <w:ind w:right="567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379EA072" w14:textId="77777777" w:rsidR="005156F8" w:rsidRPr="005156F8" w:rsidRDefault="005156F8" w:rsidP="005156F8">
      <w:pPr>
        <w:tabs>
          <w:tab w:val="left" w:pos="8220"/>
        </w:tabs>
        <w:spacing w:after="0" w:line="240" w:lineRule="auto"/>
        <w:ind w:right="567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5B7DFC98" w14:textId="77777777" w:rsidR="005156F8" w:rsidRPr="005156F8" w:rsidRDefault="005156F8" w:rsidP="005156F8">
      <w:pPr>
        <w:spacing w:after="0" w:line="240" w:lineRule="auto"/>
        <w:ind w:right="567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bookmarkStart w:id="0" w:name="_GoBack"/>
      <w:bookmarkEnd w:id="0"/>
    </w:p>
    <w:p w14:paraId="0B50427E" w14:textId="77777777" w:rsidR="005156F8" w:rsidRPr="005156F8" w:rsidRDefault="005156F8" w:rsidP="005156F8">
      <w:pPr>
        <w:spacing w:after="0" w:line="240" w:lineRule="auto"/>
        <w:rPr>
          <w:rFonts w:ascii="Calibri" w:eastAsia="Times New Roman" w:hAnsi="Calibri" w:cs="Times New Roman"/>
          <w:sz w:val="20"/>
          <w:szCs w:val="20"/>
        </w:rPr>
      </w:pPr>
    </w:p>
    <w:p w14:paraId="21138523" w14:textId="77777777" w:rsidR="005156F8" w:rsidRPr="005156F8" w:rsidRDefault="005156F8" w:rsidP="005156F8">
      <w:pPr>
        <w:spacing w:after="0" w:line="240" w:lineRule="auto"/>
        <w:rPr>
          <w:rFonts w:ascii="Calibri" w:eastAsia="Times New Roman" w:hAnsi="Calibri" w:cs="Times New Roman"/>
          <w:sz w:val="20"/>
          <w:szCs w:val="20"/>
        </w:rPr>
      </w:pPr>
      <w:r w:rsidRPr="005156F8">
        <w:rPr>
          <w:rFonts w:ascii="Calibri" w:eastAsia="Times New Roman" w:hAnsi="Calibri" w:cs="Times New Roman"/>
          <w:sz w:val="20"/>
          <w:szCs w:val="20"/>
        </w:rPr>
        <w:t>………………………………………</w:t>
      </w:r>
      <w:r w:rsidRPr="005156F8">
        <w:rPr>
          <w:rFonts w:ascii="Calibri" w:eastAsia="Times New Roman" w:hAnsi="Calibri" w:cs="Times New Roman"/>
          <w:sz w:val="20"/>
          <w:szCs w:val="20"/>
        </w:rPr>
        <w:tab/>
      </w:r>
      <w:r w:rsidRPr="005156F8">
        <w:rPr>
          <w:rFonts w:ascii="Calibri" w:eastAsia="Times New Roman" w:hAnsi="Calibri" w:cs="Times New Roman"/>
          <w:sz w:val="20"/>
          <w:szCs w:val="20"/>
        </w:rPr>
        <w:tab/>
      </w:r>
      <w:r w:rsidRPr="005156F8">
        <w:rPr>
          <w:rFonts w:ascii="Calibri" w:eastAsia="Times New Roman" w:hAnsi="Calibri" w:cs="Times New Roman"/>
          <w:sz w:val="20"/>
          <w:szCs w:val="20"/>
        </w:rPr>
        <w:tab/>
      </w:r>
      <w:r w:rsidRPr="005156F8">
        <w:rPr>
          <w:rFonts w:ascii="Calibri" w:eastAsia="Times New Roman" w:hAnsi="Calibri" w:cs="Times New Roman"/>
          <w:sz w:val="20"/>
          <w:szCs w:val="20"/>
        </w:rPr>
        <w:tab/>
      </w:r>
      <w:r w:rsidRPr="005156F8">
        <w:rPr>
          <w:rFonts w:ascii="Calibri" w:eastAsia="Times New Roman" w:hAnsi="Calibri" w:cs="Times New Roman"/>
          <w:sz w:val="20"/>
          <w:szCs w:val="20"/>
        </w:rPr>
        <w:tab/>
      </w:r>
      <w:r w:rsidRPr="005156F8">
        <w:rPr>
          <w:rFonts w:ascii="Calibri" w:eastAsia="Times New Roman" w:hAnsi="Calibri" w:cs="Times New Roman"/>
          <w:sz w:val="20"/>
          <w:szCs w:val="20"/>
        </w:rPr>
        <w:tab/>
      </w:r>
      <w:r w:rsidRPr="005156F8">
        <w:rPr>
          <w:rFonts w:ascii="Calibri" w:eastAsia="Times New Roman" w:hAnsi="Calibri" w:cs="Times New Roman"/>
          <w:sz w:val="20"/>
          <w:szCs w:val="20"/>
        </w:rPr>
        <w:tab/>
        <w:t>…………………………………………………….</w:t>
      </w:r>
    </w:p>
    <w:p w14:paraId="04E74D62" w14:textId="77777777" w:rsidR="005156F8" w:rsidRPr="005156F8" w:rsidRDefault="005156F8" w:rsidP="005156F8">
      <w:pPr>
        <w:spacing w:after="0" w:line="240" w:lineRule="auto"/>
        <w:rPr>
          <w:rFonts w:ascii="Calibri" w:eastAsia="Times New Roman" w:hAnsi="Calibri" w:cs="Times New Roman"/>
          <w:sz w:val="20"/>
          <w:szCs w:val="20"/>
        </w:rPr>
      </w:pPr>
      <w:r w:rsidRPr="005156F8">
        <w:rPr>
          <w:rFonts w:ascii="Calibri" w:eastAsia="Times New Roman" w:hAnsi="Calibri" w:cs="Times New Roman"/>
          <w:sz w:val="20"/>
          <w:szCs w:val="20"/>
        </w:rPr>
        <w:t>Pieczęć jednostki</w:t>
      </w:r>
      <w:r w:rsidRPr="005156F8">
        <w:rPr>
          <w:rFonts w:ascii="Calibri" w:eastAsia="Times New Roman" w:hAnsi="Calibri" w:cs="Times New Roman"/>
          <w:sz w:val="20"/>
          <w:szCs w:val="20"/>
        </w:rPr>
        <w:tab/>
      </w:r>
      <w:r w:rsidRPr="005156F8">
        <w:rPr>
          <w:rFonts w:ascii="Calibri" w:eastAsia="Times New Roman" w:hAnsi="Calibri" w:cs="Times New Roman"/>
          <w:sz w:val="20"/>
          <w:szCs w:val="20"/>
        </w:rPr>
        <w:tab/>
      </w:r>
      <w:r w:rsidRPr="005156F8">
        <w:rPr>
          <w:rFonts w:ascii="Calibri" w:eastAsia="Times New Roman" w:hAnsi="Calibri" w:cs="Times New Roman"/>
          <w:sz w:val="20"/>
          <w:szCs w:val="20"/>
        </w:rPr>
        <w:tab/>
      </w:r>
      <w:r w:rsidRPr="005156F8">
        <w:rPr>
          <w:rFonts w:ascii="Calibri" w:eastAsia="Times New Roman" w:hAnsi="Calibri" w:cs="Times New Roman"/>
          <w:sz w:val="20"/>
          <w:szCs w:val="20"/>
        </w:rPr>
        <w:tab/>
      </w:r>
      <w:r w:rsidRPr="005156F8">
        <w:rPr>
          <w:rFonts w:ascii="Calibri" w:eastAsia="Times New Roman" w:hAnsi="Calibri" w:cs="Times New Roman"/>
          <w:sz w:val="20"/>
          <w:szCs w:val="20"/>
        </w:rPr>
        <w:tab/>
      </w:r>
      <w:r w:rsidRPr="005156F8">
        <w:rPr>
          <w:rFonts w:ascii="Calibri" w:eastAsia="Times New Roman" w:hAnsi="Calibri" w:cs="Times New Roman"/>
          <w:sz w:val="20"/>
          <w:szCs w:val="20"/>
        </w:rPr>
        <w:tab/>
      </w:r>
      <w:r w:rsidRPr="005156F8">
        <w:rPr>
          <w:rFonts w:ascii="Calibri" w:eastAsia="Times New Roman" w:hAnsi="Calibri" w:cs="Times New Roman"/>
          <w:sz w:val="20"/>
          <w:szCs w:val="20"/>
        </w:rPr>
        <w:tab/>
      </w:r>
      <w:r w:rsidRPr="005156F8">
        <w:rPr>
          <w:rFonts w:ascii="Calibri" w:eastAsia="Times New Roman" w:hAnsi="Calibri" w:cs="Times New Roman"/>
          <w:sz w:val="20"/>
          <w:szCs w:val="20"/>
        </w:rPr>
        <w:tab/>
        <w:t>(Miejscowość, data)</w:t>
      </w:r>
    </w:p>
    <w:p w14:paraId="38906EE3" w14:textId="77777777" w:rsidR="005156F8" w:rsidRPr="005156F8" w:rsidRDefault="005156F8" w:rsidP="005156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7FABC7B" w14:textId="77777777" w:rsidR="005156F8" w:rsidRPr="005156F8" w:rsidRDefault="005156F8" w:rsidP="005156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91D6F23" w14:textId="77777777" w:rsidR="005156F8" w:rsidRPr="005156F8" w:rsidRDefault="005156F8" w:rsidP="005156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93D4AE3" w14:textId="77777777" w:rsidR="005156F8" w:rsidRPr="005156F8" w:rsidRDefault="005156F8" w:rsidP="005156F8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szCs w:val="20"/>
          <w:lang w:eastAsia="pl-PL"/>
        </w:rPr>
      </w:pPr>
      <w:r w:rsidRPr="005156F8">
        <w:rPr>
          <w:rFonts w:ascii="Calibri" w:eastAsia="Times New Roman" w:hAnsi="Calibri" w:cs="Times New Roman"/>
          <w:b/>
          <w:sz w:val="24"/>
          <w:szCs w:val="20"/>
          <w:lang w:eastAsia="pl-PL"/>
        </w:rPr>
        <w:t>PROTOKÓŁ NR ………</w:t>
      </w:r>
    </w:p>
    <w:p w14:paraId="4F6EB0A5" w14:textId="77777777" w:rsidR="005156F8" w:rsidRPr="005156F8" w:rsidRDefault="005156F8" w:rsidP="005156F8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szCs w:val="20"/>
          <w:lang w:eastAsia="pl-PL"/>
        </w:rPr>
      </w:pPr>
    </w:p>
    <w:p w14:paraId="647B7D09" w14:textId="5088C6ED" w:rsidR="005156F8" w:rsidRPr="005156F8" w:rsidRDefault="005156F8" w:rsidP="005156F8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szCs w:val="20"/>
          <w:lang w:eastAsia="pl-PL"/>
        </w:rPr>
      </w:pPr>
      <w:r w:rsidRPr="005156F8">
        <w:rPr>
          <w:rFonts w:ascii="Calibri" w:eastAsia="Times New Roman" w:hAnsi="Calibri" w:cs="Times New Roman"/>
          <w:sz w:val="24"/>
          <w:szCs w:val="20"/>
          <w:lang w:eastAsia="pl-PL"/>
        </w:rPr>
        <w:t>Komisji gminnej /powiatowej /samorządu województwa</w:t>
      </w:r>
      <w:r w:rsidR="003F7977">
        <w:rPr>
          <w:rStyle w:val="Odwoanieprzypisudolnego"/>
          <w:rFonts w:eastAsia="Times New Roman"/>
          <w:sz w:val="24"/>
          <w:szCs w:val="20"/>
          <w:lang w:eastAsia="pl-PL"/>
        </w:rPr>
        <w:footnoteReference w:customMarkFollows="1" w:id="1"/>
        <w:t>1)</w:t>
      </w:r>
      <w:r w:rsidRPr="005156F8">
        <w:rPr>
          <w:rFonts w:ascii="Calibri" w:eastAsia="Times New Roman" w:hAnsi="Calibri" w:cs="Times New Roman"/>
          <w:sz w:val="24"/>
          <w:szCs w:val="20"/>
          <w:lang w:eastAsia="pl-PL"/>
        </w:rPr>
        <w:t xml:space="preserve"> do spraw szacowania strat powstałych </w:t>
      </w:r>
      <w:r w:rsidRPr="005156F8">
        <w:rPr>
          <w:rFonts w:ascii="Calibri" w:eastAsia="Times New Roman" w:hAnsi="Calibri" w:cs="Times New Roman"/>
          <w:sz w:val="24"/>
          <w:szCs w:val="20"/>
          <w:lang w:eastAsia="pl-PL"/>
        </w:rPr>
        <w:br/>
        <w:t>w wyniku zdarzeń noszących znamiona klęski żywiołowej w infrastrukturze komunalnej powołanej przez wójta (burmistrza, prezydenta miasta)/zarząd powiatu/zarząd województwa</w:t>
      </w:r>
      <w:r w:rsidR="003F7977">
        <w:rPr>
          <w:rStyle w:val="Odwoanieprzypisudolnego"/>
          <w:rFonts w:eastAsia="Times New Roman"/>
          <w:sz w:val="24"/>
          <w:szCs w:val="20"/>
          <w:lang w:eastAsia="pl-PL"/>
        </w:rPr>
        <w:footnoteReference w:customMarkFollows="1" w:id="2"/>
        <w:t>2)</w:t>
      </w:r>
      <w:r w:rsidRPr="005156F8">
        <w:rPr>
          <w:rFonts w:ascii="Calibri" w:eastAsia="Times New Roman" w:hAnsi="Calibri" w:cs="Times New Roman"/>
          <w:sz w:val="24"/>
          <w:szCs w:val="20"/>
          <w:lang w:eastAsia="pl-PL"/>
        </w:rPr>
        <w:br/>
        <w:t>zarządzeniem nr ………….. z dnia ………………………..</w:t>
      </w:r>
    </w:p>
    <w:p w14:paraId="7078ACF7" w14:textId="77777777" w:rsidR="005156F8" w:rsidRPr="005156F8" w:rsidRDefault="005156F8" w:rsidP="005156F8">
      <w:pPr>
        <w:spacing w:after="0" w:line="360" w:lineRule="auto"/>
        <w:jc w:val="both"/>
        <w:rPr>
          <w:rFonts w:ascii="Calibri" w:eastAsia="Times New Roman" w:hAnsi="Calibri" w:cs="Times New Roman"/>
          <w:sz w:val="24"/>
          <w:szCs w:val="24"/>
        </w:rPr>
      </w:pPr>
    </w:p>
    <w:p w14:paraId="609072BE" w14:textId="77777777" w:rsidR="005156F8" w:rsidRPr="005156F8" w:rsidRDefault="005156F8" w:rsidP="005156F8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  <w:r w:rsidRPr="005156F8">
        <w:rPr>
          <w:rFonts w:ascii="Calibri" w:eastAsia="Times New Roman" w:hAnsi="Calibri" w:cs="Times New Roman"/>
          <w:sz w:val="24"/>
          <w:szCs w:val="24"/>
        </w:rPr>
        <w:t>W dniu ……………………………………………………………… Komisja w składzie:</w:t>
      </w:r>
    </w:p>
    <w:p w14:paraId="208EDC56" w14:textId="2A444C3D" w:rsidR="005156F8" w:rsidRPr="00056F9D" w:rsidRDefault="005156F8" w:rsidP="00056F9D">
      <w:pPr>
        <w:pStyle w:val="Akapitzlist"/>
        <w:numPr>
          <w:ilvl w:val="0"/>
          <w:numId w:val="35"/>
        </w:numPr>
        <w:spacing w:before="240"/>
        <w:jc w:val="both"/>
        <w:rPr>
          <w:rFonts w:ascii="Calibri" w:hAnsi="Calibri"/>
          <w:sz w:val="24"/>
          <w:szCs w:val="24"/>
        </w:rPr>
      </w:pPr>
      <w:r w:rsidRPr="00056F9D">
        <w:rPr>
          <w:rFonts w:ascii="Calibri" w:hAnsi="Calibri"/>
          <w:sz w:val="24"/>
          <w:szCs w:val="24"/>
        </w:rPr>
        <w:t>........................................................................ – przewodniczący</w:t>
      </w:r>
      <w:r w:rsidR="003F7977">
        <w:rPr>
          <w:rFonts w:ascii="Calibri" w:hAnsi="Calibri"/>
          <w:sz w:val="24"/>
          <w:szCs w:val="24"/>
        </w:rPr>
        <w:t>,</w:t>
      </w:r>
    </w:p>
    <w:p w14:paraId="23A785A4" w14:textId="192D8758" w:rsidR="005156F8" w:rsidRPr="005156F8" w:rsidRDefault="005156F8" w:rsidP="005156F8">
      <w:pPr>
        <w:numPr>
          <w:ilvl w:val="0"/>
          <w:numId w:val="35"/>
        </w:numPr>
        <w:spacing w:before="240" w:after="0" w:line="240" w:lineRule="auto"/>
        <w:ind w:left="714" w:hanging="357"/>
        <w:jc w:val="both"/>
        <w:rPr>
          <w:rFonts w:ascii="Calibri" w:eastAsia="Times New Roman" w:hAnsi="Calibri" w:cs="Times New Roman"/>
          <w:sz w:val="24"/>
          <w:szCs w:val="24"/>
        </w:rPr>
      </w:pPr>
      <w:r w:rsidRPr="005156F8">
        <w:rPr>
          <w:rFonts w:ascii="Calibri" w:eastAsia="Times New Roman" w:hAnsi="Calibri" w:cs="Times New Roman"/>
          <w:sz w:val="24"/>
          <w:szCs w:val="24"/>
        </w:rPr>
        <w:t>........................................................................ – członek Komisji</w:t>
      </w:r>
      <w:r w:rsidR="003F7977">
        <w:rPr>
          <w:rFonts w:ascii="Calibri" w:eastAsia="Times New Roman" w:hAnsi="Calibri" w:cs="Times New Roman"/>
          <w:sz w:val="24"/>
          <w:szCs w:val="24"/>
        </w:rPr>
        <w:t>,</w:t>
      </w:r>
    </w:p>
    <w:p w14:paraId="6CBEB978" w14:textId="77777777" w:rsidR="005156F8" w:rsidRPr="005156F8" w:rsidRDefault="005156F8" w:rsidP="005156F8">
      <w:pPr>
        <w:numPr>
          <w:ilvl w:val="0"/>
          <w:numId w:val="35"/>
        </w:numPr>
        <w:spacing w:before="240" w:after="0" w:line="240" w:lineRule="auto"/>
        <w:ind w:left="714" w:hanging="357"/>
        <w:jc w:val="both"/>
        <w:rPr>
          <w:rFonts w:ascii="Calibri" w:eastAsia="Times New Roman" w:hAnsi="Calibri" w:cs="Times New Roman"/>
          <w:sz w:val="24"/>
          <w:szCs w:val="24"/>
        </w:rPr>
      </w:pPr>
      <w:r w:rsidRPr="005156F8">
        <w:rPr>
          <w:rFonts w:ascii="Calibri" w:eastAsia="Times New Roman" w:hAnsi="Calibri" w:cs="Times New Roman"/>
          <w:sz w:val="24"/>
          <w:szCs w:val="24"/>
        </w:rPr>
        <w:t>........................................................................ – członek Komisji</w:t>
      </w:r>
    </w:p>
    <w:p w14:paraId="6BDE2913" w14:textId="77777777" w:rsidR="005156F8" w:rsidRPr="005156F8" w:rsidRDefault="005156F8" w:rsidP="005156F8">
      <w:pPr>
        <w:spacing w:after="0" w:line="240" w:lineRule="auto"/>
        <w:ind w:left="720"/>
        <w:jc w:val="both"/>
        <w:rPr>
          <w:rFonts w:ascii="Calibri" w:eastAsia="Times New Roman" w:hAnsi="Calibri" w:cs="Times New Roman"/>
          <w:sz w:val="24"/>
          <w:szCs w:val="24"/>
        </w:rPr>
      </w:pPr>
    </w:p>
    <w:p w14:paraId="44DAC11A" w14:textId="68D77819" w:rsidR="005156F8" w:rsidRPr="005156F8" w:rsidRDefault="003F7977" w:rsidP="005156F8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-</w:t>
      </w:r>
      <w:r w:rsidR="005156F8" w:rsidRPr="005156F8">
        <w:rPr>
          <w:rFonts w:ascii="Calibri" w:eastAsia="Times New Roman" w:hAnsi="Calibri" w:cs="Times New Roman"/>
          <w:sz w:val="24"/>
          <w:szCs w:val="24"/>
        </w:rPr>
        <w:t>przeprowadziła szacunek strat na terenie gminy/powiatu/województwa</w:t>
      </w:r>
      <w:r>
        <w:rPr>
          <w:rStyle w:val="Odwoanieprzypisudolnego"/>
          <w:rFonts w:eastAsia="Times New Roman"/>
          <w:sz w:val="24"/>
          <w:szCs w:val="24"/>
        </w:rPr>
        <w:footnoteReference w:customMarkFollows="1" w:id="3"/>
        <w:t>3)</w:t>
      </w:r>
      <w:r w:rsidR="005156F8" w:rsidRPr="005156F8">
        <w:rPr>
          <w:rFonts w:ascii="Calibri" w:eastAsia="Times New Roman" w:hAnsi="Calibri" w:cs="Times New Roman"/>
          <w:sz w:val="24"/>
          <w:szCs w:val="24"/>
        </w:rPr>
        <w:t>……………………..</w:t>
      </w:r>
    </w:p>
    <w:p w14:paraId="172EDE63" w14:textId="2D273B1D" w:rsidR="005156F8" w:rsidRPr="005156F8" w:rsidRDefault="005156F8" w:rsidP="005156F8">
      <w:pPr>
        <w:widowControl w:val="0"/>
        <w:spacing w:after="0" w:line="240" w:lineRule="auto"/>
        <w:jc w:val="both"/>
        <w:rPr>
          <w:rFonts w:ascii="Calibri" w:eastAsia="Times New Roman" w:hAnsi="Calibri" w:cs="Times New Roman"/>
          <w:snapToGrid w:val="0"/>
          <w:sz w:val="24"/>
          <w:szCs w:val="24"/>
          <w:lang w:eastAsia="pl-PL"/>
        </w:rPr>
      </w:pPr>
      <w:r w:rsidRPr="005156F8">
        <w:rPr>
          <w:rFonts w:ascii="Calibri" w:eastAsia="Times New Roman" w:hAnsi="Calibri" w:cs="Times New Roman"/>
          <w:snapToGrid w:val="0"/>
          <w:sz w:val="24"/>
          <w:szCs w:val="24"/>
          <w:lang w:eastAsia="pl-PL"/>
        </w:rPr>
        <w:t>w związku z wystąpieniem zdarzenia noszącego znamiona klęski żywiołowej, w postaci</w:t>
      </w:r>
      <w:r w:rsidR="003F7977">
        <w:rPr>
          <w:rStyle w:val="Odwoanieprzypisudolnego"/>
          <w:rFonts w:eastAsia="Times New Roman"/>
          <w:snapToGrid w:val="0"/>
          <w:sz w:val="24"/>
          <w:szCs w:val="24"/>
          <w:lang w:eastAsia="pl-PL"/>
        </w:rPr>
        <w:footnoteReference w:customMarkFollows="1" w:id="4"/>
        <w:t>4)</w:t>
      </w:r>
      <w:r w:rsidRPr="005156F8">
        <w:rPr>
          <w:rFonts w:ascii="Calibri" w:eastAsia="Times New Roman" w:hAnsi="Calibri" w:cs="Times New Roman"/>
          <w:snapToGrid w:val="0"/>
          <w:sz w:val="24"/>
          <w:szCs w:val="24"/>
          <w:lang w:eastAsia="pl-PL"/>
        </w:rPr>
        <w:t>:</w:t>
      </w:r>
    </w:p>
    <w:p w14:paraId="7C162A91" w14:textId="77777777" w:rsidR="005156F8" w:rsidRPr="005156F8" w:rsidRDefault="005156F8" w:rsidP="005156F8">
      <w:pPr>
        <w:widowControl w:val="0"/>
        <w:spacing w:after="0" w:line="240" w:lineRule="auto"/>
        <w:jc w:val="both"/>
        <w:rPr>
          <w:rFonts w:ascii="Calibri" w:eastAsia="Times New Roman" w:hAnsi="Calibri" w:cs="Times New Roman"/>
          <w:snapToGrid w:val="0"/>
          <w:sz w:val="24"/>
          <w:szCs w:val="24"/>
          <w:lang w:eastAsia="pl-PL"/>
        </w:rPr>
      </w:pPr>
    </w:p>
    <w:p w14:paraId="796BFC20" w14:textId="77777777" w:rsidR="005156F8" w:rsidRPr="005156F8" w:rsidRDefault="005156F8" w:rsidP="005156F8">
      <w:pPr>
        <w:widowControl w:val="0"/>
        <w:spacing w:after="0" w:line="240" w:lineRule="auto"/>
        <w:jc w:val="both"/>
        <w:rPr>
          <w:rFonts w:ascii="Calibri" w:eastAsia="Times New Roman" w:hAnsi="Calibri" w:cs="Times New Roman"/>
          <w:b/>
          <w:snapToGrid w:val="0"/>
          <w:szCs w:val="20"/>
          <w:lang w:eastAsia="pl-PL"/>
        </w:rPr>
      </w:pPr>
    </w:p>
    <w:tbl>
      <w:tblPr>
        <w:tblW w:w="47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8"/>
        <w:gridCol w:w="5782"/>
        <w:gridCol w:w="3018"/>
      </w:tblGrid>
      <w:tr w:rsidR="005156F8" w:rsidRPr="005156F8" w14:paraId="082699CC" w14:textId="77777777" w:rsidTr="003F7977">
        <w:trPr>
          <w:trHeight w:val="284"/>
        </w:trPr>
        <w:tc>
          <w:tcPr>
            <w:tcW w:w="227" w:type="pct"/>
            <w:vMerge w:val="restart"/>
            <w:shd w:val="clear" w:color="auto" w:fill="auto"/>
            <w:vAlign w:val="center"/>
          </w:tcPr>
          <w:p w14:paraId="3EB456C7" w14:textId="77777777" w:rsidR="005156F8" w:rsidRPr="005156F8" w:rsidRDefault="005156F8" w:rsidP="005156F8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snapToGrid w:val="0"/>
                <w:sz w:val="24"/>
                <w:szCs w:val="24"/>
                <w:lang w:eastAsia="pl-PL"/>
              </w:rPr>
            </w:pPr>
            <w:r w:rsidRPr="005156F8">
              <w:rPr>
                <w:rFonts w:ascii="Calibri" w:eastAsia="Times New Roman" w:hAnsi="Calibri" w:cs="Times New Roman"/>
                <w:snapToGrid w:val="0"/>
                <w:sz w:val="24"/>
                <w:szCs w:val="24"/>
                <w:lang w:eastAsia="pl-PL"/>
              </w:rPr>
              <w:t>□</w:t>
            </w:r>
          </w:p>
        </w:tc>
        <w:tc>
          <w:tcPr>
            <w:tcW w:w="3136" w:type="pct"/>
            <w:vMerge w:val="restart"/>
            <w:shd w:val="clear" w:color="auto" w:fill="auto"/>
            <w:vAlign w:val="center"/>
          </w:tcPr>
          <w:p w14:paraId="2771F393" w14:textId="77777777" w:rsidR="005156F8" w:rsidRPr="005156F8" w:rsidRDefault="005156F8" w:rsidP="005156F8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Times New Roman"/>
                <w:snapToGrid w:val="0"/>
                <w:sz w:val="24"/>
                <w:szCs w:val="24"/>
                <w:lang w:eastAsia="pl-PL"/>
              </w:rPr>
            </w:pPr>
            <w:r w:rsidRPr="005156F8">
              <w:rPr>
                <w:rFonts w:ascii="Calibri" w:eastAsia="Times New Roman" w:hAnsi="Calibri" w:cs="Times New Roman"/>
                <w:snapToGrid w:val="0"/>
                <w:sz w:val="24"/>
                <w:szCs w:val="24"/>
                <w:lang w:eastAsia="pl-PL"/>
              </w:rPr>
              <w:t>intensywnego opadu atmosferycznego</w:t>
            </w:r>
          </w:p>
        </w:tc>
        <w:tc>
          <w:tcPr>
            <w:tcW w:w="1637" w:type="pct"/>
            <w:shd w:val="clear" w:color="auto" w:fill="auto"/>
            <w:vAlign w:val="center"/>
          </w:tcPr>
          <w:p w14:paraId="599A1BBA" w14:textId="77777777" w:rsidR="005156F8" w:rsidRPr="005156F8" w:rsidRDefault="005156F8" w:rsidP="005156F8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Times New Roman"/>
                <w:snapToGrid w:val="0"/>
                <w:sz w:val="24"/>
                <w:szCs w:val="24"/>
                <w:lang w:eastAsia="pl-PL"/>
              </w:rPr>
            </w:pPr>
            <w:r w:rsidRPr="005156F8">
              <w:rPr>
                <w:rFonts w:ascii="Calibri" w:eastAsia="Times New Roman" w:hAnsi="Calibri" w:cs="Times New Roman"/>
                <w:snapToGrid w:val="0"/>
                <w:sz w:val="24"/>
                <w:szCs w:val="24"/>
                <w:lang w:eastAsia="pl-PL"/>
              </w:rPr>
              <w:t>□ deszczu</w:t>
            </w:r>
          </w:p>
        </w:tc>
      </w:tr>
      <w:tr w:rsidR="005156F8" w:rsidRPr="005156F8" w14:paraId="640F1907" w14:textId="77777777" w:rsidTr="003F7977">
        <w:trPr>
          <w:trHeight w:val="284"/>
        </w:trPr>
        <w:tc>
          <w:tcPr>
            <w:tcW w:w="227" w:type="pct"/>
            <w:vMerge/>
            <w:shd w:val="clear" w:color="auto" w:fill="auto"/>
            <w:vAlign w:val="center"/>
          </w:tcPr>
          <w:p w14:paraId="4BE6D7D0" w14:textId="77777777" w:rsidR="005156F8" w:rsidRPr="005156F8" w:rsidRDefault="005156F8" w:rsidP="005156F8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snapToGrid w:val="0"/>
                <w:sz w:val="24"/>
                <w:szCs w:val="24"/>
                <w:lang w:eastAsia="pl-PL"/>
              </w:rPr>
            </w:pPr>
          </w:p>
        </w:tc>
        <w:tc>
          <w:tcPr>
            <w:tcW w:w="3136" w:type="pct"/>
            <w:vMerge/>
            <w:shd w:val="clear" w:color="auto" w:fill="auto"/>
            <w:vAlign w:val="center"/>
          </w:tcPr>
          <w:p w14:paraId="71F222F2" w14:textId="77777777" w:rsidR="005156F8" w:rsidRPr="005156F8" w:rsidRDefault="005156F8" w:rsidP="005156F8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Times New Roman"/>
                <w:snapToGrid w:val="0"/>
                <w:sz w:val="24"/>
                <w:szCs w:val="24"/>
                <w:lang w:eastAsia="pl-PL"/>
              </w:rPr>
            </w:pPr>
          </w:p>
        </w:tc>
        <w:tc>
          <w:tcPr>
            <w:tcW w:w="1637" w:type="pct"/>
            <w:shd w:val="clear" w:color="auto" w:fill="auto"/>
            <w:vAlign w:val="center"/>
          </w:tcPr>
          <w:p w14:paraId="71339CB1" w14:textId="77777777" w:rsidR="005156F8" w:rsidRPr="005156F8" w:rsidRDefault="005156F8" w:rsidP="005156F8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Times New Roman"/>
                <w:snapToGrid w:val="0"/>
                <w:sz w:val="24"/>
                <w:szCs w:val="24"/>
                <w:lang w:eastAsia="pl-PL"/>
              </w:rPr>
            </w:pPr>
            <w:r w:rsidRPr="005156F8">
              <w:rPr>
                <w:rFonts w:ascii="Calibri" w:eastAsia="Times New Roman" w:hAnsi="Calibri" w:cs="Times New Roman"/>
                <w:snapToGrid w:val="0"/>
                <w:sz w:val="24"/>
                <w:szCs w:val="24"/>
                <w:lang w:eastAsia="pl-PL"/>
              </w:rPr>
              <w:t>□ gradu</w:t>
            </w:r>
          </w:p>
        </w:tc>
      </w:tr>
      <w:tr w:rsidR="005156F8" w:rsidRPr="005156F8" w14:paraId="4C5CB7C2" w14:textId="77777777" w:rsidTr="003F7977">
        <w:trPr>
          <w:trHeight w:val="363"/>
        </w:trPr>
        <w:tc>
          <w:tcPr>
            <w:tcW w:w="227" w:type="pct"/>
            <w:vMerge/>
            <w:shd w:val="clear" w:color="auto" w:fill="auto"/>
            <w:vAlign w:val="center"/>
          </w:tcPr>
          <w:p w14:paraId="323FFC95" w14:textId="77777777" w:rsidR="005156F8" w:rsidRPr="005156F8" w:rsidRDefault="005156F8" w:rsidP="005156F8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snapToGrid w:val="0"/>
                <w:sz w:val="24"/>
                <w:szCs w:val="24"/>
                <w:lang w:eastAsia="pl-PL"/>
              </w:rPr>
            </w:pPr>
          </w:p>
        </w:tc>
        <w:tc>
          <w:tcPr>
            <w:tcW w:w="3136" w:type="pct"/>
            <w:vMerge/>
            <w:shd w:val="clear" w:color="auto" w:fill="auto"/>
            <w:vAlign w:val="center"/>
          </w:tcPr>
          <w:p w14:paraId="5BC9AE34" w14:textId="77777777" w:rsidR="005156F8" w:rsidRPr="005156F8" w:rsidRDefault="005156F8" w:rsidP="005156F8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Times New Roman"/>
                <w:snapToGrid w:val="0"/>
                <w:sz w:val="24"/>
                <w:szCs w:val="24"/>
                <w:lang w:eastAsia="pl-PL"/>
              </w:rPr>
            </w:pPr>
          </w:p>
        </w:tc>
        <w:tc>
          <w:tcPr>
            <w:tcW w:w="1637" w:type="pct"/>
            <w:shd w:val="clear" w:color="auto" w:fill="auto"/>
            <w:vAlign w:val="center"/>
          </w:tcPr>
          <w:p w14:paraId="632CE511" w14:textId="77777777" w:rsidR="005156F8" w:rsidRPr="005156F8" w:rsidRDefault="005156F8" w:rsidP="005156F8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Times New Roman"/>
                <w:snapToGrid w:val="0"/>
                <w:sz w:val="24"/>
                <w:szCs w:val="24"/>
                <w:lang w:eastAsia="pl-PL"/>
              </w:rPr>
            </w:pPr>
            <w:r w:rsidRPr="005156F8">
              <w:rPr>
                <w:rFonts w:ascii="Calibri" w:eastAsia="Times New Roman" w:hAnsi="Calibri" w:cs="Times New Roman"/>
                <w:snapToGrid w:val="0"/>
                <w:sz w:val="24"/>
                <w:szCs w:val="24"/>
                <w:lang w:eastAsia="pl-PL"/>
              </w:rPr>
              <w:t>□ śniegu</w:t>
            </w:r>
          </w:p>
        </w:tc>
      </w:tr>
      <w:tr w:rsidR="005156F8" w:rsidRPr="005156F8" w14:paraId="4BBDD937" w14:textId="77777777" w:rsidTr="003F7977">
        <w:trPr>
          <w:trHeight w:val="284"/>
        </w:trPr>
        <w:tc>
          <w:tcPr>
            <w:tcW w:w="227" w:type="pct"/>
            <w:vMerge w:val="restart"/>
            <w:shd w:val="clear" w:color="auto" w:fill="auto"/>
            <w:vAlign w:val="center"/>
          </w:tcPr>
          <w:p w14:paraId="1C026D9D" w14:textId="77777777" w:rsidR="005156F8" w:rsidRPr="005156F8" w:rsidRDefault="005156F8" w:rsidP="005156F8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snapToGrid w:val="0"/>
                <w:sz w:val="24"/>
                <w:szCs w:val="24"/>
                <w:lang w:eastAsia="pl-PL"/>
              </w:rPr>
            </w:pPr>
            <w:r w:rsidRPr="005156F8">
              <w:rPr>
                <w:rFonts w:ascii="Calibri" w:eastAsia="Times New Roman" w:hAnsi="Calibri" w:cs="Times New Roman"/>
                <w:snapToGrid w:val="0"/>
                <w:sz w:val="24"/>
                <w:szCs w:val="24"/>
                <w:lang w:eastAsia="pl-PL"/>
              </w:rPr>
              <w:t>□</w:t>
            </w:r>
          </w:p>
        </w:tc>
        <w:tc>
          <w:tcPr>
            <w:tcW w:w="3136" w:type="pct"/>
            <w:vMerge w:val="restart"/>
            <w:shd w:val="clear" w:color="auto" w:fill="auto"/>
            <w:vAlign w:val="center"/>
          </w:tcPr>
          <w:p w14:paraId="2433D53C" w14:textId="77777777" w:rsidR="005156F8" w:rsidRPr="005156F8" w:rsidRDefault="005156F8" w:rsidP="005156F8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Times New Roman"/>
                <w:snapToGrid w:val="0"/>
                <w:sz w:val="24"/>
                <w:szCs w:val="24"/>
                <w:lang w:eastAsia="pl-PL"/>
              </w:rPr>
            </w:pPr>
            <w:r w:rsidRPr="005156F8">
              <w:rPr>
                <w:rFonts w:ascii="Calibri" w:eastAsia="Times New Roman" w:hAnsi="Calibri" w:cs="Times New Roman"/>
                <w:snapToGrid w:val="0"/>
                <w:sz w:val="24"/>
                <w:szCs w:val="24"/>
                <w:lang w:eastAsia="pl-PL"/>
              </w:rPr>
              <w:t>długotrwałego występowania ekstremalnych temperatur</w:t>
            </w:r>
          </w:p>
        </w:tc>
        <w:tc>
          <w:tcPr>
            <w:tcW w:w="1637" w:type="pct"/>
            <w:shd w:val="clear" w:color="auto" w:fill="auto"/>
            <w:vAlign w:val="center"/>
          </w:tcPr>
          <w:p w14:paraId="73883749" w14:textId="77777777" w:rsidR="005156F8" w:rsidRPr="005156F8" w:rsidRDefault="005156F8" w:rsidP="005156F8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Times New Roman"/>
                <w:snapToGrid w:val="0"/>
                <w:sz w:val="24"/>
                <w:szCs w:val="24"/>
                <w:lang w:eastAsia="pl-PL"/>
              </w:rPr>
            </w:pPr>
            <w:r w:rsidRPr="005156F8">
              <w:rPr>
                <w:rFonts w:ascii="Calibri" w:eastAsia="Times New Roman" w:hAnsi="Calibri" w:cs="Times New Roman"/>
                <w:snapToGrid w:val="0"/>
                <w:sz w:val="24"/>
                <w:szCs w:val="24"/>
                <w:lang w:eastAsia="pl-PL"/>
              </w:rPr>
              <w:t>□ upału</w:t>
            </w:r>
          </w:p>
        </w:tc>
      </w:tr>
      <w:tr w:rsidR="005156F8" w:rsidRPr="005156F8" w14:paraId="26A96398" w14:textId="77777777" w:rsidTr="003F7977">
        <w:trPr>
          <w:trHeight w:val="284"/>
        </w:trPr>
        <w:tc>
          <w:tcPr>
            <w:tcW w:w="227" w:type="pct"/>
            <w:vMerge/>
            <w:shd w:val="clear" w:color="auto" w:fill="auto"/>
            <w:vAlign w:val="center"/>
          </w:tcPr>
          <w:p w14:paraId="4D42E9D2" w14:textId="77777777" w:rsidR="005156F8" w:rsidRPr="005156F8" w:rsidRDefault="005156F8" w:rsidP="005156F8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snapToGrid w:val="0"/>
                <w:sz w:val="24"/>
                <w:szCs w:val="24"/>
                <w:lang w:eastAsia="pl-PL"/>
              </w:rPr>
            </w:pPr>
          </w:p>
        </w:tc>
        <w:tc>
          <w:tcPr>
            <w:tcW w:w="3136" w:type="pct"/>
            <w:vMerge/>
            <w:shd w:val="clear" w:color="auto" w:fill="auto"/>
            <w:vAlign w:val="center"/>
          </w:tcPr>
          <w:p w14:paraId="1B110B23" w14:textId="77777777" w:rsidR="005156F8" w:rsidRPr="005156F8" w:rsidRDefault="005156F8" w:rsidP="005156F8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Times New Roman"/>
                <w:snapToGrid w:val="0"/>
                <w:sz w:val="24"/>
                <w:szCs w:val="24"/>
                <w:lang w:eastAsia="pl-PL"/>
              </w:rPr>
            </w:pPr>
          </w:p>
        </w:tc>
        <w:tc>
          <w:tcPr>
            <w:tcW w:w="1637" w:type="pct"/>
            <w:shd w:val="clear" w:color="auto" w:fill="auto"/>
            <w:vAlign w:val="center"/>
          </w:tcPr>
          <w:p w14:paraId="77E4FC21" w14:textId="77777777" w:rsidR="005156F8" w:rsidRPr="005156F8" w:rsidRDefault="005156F8" w:rsidP="005156F8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Times New Roman"/>
                <w:snapToGrid w:val="0"/>
                <w:sz w:val="24"/>
                <w:szCs w:val="24"/>
                <w:lang w:eastAsia="pl-PL"/>
              </w:rPr>
            </w:pPr>
            <w:r w:rsidRPr="005156F8">
              <w:rPr>
                <w:rFonts w:ascii="Calibri" w:eastAsia="Times New Roman" w:hAnsi="Calibri" w:cs="Times New Roman"/>
                <w:snapToGrid w:val="0"/>
                <w:sz w:val="24"/>
                <w:szCs w:val="24"/>
                <w:lang w:eastAsia="pl-PL"/>
              </w:rPr>
              <w:t>□ silnego mrozu</w:t>
            </w:r>
          </w:p>
        </w:tc>
      </w:tr>
      <w:tr w:rsidR="005156F8" w:rsidRPr="005156F8" w14:paraId="3DA2C293" w14:textId="77777777" w:rsidTr="003F7977">
        <w:trPr>
          <w:trHeight w:val="567"/>
        </w:trPr>
        <w:tc>
          <w:tcPr>
            <w:tcW w:w="227" w:type="pct"/>
            <w:shd w:val="clear" w:color="auto" w:fill="auto"/>
            <w:vAlign w:val="center"/>
          </w:tcPr>
          <w:p w14:paraId="4B5E7D62" w14:textId="77777777" w:rsidR="005156F8" w:rsidRPr="005156F8" w:rsidRDefault="005156F8" w:rsidP="005156F8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snapToGrid w:val="0"/>
                <w:sz w:val="24"/>
                <w:szCs w:val="24"/>
                <w:lang w:eastAsia="pl-PL"/>
              </w:rPr>
            </w:pPr>
            <w:r w:rsidRPr="005156F8">
              <w:rPr>
                <w:rFonts w:ascii="Calibri" w:eastAsia="Times New Roman" w:hAnsi="Calibri" w:cs="Times New Roman"/>
                <w:snapToGrid w:val="0"/>
                <w:sz w:val="24"/>
                <w:szCs w:val="24"/>
                <w:lang w:eastAsia="pl-PL"/>
              </w:rPr>
              <w:t>□</w:t>
            </w:r>
          </w:p>
        </w:tc>
        <w:tc>
          <w:tcPr>
            <w:tcW w:w="4773" w:type="pct"/>
            <w:gridSpan w:val="2"/>
            <w:shd w:val="clear" w:color="auto" w:fill="auto"/>
            <w:vAlign w:val="center"/>
          </w:tcPr>
          <w:p w14:paraId="02FCF72A" w14:textId="77777777" w:rsidR="005156F8" w:rsidRPr="005156F8" w:rsidRDefault="005156F8" w:rsidP="005156F8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Times New Roman"/>
                <w:snapToGrid w:val="0"/>
                <w:sz w:val="24"/>
                <w:szCs w:val="24"/>
                <w:lang w:eastAsia="pl-PL"/>
              </w:rPr>
            </w:pPr>
            <w:r w:rsidRPr="005156F8">
              <w:rPr>
                <w:rFonts w:ascii="Calibri" w:eastAsia="Times New Roman" w:hAnsi="Calibri" w:cs="Times New Roman"/>
                <w:snapToGrid w:val="0"/>
                <w:sz w:val="24"/>
                <w:szCs w:val="24"/>
                <w:lang w:eastAsia="pl-PL"/>
              </w:rPr>
              <w:t>silnego wiatru</w:t>
            </w:r>
          </w:p>
        </w:tc>
      </w:tr>
      <w:tr w:rsidR="005156F8" w:rsidRPr="005156F8" w14:paraId="1A092C80" w14:textId="77777777" w:rsidTr="003F7977">
        <w:trPr>
          <w:trHeight w:val="567"/>
        </w:trPr>
        <w:tc>
          <w:tcPr>
            <w:tcW w:w="227" w:type="pct"/>
            <w:shd w:val="clear" w:color="auto" w:fill="auto"/>
            <w:vAlign w:val="center"/>
          </w:tcPr>
          <w:p w14:paraId="280F63B6" w14:textId="77777777" w:rsidR="005156F8" w:rsidRPr="005156F8" w:rsidRDefault="005156F8" w:rsidP="005156F8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snapToGrid w:val="0"/>
                <w:sz w:val="24"/>
                <w:szCs w:val="24"/>
                <w:lang w:eastAsia="pl-PL"/>
              </w:rPr>
            </w:pPr>
            <w:r w:rsidRPr="005156F8">
              <w:rPr>
                <w:rFonts w:ascii="Calibri" w:eastAsia="Times New Roman" w:hAnsi="Calibri" w:cs="Times New Roman"/>
                <w:snapToGrid w:val="0"/>
                <w:sz w:val="24"/>
                <w:szCs w:val="24"/>
                <w:lang w:eastAsia="pl-PL"/>
              </w:rPr>
              <w:lastRenderedPageBreak/>
              <w:t>□</w:t>
            </w:r>
          </w:p>
        </w:tc>
        <w:tc>
          <w:tcPr>
            <w:tcW w:w="4773" w:type="pct"/>
            <w:gridSpan w:val="2"/>
            <w:shd w:val="clear" w:color="auto" w:fill="auto"/>
            <w:vAlign w:val="center"/>
          </w:tcPr>
          <w:p w14:paraId="71711395" w14:textId="5513A4D2" w:rsidR="005156F8" w:rsidRPr="005156F8" w:rsidRDefault="005156F8" w:rsidP="003F7977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Times New Roman"/>
                <w:snapToGrid w:val="0"/>
                <w:sz w:val="24"/>
                <w:szCs w:val="24"/>
                <w:lang w:eastAsia="pl-PL"/>
              </w:rPr>
            </w:pPr>
            <w:r w:rsidRPr="005156F8">
              <w:rPr>
                <w:rFonts w:ascii="Calibri" w:eastAsia="Times New Roman" w:hAnsi="Calibri" w:cs="Times New Roman"/>
                <w:snapToGrid w:val="0"/>
                <w:sz w:val="24"/>
                <w:szCs w:val="24"/>
                <w:lang w:eastAsia="pl-PL"/>
              </w:rPr>
              <w:t>powodzi</w:t>
            </w:r>
            <w:r w:rsidR="003F7977">
              <w:rPr>
                <w:rStyle w:val="Odwoanieprzypisudolnego"/>
                <w:rFonts w:eastAsia="Times New Roman"/>
                <w:snapToGrid w:val="0"/>
                <w:sz w:val="24"/>
                <w:szCs w:val="24"/>
                <w:lang w:eastAsia="pl-PL"/>
              </w:rPr>
              <w:footnoteReference w:customMarkFollows="1" w:id="5"/>
              <w:t>5)</w:t>
            </w:r>
          </w:p>
        </w:tc>
      </w:tr>
      <w:tr w:rsidR="005156F8" w:rsidRPr="005156F8" w14:paraId="53052E01" w14:textId="77777777" w:rsidTr="003F7977">
        <w:trPr>
          <w:trHeight w:val="567"/>
        </w:trPr>
        <w:tc>
          <w:tcPr>
            <w:tcW w:w="227" w:type="pct"/>
            <w:shd w:val="clear" w:color="auto" w:fill="auto"/>
            <w:vAlign w:val="center"/>
          </w:tcPr>
          <w:p w14:paraId="6CFCD73B" w14:textId="77777777" w:rsidR="005156F8" w:rsidRPr="005156F8" w:rsidRDefault="005156F8" w:rsidP="005156F8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snapToGrid w:val="0"/>
                <w:sz w:val="24"/>
                <w:szCs w:val="24"/>
                <w:lang w:eastAsia="pl-PL"/>
              </w:rPr>
            </w:pPr>
            <w:r w:rsidRPr="005156F8">
              <w:rPr>
                <w:rFonts w:ascii="Calibri" w:eastAsia="Times New Roman" w:hAnsi="Calibri" w:cs="Times New Roman"/>
                <w:snapToGrid w:val="0"/>
                <w:sz w:val="24"/>
                <w:szCs w:val="24"/>
                <w:lang w:eastAsia="pl-PL"/>
              </w:rPr>
              <w:t>□</w:t>
            </w:r>
          </w:p>
        </w:tc>
        <w:tc>
          <w:tcPr>
            <w:tcW w:w="4773" w:type="pct"/>
            <w:gridSpan w:val="2"/>
            <w:shd w:val="clear" w:color="auto" w:fill="auto"/>
            <w:vAlign w:val="center"/>
          </w:tcPr>
          <w:p w14:paraId="3AD9DD22" w14:textId="6DA6EB98" w:rsidR="005156F8" w:rsidRPr="005156F8" w:rsidRDefault="005156F8" w:rsidP="003F7977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Times New Roman"/>
                <w:snapToGrid w:val="0"/>
                <w:sz w:val="24"/>
                <w:szCs w:val="24"/>
                <w:lang w:eastAsia="pl-PL"/>
              </w:rPr>
            </w:pPr>
            <w:r w:rsidRPr="005156F8">
              <w:rPr>
                <w:rFonts w:ascii="Calibri" w:eastAsia="Times New Roman" w:hAnsi="Calibri" w:cs="Times New Roman"/>
                <w:snapToGrid w:val="0"/>
                <w:sz w:val="24"/>
                <w:szCs w:val="24"/>
                <w:lang w:eastAsia="pl-PL"/>
              </w:rPr>
              <w:t>inne</w:t>
            </w:r>
            <w:r w:rsidR="003F7977">
              <w:rPr>
                <w:rStyle w:val="Odwoanieprzypisudolnego"/>
                <w:rFonts w:eastAsia="Times New Roman"/>
                <w:snapToGrid w:val="0"/>
                <w:sz w:val="24"/>
                <w:szCs w:val="24"/>
                <w:lang w:eastAsia="pl-PL"/>
              </w:rPr>
              <w:footnoteReference w:customMarkFollows="1" w:id="6"/>
              <w:t>6)</w:t>
            </w:r>
          </w:p>
        </w:tc>
      </w:tr>
    </w:tbl>
    <w:p w14:paraId="08C2AF3D" w14:textId="77777777" w:rsidR="005156F8" w:rsidRPr="005156F8" w:rsidRDefault="005156F8" w:rsidP="005156F8">
      <w:pPr>
        <w:widowControl w:val="0"/>
        <w:spacing w:after="0" w:line="240" w:lineRule="auto"/>
        <w:jc w:val="both"/>
        <w:rPr>
          <w:rFonts w:ascii="Calibri" w:eastAsia="Times New Roman" w:hAnsi="Calibri" w:cs="Times New Roman"/>
          <w:b/>
          <w:snapToGrid w:val="0"/>
          <w:szCs w:val="20"/>
          <w:lang w:eastAsia="pl-PL"/>
        </w:rPr>
      </w:pPr>
    </w:p>
    <w:p w14:paraId="2FC96697" w14:textId="77777777" w:rsidR="005156F8" w:rsidRPr="005156F8" w:rsidRDefault="005156F8" w:rsidP="005156F8">
      <w:pPr>
        <w:widowControl w:val="0"/>
        <w:spacing w:after="0" w:line="240" w:lineRule="auto"/>
        <w:jc w:val="both"/>
        <w:rPr>
          <w:rFonts w:ascii="Calibri" w:eastAsia="Times New Roman" w:hAnsi="Calibri" w:cs="Times New Roman"/>
          <w:snapToGrid w:val="0"/>
          <w:sz w:val="24"/>
          <w:szCs w:val="24"/>
          <w:lang w:eastAsia="pl-PL"/>
        </w:rPr>
      </w:pPr>
      <w:r w:rsidRPr="005156F8">
        <w:rPr>
          <w:rFonts w:ascii="Calibri" w:eastAsia="Times New Roman" w:hAnsi="Calibri" w:cs="Times New Roman"/>
          <w:snapToGrid w:val="0"/>
          <w:sz w:val="24"/>
          <w:szCs w:val="24"/>
          <w:lang w:eastAsia="pl-PL"/>
        </w:rPr>
        <w:t>□ w okresie od …………………………. do ………………………….</w:t>
      </w:r>
    </w:p>
    <w:p w14:paraId="5C7187DE" w14:textId="6F78CBE0" w:rsidR="005156F8" w:rsidRPr="005156F8" w:rsidRDefault="005156F8" w:rsidP="005156F8">
      <w:pPr>
        <w:widowControl w:val="0"/>
        <w:spacing w:after="0" w:line="240" w:lineRule="auto"/>
        <w:jc w:val="both"/>
        <w:rPr>
          <w:rFonts w:ascii="Calibri" w:eastAsia="Times New Roman" w:hAnsi="Calibri" w:cs="Times New Roman"/>
          <w:snapToGrid w:val="0"/>
          <w:sz w:val="24"/>
          <w:szCs w:val="24"/>
          <w:lang w:eastAsia="pl-PL"/>
        </w:rPr>
      </w:pPr>
      <w:r w:rsidRPr="005156F8">
        <w:rPr>
          <w:rFonts w:ascii="Calibri" w:eastAsia="Times New Roman" w:hAnsi="Calibri" w:cs="Times New Roman"/>
          <w:snapToGrid w:val="0"/>
          <w:sz w:val="24"/>
          <w:szCs w:val="24"/>
          <w:lang w:eastAsia="pl-PL"/>
        </w:rPr>
        <w:t>□ w dniu ………………………………………</w:t>
      </w:r>
      <w:r w:rsidR="00DF67C3">
        <w:rPr>
          <w:rStyle w:val="Odwoanieprzypisudolnego"/>
          <w:rFonts w:eastAsia="Times New Roman"/>
          <w:snapToGrid w:val="0"/>
          <w:sz w:val="24"/>
          <w:szCs w:val="24"/>
          <w:lang w:eastAsia="pl-PL"/>
        </w:rPr>
        <w:footnoteReference w:customMarkFollows="1" w:id="7"/>
        <w:t>7)</w:t>
      </w:r>
      <w:r w:rsidRPr="005156F8">
        <w:rPr>
          <w:rFonts w:ascii="Calibri" w:eastAsia="Times New Roman" w:hAnsi="Calibri" w:cs="Times New Roman"/>
          <w:snapToGrid w:val="0"/>
          <w:sz w:val="24"/>
          <w:szCs w:val="24"/>
          <w:lang w:eastAsia="pl-PL"/>
        </w:rPr>
        <w:t>.</w:t>
      </w:r>
    </w:p>
    <w:p w14:paraId="0A7647C3" w14:textId="77777777" w:rsidR="005156F8" w:rsidRPr="005156F8" w:rsidRDefault="005156F8" w:rsidP="005156F8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</w:p>
    <w:p w14:paraId="76ABBDD5" w14:textId="77777777" w:rsidR="005156F8" w:rsidRPr="005156F8" w:rsidRDefault="005156F8" w:rsidP="005156F8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  <w:r w:rsidRPr="005156F8">
        <w:rPr>
          <w:rFonts w:ascii="Calibri" w:eastAsia="Times New Roman" w:hAnsi="Calibri" w:cs="Times New Roman"/>
          <w:sz w:val="24"/>
          <w:szCs w:val="24"/>
        </w:rPr>
        <w:t>Komisja po dokonaniu wizji w terenie stwierdziła, że wystąpiły szkody w następującej infrastrukturze komunalnej: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72"/>
        <w:gridCol w:w="4581"/>
        <w:gridCol w:w="1113"/>
        <w:gridCol w:w="6"/>
        <w:gridCol w:w="1107"/>
        <w:gridCol w:w="1949"/>
      </w:tblGrid>
      <w:tr w:rsidR="005156F8" w:rsidRPr="005156F8" w14:paraId="6B4CE41C" w14:textId="77777777" w:rsidTr="003F7977">
        <w:trPr>
          <w:trHeight w:val="613"/>
        </w:trPr>
        <w:tc>
          <w:tcPr>
            <w:tcW w:w="453" w:type="pct"/>
            <w:vAlign w:val="center"/>
          </w:tcPr>
          <w:p w14:paraId="359E84D9" w14:textId="77777777" w:rsidR="005156F8" w:rsidRPr="005156F8" w:rsidRDefault="005156F8" w:rsidP="005156F8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snapToGrid w:val="0"/>
                <w:sz w:val="24"/>
                <w:szCs w:val="20"/>
                <w:lang w:eastAsia="pl-PL"/>
              </w:rPr>
            </w:pPr>
            <w:r w:rsidRPr="005156F8">
              <w:rPr>
                <w:rFonts w:ascii="Calibri" w:eastAsia="Times New Roman" w:hAnsi="Calibri" w:cs="Times New Roman"/>
                <w:b/>
                <w:snapToGrid w:val="0"/>
                <w:sz w:val="24"/>
                <w:szCs w:val="20"/>
                <w:lang w:eastAsia="pl-PL"/>
              </w:rPr>
              <w:t>Lp.</w:t>
            </w:r>
          </w:p>
        </w:tc>
        <w:tc>
          <w:tcPr>
            <w:tcW w:w="2379" w:type="pct"/>
            <w:vAlign w:val="center"/>
          </w:tcPr>
          <w:p w14:paraId="1D5B4509" w14:textId="77777777" w:rsidR="005156F8" w:rsidRPr="005156F8" w:rsidRDefault="005156F8" w:rsidP="005156F8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snapToGrid w:val="0"/>
                <w:sz w:val="24"/>
                <w:szCs w:val="20"/>
                <w:lang w:eastAsia="pl-PL"/>
              </w:rPr>
            </w:pPr>
            <w:r w:rsidRPr="005156F8">
              <w:rPr>
                <w:rFonts w:ascii="Calibri" w:eastAsia="Times New Roman" w:hAnsi="Calibri" w:cs="Times New Roman"/>
                <w:b/>
                <w:snapToGrid w:val="0"/>
                <w:sz w:val="24"/>
                <w:szCs w:val="20"/>
                <w:lang w:eastAsia="pl-PL"/>
              </w:rPr>
              <w:t>Rodzaj infrastruktury komunalnej</w:t>
            </w:r>
          </w:p>
        </w:tc>
        <w:tc>
          <w:tcPr>
            <w:tcW w:w="578" w:type="pct"/>
            <w:vAlign w:val="center"/>
          </w:tcPr>
          <w:p w14:paraId="517439B1" w14:textId="77777777" w:rsidR="005156F8" w:rsidRPr="005156F8" w:rsidRDefault="005156F8" w:rsidP="005156F8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snapToGrid w:val="0"/>
                <w:sz w:val="24"/>
                <w:szCs w:val="20"/>
                <w:lang w:eastAsia="pl-PL"/>
              </w:rPr>
            </w:pPr>
            <w:r w:rsidRPr="005156F8">
              <w:rPr>
                <w:rFonts w:ascii="Calibri" w:eastAsia="Times New Roman" w:hAnsi="Calibri" w:cs="Times New Roman"/>
                <w:b/>
                <w:snapToGrid w:val="0"/>
                <w:sz w:val="24"/>
                <w:szCs w:val="20"/>
                <w:lang w:eastAsia="pl-PL"/>
              </w:rPr>
              <w:t>[szt.]</w:t>
            </w:r>
          </w:p>
        </w:tc>
        <w:tc>
          <w:tcPr>
            <w:tcW w:w="578" w:type="pct"/>
            <w:gridSpan w:val="2"/>
            <w:vAlign w:val="center"/>
          </w:tcPr>
          <w:p w14:paraId="72D629D1" w14:textId="77777777" w:rsidR="005156F8" w:rsidRPr="005156F8" w:rsidRDefault="005156F8" w:rsidP="005156F8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snapToGrid w:val="0"/>
                <w:sz w:val="24"/>
                <w:szCs w:val="20"/>
                <w:lang w:eastAsia="pl-PL"/>
              </w:rPr>
            </w:pPr>
            <w:r w:rsidRPr="005156F8">
              <w:rPr>
                <w:rFonts w:ascii="Calibri" w:eastAsia="Times New Roman" w:hAnsi="Calibri" w:cs="Times New Roman"/>
                <w:b/>
                <w:snapToGrid w:val="0"/>
                <w:sz w:val="24"/>
                <w:szCs w:val="20"/>
                <w:lang w:eastAsia="pl-PL"/>
              </w:rPr>
              <w:t>[km]</w:t>
            </w:r>
          </w:p>
        </w:tc>
        <w:tc>
          <w:tcPr>
            <w:tcW w:w="1012" w:type="pct"/>
            <w:vAlign w:val="center"/>
          </w:tcPr>
          <w:p w14:paraId="1D0F340F" w14:textId="77777777" w:rsidR="005156F8" w:rsidRPr="005156F8" w:rsidRDefault="005156F8" w:rsidP="005156F8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snapToGrid w:val="0"/>
                <w:sz w:val="24"/>
                <w:szCs w:val="20"/>
                <w:lang w:eastAsia="pl-PL"/>
              </w:rPr>
            </w:pPr>
            <w:r w:rsidRPr="005156F8">
              <w:rPr>
                <w:rFonts w:ascii="Calibri" w:eastAsia="Times New Roman" w:hAnsi="Calibri" w:cs="Times New Roman"/>
                <w:b/>
                <w:snapToGrid w:val="0"/>
                <w:sz w:val="24"/>
                <w:szCs w:val="20"/>
                <w:lang w:eastAsia="pl-PL"/>
              </w:rPr>
              <w:t>Szacunkowa wartość strat [zł]</w:t>
            </w:r>
          </w:p>
        </w:tc>
      </w:tr>
      <w:tr w:rsidR="005156F8" w:rsidRPr="005156F8" w14:paraId="48ED6F42" w14:textId="77777777" w:rsidTr="003F7977">
        <w:trPr>
          <w:trHeight w:val="340"/>
        </w:trPr>
        <w:tc>
          <w:tcPr>
            <w:tcW w:w="453" w:type="pct"/>
            <w:vAlign w:val="center"/>
          </w:tcPr>
          <w:p w14:paraId="7FD7FD01" w14:textId="77777777" w:rsidR="005156F8" w:rsidRPr="005156F8" w:rsidRDefault="005156F8" w:rsidP="005156F8">
            <w:pPr>
              <w:widowControl w:val="0"/>
              <w:numPr>
                <w:ilvl w:val="0"/>
                <w:numId w:val="11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Calibri" w:eastAsia="Times New Roman" w:hAnsi="Calibri" w:cs="Times New Roman"/>
                <w:snapToGrid w:val="0"/>
                <w:sz w:val="24"/>
                <w:szCs w:val="20"/>
                <w:lang w:eastAsia="pl-PL"/>
              </w:rPr>
            </w:pPr>
            <w:bookmarkStart w:id="1" w:name="_Ref505237416"/>
          </w:p>
        </w:tc>
        <w:bookmarkEnd w:id="1"/>
        <w:tc>
          <w:tcPr>
            <w:tcW w:w="2379" w:type="pct"/>
            <w:vAlign w:val="center"/>
          </w:tcPr>
          <w:p w14:paraId="1C1212DD" w14:textId="77777777" w:rsidR="005156F8" w:rsidRPr="005156F8" w:rsidRDefault="005156F8" w:rsidP="005156F8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Times New Roman"/>
                <w:snapToGrid w:val="0"/>
                <w:sz w:val="24"/>
                <w:szCs w:val="20"/>
                <w:lang w:eastAsia="pl-PL"/>
              </w:rPr>
            </w:pPr>
            <w:r w:rsidRPr="005156F8">
              <w:rPr>
                <w:rFonts w:ascii="Calibri" w:eastAsia="Times New Roman" w:hAnsi="Calibri" w:cs="Times New Roman"/>
                <w:snapToGrid w:val="0"/>
                <w:sz w:val="24"/>
                <w:szCs w:val="20"/>
                <w:lang w:eastAsia="pl-PL"/>
              </w:rPr>
              <w:t>Drogi</w:t>
            </w:r>
          </w:p>
        </w:tc>
        <w:tc>
          <w:tcPr>
            <w:tcW w:w="578" w:type="pct"/>
          </w:tcPr>
          <w:p w14:paraId="7C6A79BB" w14:textId="77777777" w:rsidR="005156F8" w:rsidRPr="005156F8" w:rsidRDefault="005156F8" w:rsidP="005156F8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snapToGrid w:val="0"/>
                <w:sz w:val="24"/>
                <w:szCs w:val="20"/>
                <w:lang w:eastAsia="pl-PL"/>
              </w:rPr>
            </w:pPr>
          </w:p>
        </w:tc>
        <w:tc>
          <w:tcPr>
            <w:tcW w:w="578" w:type="pct"/>
            <w:gridSpan w:val="2"/>
          </w:tcPr>
          <w:p w14:paraId="1BCCE5C9" w14:textId="77777777" w:rsidR="005156F8" w:rsidRPr="005156F8" w:rsidRDefault="005156F8" w:rsidP="005156F8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Times New Roman"/>
                <w:snapToGrid w:val="0"/>
                <w:sz w:val="24"/>
                <w:szCs w:val="20"/>
                <w:lang w:eastAsia="pl-PL"/>
              </w:rPr>
            </w:pPr>
          </w:p>
        </w:tc>
        <w:tc>
          <w:tcPr>
            <w:tcW w:w="1012" w:type="pct"/>
          </w:tcPr>
          <w:p w14:paraId="1E980466" w14:textId="77777777" w:rsidR="005156F8" w:rsidRPr="005156F8" w:rsidRDefault="005156F8" w:rsidP="005156F8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Times New Roman"/>
                <w:snapToGrid w:val="0"/>
                <w:sz w:val="24"/>
                <w:szCs w:val="20"/>
                <w:lang w:eastAsia="pl-PL"/>
              </w:rPr>
            </w:pPr>
          </w:p>
        </w:tc>
      </w:tr>
      <w:tr w:rsidR="005156F8" w:rsidRPr="005156F8" w14:paraId="60B8C2E6" w14:textId="77777777" w:rsidTr="003F7977">
        <w:trPr>
          <w:trHeight w:val="340"/>
        </w:trPr>
        <w:tc>
          <w:tcPr>
            <w:tcW w:w="453" w:type="pct"/>
            <w:vAlign w:val="center"/>
          </w:tcPr>
          <w:p w14:paraId="57D20547" w14:textId="77777777" w:rsidR="005156F8" w:rsidRPr="005156F8" w:rsidRDefault="005156F8" w:rsidP="005156F8">
            <w:pPr>
              <w:widowControl w:val="0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snapToGrid w:val="0"/>
                <w:sz w:val="24"/>
                <w:szCs w:val="20"/>
                <w:lang w:eastAsia="pl-PL"/>
              </w:rPr>
            </w:pPr>
          </w:p>
        </w:tc>
        <w:tc>
          <w:tcPr>
            <w:tcW w:w="2379" w:type="pct"/>
            <w:vAlign w:val="center"/>
          </w:tcPr>
          <w:p w14:paraId="2F214784" w14:textId="77777777" w:rsidR="005156F8" w:rsidRPr="005156F8" w:rsidRDefault="005156F8" w:rsidP="005156F8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Times New Roman"/>
                <w:snapToGrid w:val="0"/>
                <w:sz w:val="24"/>
                <w:szCs w:val="20"/>
                <w:lang w:eastAsia="pl-PL"/>
              </w:rPr>
            </w:pPr>
            <w:r w:rsidRPr="005156F8">
              <w:rPr>
                <w:rFonts w:ascii="Calibri" w:eastAsia="Times New Roman" w:hAnsi="Calibri" w:cs="Times New Roman"/>
                <w:snapToGrid w:val="0"/>
                <w:sz w:val="24"/>
                <w:szCs w:val="20"/>
                <w:lang w:eastAsia="pl-PL"/>
              </w:rPr>
              <w:t>Mosty</w:t>
            </w:r>
          </w:p>
        </w:tc>
        <w:tc>
          <w:tcPr>
            <w:tcW w:w="578" w:type="pct"/>
          </w:tcPr>
          <w:p w14:paraId="2AC15AD0" w14:textId="77777777" w:rsidR="005156F8" w:rsidRPr="005156F8" w:rsidRDefault="005156F8" w:rsidP="005156F8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Times New Roman"/>
                <w:snapToGrid w:val="0"/>
                <w:sz w:val="24"/>
                <w:szCs w:val="20"/>
                <w:lang w:eastAsia="pl-PL"/>
              </w:rPr>
            </w:pPr>
          </w:p>
        </w:tc>
        <w:tc>
          <w:tcPr>
            <w:tcW w:w="578" w:type="pct"/>
            <w:gridSpan w:val="2"/>
          </w:tcPr>
          <w:p w14:paraId="56C59874" w14:textId="77777777" w:rsidR="005156F8" w:rsidRPr="005156F8" w:rsidRDefault="005156F8" w:rsidP="005156F8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Times New Roman"/>
                <w:snapToGrid w:val="0"/>
                <w:sz w:val="24"/>
                <w:szCs w:val="20"/>
                <w:lang w:eastAsia="pl-PL"/>
              </w:rPr>
            </w:pPr>
          </w:p>
        </w:tc>
        <w:tc>
          <w:tcPr>
            <w:tcW w:w="1012" w:type="pct"/>
          </w:tcPr>
          <w:p w14:paraId="75769180" w14:textId="77777777" w:rsidR="005156F8" w:rsidRPr="005156F8" w:rsidRDefault="005156F8" w:rsidP="005156F8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Times New Roman"/>
                <w:snapToGrid w:val="0"/>
                <w:sz w:val="24"/>
                <w:szCs w:val="20"/>
                <w:lang w:eastAsia="pl-PL"/>
              </w:rPr>
            </w:pPr>
          </w:p>
        </w:tc>
      </w:tr>
      <w:tr w:rsidR="005156F8" w:rsidRPr="005156F8" w14:paraId="411249B3" w14:textId="77777777" w:rsidTr="003F7977">
        <w:trPr>
          <w:trHeight w:val="340"/>
        </w:trPr>
        <w:tc>
          <w:tcPr>
            <w:tcW w:w="453" w:type="pct"/>
            <w:vAlign w:val="center"/>
          </w:tcPr>
          <w:p w14:paraId="2B19E4DF" w14:textId="77777777" w:rsidR="005156F8" w:rsidRPr="005156F8" w:rsidRDefault="005156F8" w:rsidP="005156F8">
            <w:pPr>
              <w:widowControl w:val="0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snapToGrid w:val="0"/>
                <w:sz w:val="24"/>
                <w:szCs w:val="20"/>
                <w:lang w:eastAsia="pl-PL"/>
              </w:rPr>
            </w:pPr>
          </w:p>
        </w:tc>
        <w:tc>
          <w:tcPr>
            <w:tcW w:w="2379" w:type="pct"/>
            <w:vAlign w:val="center"/>
          </w:tcPr>
          <w:p w14:paraId="1B6E0765" w14:textId="77777777" w:rsidR="005156F8" w:rsidRPr="005156F8" w:rsidRDefault="005156F8" w:rsidP="005156F8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Times New Roman"/>
                <w:snapToGrid w:val="0"/>
                <w:sz w:val="24"/>
                <w:szCs w:val="20"/>
                <w:lang w:eastAsia="pl-PL"/>
              </w:rPr>
            </w:pPr>
            <w:r w:rsidRPr="005156F8">
              <w:rPr>
                <w:rFonts w:ascii="Calibri" w:eastAsia="Times New Roman" w:hAnsi="Calibri" w:cs="Times New Roman"/>
                <w:snapToGrid w:val="0"/>
                <w:sz w:val="24"/>
                <w:szCs w:val="20"/>
                <w:lang w:eastAsia="pl-PL"/>
              </w:rPr>
              <w:t>Kładki</w:t>
            </w:r>
          </w:p>
        </w:tc>
        <w:tc>
          <w:tcPr>
            <w:tcW w:w="578" w:type="pct"/>
          </w:tcPr>
          <w:p w14:paraId="671E72FF" w14:textId="77777777" w:rsidR="005156F8" w:rsidRPr="005156F8" w:rsidRDefault="005156F8" w:rsidP="005156F8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Times New Roman"/>
                <w:snapToGrid w:val="0"/>
                <w:sz w:val="24"/>
                <w:szCs w:val="20"/>
                <w:lang w:eastAsia="pl-PL"/>
              </w:rPr>
            </w:pPr>
          </w:p>
        </w:tc>
        <w:tc>
          <w:tcPr>
            <w:tcW w:w="578" w:type="pct"/>
            <w:gridSpan w:val="2"/>
          </w:tcPr>
          <w:p w14:paraId="162EA184" w14:textId="77777777" w:rsidR="005156F8" w:rsidRPr="005156F8" w:rsidRDefault="005156F8" w:rsidP="005156F8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Times New Roman"/>
                <w:snapToGrid w:val="0"/>
                <w:sz w:val="24"/>
                <w:szCs w:val="20"/>
                <w:lang w:eastAsia="pl-PL"/>
              </w:rPr>
            </w:pPr>
          </w:p>
        </w:tc>
        <w:tc>
          <w:tcPr>
            <w:tcW w:w="1012" w:type="pct"/>
          </w:tcPr>
          <w:p w14:paraId="15F7089E" w14:textId="77777777" w:rsidR="005156F8" w:rsidRPr="005156F8" w:rsidRDefault="005156F8" w:rsidP="005156F8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Times New Roman"/>
                <w:snapToGrid w:val="0"/>
                <w:sz w:val="24"/>
                <w:szCs w:val="20"/>
                <w:lang w:eastAsia="pl-PL"/>
              </w:rPr>
            </w:pPr>
          </w:p>
        </w:tc>
      </w:tr>
      <w:tr w:rsidR="005156F8" w:rsidRPr="005156F8" w14:paraId="081667E6" w14:textId="77777777" w:rsidTr="003F7977">
        <w:trPr>
          <w:trHeight w:val="340"/>
        </w:trPr>
        <w:tc>
          <w:tcPr>
            <w:tcW w:w="453" w:type="pct"/>
            <w:vAlign w:val="center"/>
          </w:tcPr>
          <w:p w14:paraId="75A2299F" w14:textId="77777777" w:rsidR="005156F8" w:rsidRPr="005156F8" w:rsidRDefault="005156F8" w:rsidP="005156F8">
            <w:pPr>
              <w:widowControl w:val="0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snapToGrid w:val="0"/>
                <w:sz w:val="24"/>
                <w:szCs w:val="20"/>
                <w:lang w:eastAsia="pl-PL"/>
              </w:rPr>
            </w:pPr>
          </w:p>
        </w:tc>
        <w:tc>
          <w:tcPr>
            <w:tcW w:w="2379" w:type="pct"/>
            <w:vAlign w:val="center"/>
          </w:tcPr>
          <w:p w14:paraId="6923B18B" w14:textId="77777777" w:rsidR="005156F8" w:rsidRPr="005156F8" w:rsidRDefault="005156F8" w:rsidP="005156F8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Times New Roman"/>
                <w:snapToGrid w:val="0"/>
                <w:sz w:val="24"/>
                <w:szCs w:val="20"/>
                <w:lang w:eastAsia="pl-PL"/>
              </w:rPr>
            </w:pPr>
            <w:r w:rsidRPr="005156F8">
              <w:rPr>
                <w:rFonts w:ascii="Calibri" w:eastAsia="Times New Roman" w:hAnsi="Calibri" w:cs="Times New Roman"/>
                <w:snapToGrid w:val="0"/>
                <w:sz w:val="24"/>
                <w:szCs w:val="20"/>
                <w:lang w:eastAsia="pl-PL"/>
              </w:rPr>
              <w:t>Obiekty, urządzenia sieci kanalizacyjnej</w:t>
            </w:r>
          </w:p>
        </w:tc>
        <w:tc>
          <w:tcPr>
            <w:tcW w:w="578" w:type="pct"/>
          </w:tcPr>
          <w:p w14:paraId="195F1A35" w14:textId="77777777" w:rsidR="005156F8" w:rsidRPr="005156F8" w:rsidRDefault="005156F8" w:rsidP="005156F8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Times New Roman"/>
                <w:snapToGrid w:val="0"/>
                <w:sz w:val="24"/>
                <w:szCs w:val="20"/>
                <w:lang w:eastAsia="pl-PL"/>
              </w:rPr>
            </w:pPr>
          </w:p>
        </w:tc>
        <w:tc>
          <w:tcPr>
            <w:tcW w:w="578" w:type="pct"/>
            <w:gridSpan w:val="2"/>
          </w:tcPr>
          <w:p w14:paraId="707D2EA1" w14:textId="77777777" w:rsidR="005156F8" w:rsidRPr="005156F8" w:rsidRDefault="005156F8" w:rsidP="005156F8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Times New Roman"/>
                <w:snapToGrid w:val="0"/>
                <w:sz w:val="24"/>
                <w:szCs w:val="20"/>
                <w:lang w:eastAsia="pl-PL"/>
              </w:rPr>
            </w:pPr>
          </w:p>
        </w:tc>
        <w:tc>
          <w:tcPr>
            <w:tcW w:w="1012" w:type="pct"/>
          </w:tcPr>
          <w:p w14:paraId="0D72CC5B" w14:textId="77777777" w:rsidR="005156F8" w:rsidRPr="005156F8" w:rsidRDefault="005156F8" w:rsidP="005156F8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Times New Roman"/>
                <w:snapToGrid w:val="0"/>
                <w:sz w:val="24"/>
                <w:szCs w:val="20"/>
                <w:lang w:eastAsia="pl-PL"/>
              </w:rPr>
            </w:pPr>
          </w:p>
        </w:tc>
      </w:tr>
      <w:tr w:rsidR="005156F8" w:rsidRPr="005156F8" w14:paraId="1ABDF1B2" w14:textId="77777777" w:rsidTr="003F7977">
        <w:trPr>
          <w:trHeight w:val="340"/>
        </w:trPr>
        <w:tc>
          <w:tcPr>
            <w:tcW w:w="453" w:type="pct"/>
            <w:vAlign w:val="center"/>
          </w:tcPr>
          <w:p w14:paraId="5E9C95CE" w14:textId="77777777" w:rsidR="005156F8" w:rsidRPr="005156F8" w:rsidRDefault="005156F8" w:rsidP="005156F8">
            <w:pPr>
              <w:widowControl w:val="0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snapToGrid w:val="0"/>
                <w:sz w:val="24"/>
                <w:szCs w:val="20"/>
                <w:lang w:eastAsia="pl-PL"/>
              </w:rPr>
            </w:pPr>
          </w:p>
        </w:tc>
        <w:tc>
          <w:tcPr>
            <w:tcW w:w="2379" w:type="pct"/>
            <w:vAlign w:val="center"/>
          </w:tcPr>
          <w:p w14:paraId="382BE2F8" w14:textId="77777777" w:rsidR="005156F8" w:rsidRPr="005156F8" w:rsidRDefault="005156F8" w:rsidP="005156F8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Times New Roman"/>
                <w:snapToGrid w:val="0"/>
                <w:sz w:val="24"/>
                <w:szCs w:val="20"/>
                <w:lang w:eastAsia="pl-PL"/>
              </w:rPr>
            </w:pPr>
            <w:r w:rsidRPr="005156F8">
              <w:rPr>
                <w:rFonts w:ascii="Calibri" w:eastAsia="Times New Roman" w:hAnsi="Calibri" w:cs="Times New Roman"/>
                <w:snapToGrid w:val="0"/>
                <w:sz w:val="24"/>
                <w:szCs w:val="20"/>
                <w:lang w:eastAsia="pl-PL"/>
              </w:rPr>
              <w:t>Sieć kanalizacji deszczowej</w:t>
            </w:r>
          </w:p>
        </w:tc>
        <w:tc>
          <w:tcPr>
            <w:tcW w:w="578" w:type="pct"/>
          </w:tcPr>
          <w:p w14:paraId="06AF037D" w14:textId="77777777" w:rsidR="005156F8" w:rsidRPr="005156F8" w:rsidRDefault="005156F8" w:rsidP="005156F8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Times New Roman"/>
                <w:snapToGrid w:val="0"/>
                <w:sz w:val="24"/>
                <w:szCs w:val="20"/>
                <w:lang w:eastAsia="pl-PL"/>
              </w:rPr>
            </w:pPr>
          </w:p>
        </w:tc>
        <w:tc>
          <w:tcPr>
            <w:tcW w:w="578" w:type="pct"/>
            <w:gridSpan w:val="2"/>
          </w:tcPr>
          <w:p w14:paraId="03257927" w14:textId="77777777" w:rsidR="005156F8" w:rsidRPr="005156F8" w:rsidRDefault="005156F8" w:rsidP="005156F8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Times New Roman"/>
                <w:snapToGrid w:val="0"/>
                <w:sz w:val="24"/>
                <w:szCs w:val="20"/>
                <w:lang w:eastAsia="pl-PL"/>
              </w:rPr>
            </w:pPr>
          </w:p>
        </w:tc>
        <w:tc>
          <w:tcPr>
            <w:tcW w:w="1012" w:type="pct"/>
          </w:tcPr>
          <w:p w14:paraId="4FA57D1F" w14:textId="77777777" w:rsidR="005156F8" w:rsidRPr="005156F8" w:rsidRDefault="005156F8" w:rsidP="005156F8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Times New Roman"/>
                <w:snapToGrid w:val="0"/>
                <w:sz w:val="24"/>
                <w:szCs w:val="20"/>
                <w:lang w:eastAsia="pl-PL"/>
              </w:rPr>
            </w:pPr>
          </w:p>
        </w:tc>
      </w:tr>
      <w:tr w:rsidR="005156F8" w:rsidRPr="005156F8" w14:paraId="3F7822D5" w14:textId="77777777" w:rsidTr="003F7977">
        <w:trPr>
          <w:trHeight w:val="340"/>
        </w:trPr>
        <w:tc>
          <w:tcPr>
            <w:tcW w:w="453" w:type="pct"/>
            <w:vAlign w:val="center"/>
          </w:tcPr>
          <w:p w14:paraId="03EE0592" w14:textId="77777777" w:rsidR="005156F8" w:rsidRPr="005156F8" w:rsidRDefault="005156F8" w:rsidP="005156F8">
            <w:pPr>
              <w:widowControl w:val="0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snapToGrid w:val="0"/>
                <w:sz w:val="24"/>
                <w:szCs w:val="20"/>
                <w:lang w:eastAsia="pl-PL"/>
              </w:rPr>
            </w:pPr>
          </w:p>
        </w:tc>
        <w:tc>
          <w:tcPr>
            <w:tcW w:w="2379" w:type="pct"/>
            <w:vAlign w:val="center"/>
          </w:tcPr>
          <w:p w14:paraId="5D586597" w14:textId="77777777" w:rsidR="005156F8" w:rsidRPr="005156F8" w:rsidRDefault="005156F8" w:rsidP="005156F8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Times New Roman"/>
                <w:snapToGrid w:val="0"/>
                <w:sz w:val="24"/>
                <w:szCs w:val="20"/>
                <w:lang w:eastAsia="pl-PL"/>
              </w:rPr>
            </w:pPr>
            <w:r w:rsidRPr="005156F8">
              <w:rPr>
                <w:rFonts w:ascii="Calibri" w:eastAsia="Times New Roman" w:hAnsi="Calibri" w:cs="Times New Roman"/>
                <w:snapToGrid w:val="0"/>
                <w:sz w:val="24"/>
                <w:szCs w:val="20"/>
                <w:lang w:eastAsia="pl-PL"/>
              </w:rPr>
              <w:t>Obiekty, urządzenia sieci wodociągowej</w:t>
            </w:r>
          </w:p>
        </w:tc>
        <w:tc>
          <w:tcPr>
            <w:tcW w:w="578" w:type="pct"/>
          </w:tcPr>
          <w:p w14:paraId="233E2A7F" w14:textId="77777777" w:rsidR="005156F8" w:rsidRPr="005156F8" w:rsidRDefault="005156F8" w:rsidP="005156F8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Times New Roman"/>
                <w:snapToGrid w:val="0"/>
                <w:sz w:val="24"/>
                <w:szCs w:val="20"/>
                <w:lang w:eastAsia="pl-PL"/>
              </w:rPr>
            </w:pPr>
          </w:p>
        </w:tc>
        <w:tc>
          <w:tcPr>
            <w:tcW w:w="578" w:type="pct"/>
            <w:gridSpan w:val="2"/>
          </w:tcPr>
          <w:p w14:paraId="22F11F68" w14:textId="77777777" w:rsidR="005156F8" w:rsidRPr="005156F8" w:rsidRDefault="005156F8" w:rsidP="005156F8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Times New Roman"/>
                <w:snapToGrid w:val="0"/>
                <w:sz w:val="24"/>
                <w:szCs w:val="20"/>
                <w:lang w:eastAsia="pl-PL"/>
              </w:rPr>
            </w:pPr>
          </w:p>
        </w:tc>
        <w:tc>
          <w:tcPr>
            <w:tcW w:w="1012" w:type="pct"/>
          </w:tcPr>
          <w:p w14:paraId="174EA762" w14:textId="77777777" w:rsidR="005156F8" w:rsidRPr="005156F8" w:rsidRDefault="005156F8" w:rsidP="005156F8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Times New Roman"/>
                <w:snapToGrid w:val="0"/>
                <w:sz w:val="24"/>
                <w:szCs w:val="20"/>
                <w:lang w:eastAsia="pl-PL"/>
              </w:rPr>
            </w:pPr>
          </w:p>
        </w:tc>
      </w:tr>
      <w:tr w:rsidR="005156F8" w:rsidRPr="005156F8" w14:paraId="5E72F321" w14:textId="77777777" w:rsidTr="003F7977">
        <w:trPr>
          <w:trHeight w:val="340"/>
        </w:trPr>
        <w:tc>
          <w:tcPr>
            <w:tcW w:w="453" w:type="pct"/>
            <w:vAlign w:val="center"/>
          </w:tcPr>
          <w:p w14:paraId="7EDD231C" w14:textId="77777777" w:rsidR="005156F8" w:rsidRPr="005156F8" w:rsidRDefault="005156F8" w:rsidP="005156F8">
            <w:pPr>
              <w:widowControl w:val="0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snapToGrid w:val="0"/>
                <w:sz w:val="24"/>
                <w:szCs w:val="20"/>
                <w:lang w:eastAsia="pl-PL"/>
              </w:rPr>
            </w:pPr>
          </w:p>
        </w:tc>
        <w:tc>
          <w:tcPr>
            <w:tcW w:w="2379" w:type="pct"/>
            <w:vAlign w:val="center"/>
          </w:tcPr>
          <w:p w14:paraId="0498F24B" w14:textId="77777777" w:rsidR="005156F8" w:rsidRPr="005156F8" w:rsidRDefault="005156F8" w:rsidP="005156F8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Times New Roman"/>
                <w:snapToGrid w:val="0"/>
                <w:sz w:val="24"/>
                <w:szCs w:val="20"/>
                <w:lang w:eastAsia="pl-PL"/>
              </w:rPr>
            </w:pPr>
            <w:r w:rsidRPr="005156F8">
              <w:rPr>
                <w:rFonts w:ascii="Calibri" w:eastAsia="Times New Roman" w:hAnsi="Calibri" w:cs="Times New Roman"/>
                <w:snapToGrid w:val="0"/>
                <w:sz w:val="24"/>
                <w:szCs w:val="20"/>
                <w:lang w:eastAsia="pl-PL"/>
              </w:rPr>
              <w:t>Stacje uzdatniania wody i ujęcia wody pitnej</w:t>
            </w:r>
          </w:p>
        </w:tc>
        <w:tc>
          <w:tcPr>
            <w:tcW w:w="578" w:type="pct"/>
          </w:tcPr>
          <w:p w14:paraId="7A93EA4E" w14:textId="77777777" w:rsidR="005156F8" w:rsidRPr="005156F8" w:rsidRDefault="005156F8" w:rsidP="005156F8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Times New Roman"/>
                <w:snapToGrid w:val="0"/>
                <w:sz w:val="24"/>
                <w:szCs w:val="20"/>
                <w:lang w:eastAsia="pl-PL"/>
              </w:rPr>
            </w:pPr>
          </w:p>
        </w:tc>
        <w:tc>
          <w:tcPr>
            <w:tcW w:w="578" w:type="pct"/>
            <w:gridSpan w:val="2"/>
          </w:tcPr>
          <w:p w14:paraId="1790A1FB" w14:textId="77777777" w:rsidR="005156F8" w:rsidRPr="005156F8" w:rsidRDefault="005156F8" w:rsidP="005156F8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Times New Roman"/>
                <w:snapToGrid w:val="0"/>
                <w:sz w:val="24"/>
                <w:szCs w:val="20"/>
                <w:lang w:eastAsia="pl-PL"/>
              </w:rPr>
            </w:pPr>
          </w:p>
        </w:tc>
        <w:tc>
          <w:tcPr>
            <w:tcW w:w="1012" w:type="pct"/>
          </w:tcPr>
          <w:p w14:paraId="22A2E68A" w14:textId="77777777" w:rsidR="005156F8" w:rsidRPr="005156F8" w:rsidRDefault="005156F8" w:rsidP="005156F8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Times New Roman"/>
                <w:snapToGrid w:val="0"/>
                <w:sz w:val="24"/>
                <w:szCs w:val="20"/>
                <w:lang w:eastAsia="pl-PL"/>
              </w:rPr>
            </w:pPr>
          </w:p>
        </w:tc>
      </w:tr>
      <w:tr w:rsidR="005156F8" w:rsidRPr="005156F8" w14:paraId="2C9675BE" w14:textId="77777777" w:rsidTr="003F7977">
        <w:trPr>
          <w:trHeight w:val="340"/>
        </w:trPr>
        <w:tc>
          <w:tcPr>
            <w:tcW w:w="453" w:type="pct"/>
            <w:vAlign w:val="center"/>
          </w:tcPr>
          <w:p w14:paraId="7AE61F43" w14:textId="77777777" w:rsidR="005156F8" w:rsidRPr="005156F8" w:rsidRDefault="005156F8" w:rsidP="005156F8">
            <w:pPr>
              <w:widowControl w:val="0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snapToGrid w:val="0"/>
                <w:sz w:val="24"/>
                <w:szCs w:val="20"/>
                <w:lang w:eastAsia="pl-PL"/>
              </w:rPr>
            </w:pPr>
          </w:p>
        </w:tc>
        <w:tc>
          <w:tcPr>
            <w:tcW w:w="2379" w:type="pct"/>
            <w:vAlign w:val="center"/>
          </w:tcPr>
          <w:p w14:paraId="694A4B38" w14:textId="77777777" w:rsidR="005156F8" w:rsidRPr="005156F8" w:rsidRDefault="005156F8" w:rsidP="005156F8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Times New Roman"/>
                <w:snapToGrid w:val="0"/>
                <w:sz w:val="24"/>
                <w:szCs w:val="20"/>
                <w:lang w:eastAsia="pl-PL"/>
              </w:rPr>
            </w:pPr>
            <w:r w:rsidRPr="005156F8">
              <w:rPr>
                <w:rFonts w:ascii="Calibri" w:eastAsia="Times New Roman" w:hAnsi="Calibri" w:cs="Times New Roman"/>
                <w:snapToGrid w:val="0"/>
                <w:sz w:val="24"/>
                <w:szCs w:val="20"/>
                <w:lang w:eastAsia="pl-PL"/>
              </w:rPr>
              <w:t>Oczyszczalnie ścieków</w:t>
            </w:r>
          </w:p>
        </w:tc>
        <w:tc>
          <w:tcPr>
            <w:tcW w:w="578" w:type="pct"/>
          </w:tcPr>
          <w:p w14:paraId="6234832D" w14:textId="77777777" w:rsidR="005156F8" w:rsidRPr="005156F8" w:rsidRDefault="005156F8" w:rsidP="005156F8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Times New Roman"/>
                <w:snapToGrid w:val="0"/>
                <w:sz w:val="24"/>
                <w:szCs w:val="20"/>
                <w:lang w:eastAsia="pl-PL"/>
              </w:rPr>
            </w:pPr>
          </w:p>
        </w:tc>
        <w:tc>
          <w:tcPr>
            <w:tcW w:w="578" w:type="pct"/>
            <w:gridSpan w:val="2"/>
          </w:tcPr>
          <w:p w14:paraId="13993B67" w14:textId="77777777" w:rsidR="005156F8" w:rsidRPr="005156F8" w:rsidRDefault="005156F8" w:rsidP="005156F8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Times New Roman"/>
                <w:snapToGrid w:val="0"/>
                <w:sz w:val="24"/>
                <w:szCs w:val="20"/>
                <w:lang w:eastAsia="pl-PL"/>
              </w:rPr>
            </w:pPr>
          </w:p>
        </w:tc>
        <w:tc>
          <w:tcPr>
            <w:tcW w:w="1012" w:type="pct"/>
          </w:tcPr>
          <w:p w14:paraId="7888A107" w14:textId="77777777" w:rsidR="005156F8" w:rsidRPr="005156F8" w:rsidRDefault="005156F8" w:rsidP="005156F8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Times New Roman"/>
                <w:snapToGrid w:val="0"/>
                <w:sz w:val="24"/>
                <w:szCs w:val="20"/>
                <w:lang w:eastAsia="pl-PL"/>
              </w:rPr>
            </w:pPr>
          </w:p>
        </w:tc>
      </w:tr>
      <w:tr w:rsidR="005156F8" w:rsidRPr="005156F8" w14:paraId="2A4EAC8D" w14:textId="77777777" w:rsidTr="003F7977">
        <w:trPr>
          <w:trHeight w:val="340"/>
        </w:trPr>
        <w:tc>
          <w:tcPr>
            <w:tcW w:w="453" w:type="pct"/>
            <w:vAlign w:val="center"/>
          </w:tcPr>
          <w:p w14:paraId="232FB897" w14:textId="77777777" w:rsidR="005156F8" w:rsidRPr="005156F8" w:rsidRDefault="005156F8" w:rsidP="005156F8">
            <w:pPr>
              <w:widowControl w:val="0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snapToGrid w:val="0"/>
                <w:sz w:val="24"/>
                <w:szCs w:val="20"/>
                <w:lang w:eastAsia="pl-PL"/>
              </w:rPr>
            </w:pPr>
          </w:p>
        </w:tc>
        <w:tc>
          <w:tcPr>
            <w:tcW w:w="2379" w:type="pct"/>
            <w:vAlign w:val="center"/>
          </w:tcPr>
          <w:p w14:paraId="78C94607" w14:textId="77777777" w:rsidR="005156F8" w:rsidRPr="005156F8" w:rsidRDefault="005156F8" w:rsidP="005156F8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Times New Roman"/>
                <w:snapToGrid w:val="0"/>
                <w:sz w:val="24"/>
                <w:szCs w:val="20"/>
                <w:lang w:eastAsia="pl-PL"/>
              </w:rPr>
            </w:pPr>
            <w:r w:rsidRPr="005156F8">
              <w:rPr>
                <w:rFonts w:ascii="Calibri" w:eastAsia="Times New Roman" w:hAnsi="Calibri" w:cs="Times New Roman"/>
                <w:snapToGrid w:val="0"/>
                <w:sz w:val="24"/>
                <w:szCs w:val="20"/>
                <w:lang w:eastAsia="pl-PL"/>
              </w:rPr>
              <w:t>Wysypiska śmieci i spalarnie odpadów</w:t>
            </w:r>
          </w:p>
        </w:tc>
        <w:tc>
          <w:tcPr>
            <w:tcW w:w="578" w:type="pct"/>
          </w:tcPr>
          <w:p w14:paraId="5C907E31" w14:textId="77777777" w:rsidR="005156F8" w:rsidRPr="005156F8" w:rsidRDefault="005156F8" w:rsidP="005156F8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Times New Roman"/>
                <w:snapToGrid w:val="0"/>
                <w:sz w:val="24"/>
                <w:szCs w:val="20"/>
                <w:lang w:eastAsia="pl-PL"/>
              </w:rPr>
            </w:pPr>
          </w:p>
        </w:tc>
        <w:tc>
          <w:tcPr>
            <w:tcW w:w="578" w:type="pct"/>
            <w:gridSpan w:val="2"/>
          </w:tcPr>
          <w:p w14:paraId="2E45FD30" w14:textId="77777777" w:rsidR="005156F8" w:rsidRPr="005156F8" w:rsidRDefault="005156F8" w:rsidP="005156F8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Times New Roman"/>
                <w:snapToGrid w:val="0"/>
                <w:sz w:val="24"/>
                <w:szCs w:val="20"/>
                <w:lang w:eastAsia="pl-PL"/>
              </w:rPr>
            </w:pPr>
          </w:p>
        </w:tc>
        <w:tc>
          <w:tcPr>
            <w:tcW w:w="1012" w:type="pct"/>
          </w:tcPr>
          <w:p w14:paraId="4E0ED6AE" w14:textId="77777777" w:rsidR="005156F8" w:rsidRPr="005156F8" w:rsidRDefault="005156F8" w:rsidP="005156F8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Times New Roman"/>
                <w:snapToGrid w:val="0"/>
                <w:sz w:val="24"/>
                <w:szCs w:val="20"/>
                <w:lang w:eastAsia="pl-PL"/>
              </w:rPr>
            </w:pPr>
          </w:p>
        </w:tc>
      </w:tr>
      <w:tr w:rsidR="005156F8" w:rsidRPr="005156F8" w14:paraId="0FDF2F8E" w14:textId="77777777" w:rsidTr="003F7977">
        <w:trPr>
          <w:trHeight w:val="340"/>
        </w:trPr>
        <w:tc>
          <w:tcPr>
            <w:tcW w:w="453" w:type="pct"/>
            <w:vAlign w:val="center"/>
          </w:tcPr>
          <w:p w14:paraId="273E60CF" w14:textId="77777777" w:rsidR="005156F8" w:rsidRPr="005156F8" w:rsidRDefault="005156F8" w:rsidP="005156F8">
            <w:pPr>
              <w:widowControl w:val="0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snapToGrid w:val="0"/>
                <w:sz w:val="24"/>
                <w:szCs w:val="20"/>
                <w:lang w:eastAsia="pl-PL"/>
              </w:rPr>
            </w:pPr>
          </w:p>
        </w:tc>
        <w:tc>
          <w:tcPr>
            <w:tcW w:w="2379" w:type="pct"/>
            <w:vAlign w:val="center"/>
          </w:tcPr>
          <w:p w14:paraId="1F14B8E5" w14:textId="77777777" w:rsidR="005156F8" w:rsidRPr="005156F8" w:rsidRDefault="005156F8" w:rsidP="005156F8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Times New Roman"/>
                <w:snapToGrid w:val="0"/>
                <w:sz w:val="24"/>
                <w:szCs w:val="20"/>
                <w:lang w:eastAsia="pl-PL"/>
              </w:rPr>
            </w:pPr>
            <w:r w:rsidRPr="005156F8">
              <w:rPr>
                <w:rFonts w:ascii="Calibri" w:eastAsia="Times New Roman" w:hAnsi="Calibri" w:cs="Times New Roman"/>
                <w:snapToGrid w:val="0"/>
                <w:sz w:val="24"/>
                <w:szCs w:val="20"/>
                <w:lang w:eastAsia="pl-PL"/>
              </w:rPr>
              <w:t>Cmentarze</w:t>
            </w:r>
          </w:p>
        </w:tc>
        <w:tc>
          <w:tcPr>
            <w:tcW w:w="578" w:type="pct"/>
          </w:tcPr>
          <w:p w14:paraId="7905FEE8" w14:textId="77777777" w:rsidR="005156F8" w:rsidRPr="005156F8" w:rsidRDefault="005156F8" w:rsidP="005156F8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Times New Roman"/>
                <w:snapToGrid w:val="0"/>
                <w:sz w:val="24"/>
                <w:szCs w:val="20"/>
                <w:lang w:eastAsia="pl-PL"/>
              </w:rPr>
            </w:pPr>
          </w:p>
        </w:tc>
        <w:tc>
          <w:tcPr>
            <w:tcW w:w="578" w:type="pct"/>
            <w:gridSpan w:val="2"/>
          </w:tcPr>
          <w:p w14:paraId="761102B0" w14:textId="77777777" w:rsidR="005156F8" w:rsidRPr="005156F8" w:rsidRDefault="005156F8" w:rsidP="005156F8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Times New Roman"/>
                <w:snapToGrid w:val="0"/>
                <w:sz w:val="24"/>
                <w:szCs w:val="20"/>
                <w:lang w:eastAsia="pl-PL"/>
              </w:rPr>
            </w:pPr>
          </w:p>
        </w:tc>
        <w:tc>
          <w:tcPr>
            <w:tcW w:w="1012" w:type="pct"/>
          </w:tcPr>
          <w:p w14:paraId="05A1163F" w14:textId="77777777" w:rsidR="005156F8" w:rsidRPr="005156F8" w:rsidRDefault="005156F8" w:rsidP="005156F8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Times New Roman"/>
                <w:snapToGrid w:val="0"/>
                <w:sz w:val="24"/>
                <w:szCs w:val="20"/>
                <w:lang w:eastAsia="pl-PL"/>
              </w:rPr>
            </w:pPr>
          </w:p>
        </w:tc>
      </w:tr>
      <w:tr w:rsidR="005156F8" w:rsidRPr="005156F8" w14:paraId="4DF05964" w14:textId="77777777" w:rsidTr="003F7977">
        <w:trPr>
          <w:trHeight w:val="340"/>
        </w:trPr>
        <w:tc>
          <w:tcPr>
            <w:tcW w:w="453" w:type="pct"/>
            <w:vAlign w:val="center"/>
          </w:tcPr>
          <w:p w14:paraId="003004B3" w14:textId="77777777" w:rsidR="005156F8" w:rsidRPr="005156F8" w:rsidRDefault="005156F8" w:rsidP="005156F8">
            <w:pPr>
              <w:widowControl w:val="0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snapToGrid w:val="0"/>
                <w:sz w:val="24"/>
                <w:szCs w:val="20"/>
                <w:lang w:eastAsia="pl-PL"/>
              </w:rPr>
            </w:pPr>
          </w:p>
        </w:tc>
        <w:tc>
          <w:tcPr>
            <w:tcW w:w="2379" w:type="pct"/>
            <w:vAlign w:val="center"/>
          </w:tcPr>
          <w:p w14:paraId="4D30FDA6" w14:textId="77777777" w:rsidR="005156F8" w:rsidRPr="005156F8" w:rsidRDefault="005156F8" w:rsidP="005156F8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Times New Roman"/>
                <w:snapToGrid w:val="0"/>
                <w:sz w:val="24"/>
                <w:szCs w:val="20"/>
                <w:lang w:eastAsia="pl-PL"/>
              </w:rPr>
            </w:pPr>
            <w:r w:rsidRPr="005156F8">
              <w:rPr>
                <w:rFonts w:ascii="Calibri" w:eastAsia="Times New Roman" w:hAnsi="Calibri" w:cs="Times New Roman"/>
                <w:snapToGrid w:val="0"/>
                <w:sz w:val="24"/>
                <w:szCs w:val="20"/>
                <w:lang w:eastAsia="pl-PL"/>
              </w:rPr>
              <w:t>Szkoły</w:t>
            </w:r>
          </w:p>
        </w:tc>
        <w:tc>
          <w:tcPr>
            <w:tcW w:w="578" w:type="pct"/>
          </w:tcPr>
          <w:p w14:paraId="6B7FB31A" w14:textId="77777777" w:rsidR="005156F8" w:rsidRPr="005156F8" w:rsidRDefault="005156F8" w:rsidP="005156F8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Times New Roman"/>
                <w:snapToGrid w:val="0"/>
                <w:sz w:val="24"/>
                <w:szCs w:val="20"/>
                <w:lang w:eastAsia="pl-PL"/>
              </w:rPr>
            </w:pPr>
          </w:p>
        </w:tc>
        <w:tc>
          <w:tcPr>
            <w:tcW w:w="578" w:type="pct"/>
            <w:gridSpan w:val="2"/>
          </w:tcPr>
          <w:p w14:paraId="1D06E6F5" w14:textId="77777777" w:rsidR="005156F8" w:rsidRPr="005156F8" w:rsidRDefault="005156F8" w:rsidP="005156F8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Times New Roman"/>
                <w:snapToGrid w:val="0"/>
                <w:sz w:val="24"/>
                <w:szCs w:val="20"/>
                <w:lang w:eastAsia="pl-PL"/>
              </w:rPr>
            </w:pPr>
          </w:p>
        </w:tc>
        <w:tc>
          <w:tcPr>
            <w:tcW w:w="1012" w:type="pct"/>
          </w:tcPr>
          <w:p w14:paraId="2CD6F7E2" w14:textId="77777777" w:rsidR="005156F8" w:rsidRPr="005156F8" w:rsidRDefault="005156F8" w:rsidP="005156F8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Times New Roman"/>
                <w:snapToGrid w:val="0"/>
                <w:sz w:val="24"/>
                <w:szCs w:val="20"/>
                <w:lang w:eastAsia="pl-PL"/>
              </w:rPr>
            </w:pPr>
          </w:p>
        </w:tc>
      </w:tr>
      <w:tr w:rsidR="005156F8" w:rsidRPr="005156F8" w14:paraId="76431D1C" w14:textId="77777777" w:rsidTr="003F7977">
        <w:trPr>
          <w:trHeight w:val="340"/>
        </w:trPr>
        <w:tc>
          <w:tcPr>
            <w:tcW w:w="453" w:type="pct"/>
            <w:vAlign w:val="center"/>
          </w:tcPr>
          <w:p w14:paraId="18A22553" w14:textId="77777777" w:rsidR="005156F8" w:rsidRPr="005156F8" w:rsidRDefault="005156F8" w:rsidP="005156F8">
            <w:pPr>
              <w:widowControl w:val="0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snapToGrid w:val="0"/>
                <w:sz w:val="24"/>
                <w:szCs w:val="20"/>
                <w:lang w:eastAsia="pl-PL"/>
              </w:rPr>
            </w:pPr>
          </w:p>
        </w:tc>
        <w:tc>
          <w:tcPr>
            <w:tcW w:w="2379" w:type="pct"/>
            <w:vAlign w:val="center"/>
          </w:tcPr>
          <w:p w14:paraId="1F7EAC62" w14:textId="77777777" w:rsidR="005156F8" w:rsidRPr="005156F8" w:rsidRDefault="005156F8" w:rsidP="005156F8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Times New Roman"/>
                <w:snapToGrid w:val="0"/>
                <w:sz w:val="24"/>
                <w:szCs w:val="20"/>
                <w:lang w:eastAsia="pl-PL"/>
              </w:rPr>
            </w:pPr>
            <w:r w:rsidRPr="005156F8">
              <w:rPr>
                <w:rFonts w:ascii="Calibri" w:eastAsia="Times New Roman" w:hAnsi="Calibri" w:cs="Times New Roman"/>
                <w:snapToGrid w:val="0"/>
                <w:sz w:val="24"/>
                <w:szCs w:val="20"/>
                <w:lang w:eastAsia="pl-PL"/>
              </w:rPr>
              <w:t>Inne placówki oświatowo-wychowawcze</w:t>
            </w:r>
          </w:p>
        </w:tc>
        <w:tc>
          <w:tcPr>
            <w:tcW w:w="578" w:type="pct"/>
          </w:tcPr>
          <w:p w14:paraId="59A7ED2A" w14:textId="77777777" w:rsidR="005156F8" w:rsidRPr="005156F8" w:rsidRDefault="005156F8" w:rsidP="005156F8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Times New Roman"/>
                <w:snapToGrid w:val="0"/>
                <w:sz w:val="24"/>
                <w:szCs w:val="20"/>
                <w:lang w:eastAsia="pl-PL"/>
              </w:rPr>
            </w:pPr>
          </w:p>
        </w:tc>
        <w:tc>
          <w:tcPr>
            <w:tcW w:w="578" w:type="pct"/>
            <w:gridSpan w:val="2"/>
          </w:tcPr>
          <w:p w14:paraId="1A423BA0" w14:textId="77777777" w:rsidR="005156F8" w:rsidRPr="005156F8" w:rsidRDefault="005156F8" w:rsidP="005156F8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Times New Roman"/>
                <w:snapToGrid w:val="0"/>
                <w:sz w:val="24"/>
                <w:szCs w:val="20"/>
                <w:lang w:eastAsia="pl-PL"/>
              </w:rPr>
            </w:pPr>
          </w:p>
        </w:tc>
        <w:tc>
          <w:tcPr>
            <w:tcW w:w="1012" w:type="pct"/>
          </w:tcPr>
          <w:p w14:paraId="79F63B05" w14:textId="77777777" w:rsidR="005156F8" w:rsidRPr="005156F8" w:rsidRDefault="005156F8" w:rsidP="005156F8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Times New Roman"/>
                <w:snapToGrid w:val="0"/>
                <w:sz w:val="24"/>
                <w:szCs w:val="20"/>
                <w:lang w:eastAsia="pl-PL"/>
              </w:rPr>
            </w:pPr>
          </w:p>
        </w:tc>
      </w:tr>
      <w:tr w:rsidR="005156F8" w:rsidRPr="005156F8" w14:paraId="56712230" w14:textId="77777777" w:rsidTr="003F7977">
        <w:trPr>
          <w:trHeight w:val="340"/>
        </w:trPr>
        <w:tc>
          <w:tcPr>
            <w:tcW w:w="453" w:type="pct"/>
            <w:vAlign w:val="center"/>
          </w:tcPr>
          <w:p w14:paraId="07C0A367" w14:textId="77777777" w:rsidR="005156F8" w:rsidRPr="005156F8" w:rsidRDefault="005156F8" w:rsidP="005156F8">
            <w:pPr>
              <w:widowControl w:val="0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snapToGrid w:val="0"/>
                <w:sz w:val="24"/>
                <w:szCs w:val="20"/>
                <w:lang w:eastAsia="pl-PL"/>
              </w:rPr>
            </w:pPr>
          </w:p>
        </w:tc>
        <w:tc>
          <w:tcPr>
            <w:tcW w:w="2379" w:type="pct"/>
            <w:vAlign w:val="center"/>
          </w:tcPr>
          <w:p w14:paraId="04494D03" w14:textId="77777777" w:rsidR="005156F8" w:rsidRPr="005156F8" w:rsidRDefault="005156F8" w:rsidP="005156F8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Times New Roman"/>
                <w:snapToGrid w:val="0"/>
                <w:sz w:val="24"/>
                <w:szCs w:val="20"/>
                <w:lang w:eastAsia="pl-PL"/>
              </w:rPr>
            </w:pPr>
            <w:r w:rsidRPr="005156F8">
              <w:rPr>
                <w:rFonts w:ascii="Calibri" w:eastAsia="Times New Roman" w:hAnsi="Calibri" w:cs="Times New Roman"/>
                <w:snapToGrid w:val="0"/>
                <w:sz w:val="24"/>
                <w:szCs w:val="20"/>
                <w:lang w:eastAsia="pl-PL"/>
              </w:rPr>
              <w:t>Szpitale i placówki służby zdrowia</w:t>
            </w:r>
          </w:p>
        </w:tc>
        <w:tc>
          <w:tcPr>
            <w:tcW w:w="578" w:type="pct"/>
          </w:tcPr>
          <w:p w14:paraId="0B1C0E1C" w14:textId="77777777" w:rsidR="005156F8" w:rsidRPr="005156F8" w:rsidRDefault="005156F8" w:rsidP="005156F8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Times New Roman"/>
                <w:snapToGrid w:val="0"/>
                <w:sz w:val="24"/>
                <w:szCs w:val="20"/>
                <w:lang w:eastAsia="pl-PL"/>
              </w:rPr>
            </w:pPr>
          </w:p>
        </w:tc>
        <w:tc>
          <w:tcPr>
            <w:tcW w:w="578" w:type="pct"/>
            <w:gridSpan w:val="2"/>
          </w:tcPr>
          <w:p w14:paraId="4E560D7B" w14:textId="77777777" w:rsidR="005156F8" w:rsidRPr="005156F8" w:rsidRDefault="005156F8" w:rsidP="005156F8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Times New Roman"/>
                <w:snapToGrid w:val="0"/>
                <w:sz w:val="24"/>
                <w:szCs w:val="20"/>
                <w:lang w:eastAsia="pl-PL"/>
              </w:rPr>
            </w:pPr>
          </w:p>
        </w:tc>
        <w:tc>
          <w:tcPr>
            <w:tcW w:w="1012" w:type="pct"/>
          </w:tcPr>
          <w:p w14:paraId="56500232" w14:textId="77777777" w:rsidR="005156F8" w:rsidRPr="005156F8" w:rsidRDefault="005156F8" w:rsidP="005156F8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Times New Roman"/>
                <w:snapToGrid w:val="0"/>
                <w:sz w:val="24"/>
                <w:szCs w:val="20"/>
                <w:lang w:eastAsia="pl-PL"/>
              </w:rPr>
            </w:pPr>
          </w:p>
        </w:tc>
      </w:tr>
      <w:tr w:rsidR="005156F8" w:rsidRPr="005156F8" w14:paraId="7B85BBB4" w14:textId="77777777" w:rsidTr="003F7977">
        <w:trPr>
          <w:trHeight w:val="340"/>
        </w:trPr>
        <w:tc>
          <w:tcPr>
            <w:tcW w:w="453" w:type="pct"/>
            <w:vAlign w:val="center"/>
          </w:tcPr>
          <w:p w14:paraId="4D39661A" w14:textId="77777777" w:rsidR="005156F8" w:rsidRPr="005156F8" w:rsidRDefault="005156F8" w:rsidP="005156F8">
            <w:pPr>
              <w:widowControl w:val="0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snapToGrid w:val="0"/>
                <w:sz w:val="24"/>
                <w:szCs w:val="20"/>
                <w:lang w:eastAsia="pl-PL"/>
              </w:rPr>
            </w:pPr>
          </w:p>
        </w:tc>
        <w:tc>
          <w:tcPr>
            <w:tcW w:w="2379" w:type="pct"/>
            <w:vAlign w:val="center"/>
          </w:tcPr>
          <w:p w14:paraId="2E0EC50B" w14:textId="77777777" w:rsidR="005156F8" w:rsidRPr="005156F8" w:rsidRDefault="005156F8" w:rsidP="005156F8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Times New Roman"/>
                <w:snapToGrid w:val="0"/>
                <w:sz w:val="24"/>
                <w:szCs w:val="20"/>
                <w:lang w:eastAsia="pl-PL"/>
              </w:rPr>
            </w:pPr>
            <w:r w:rsidRPr="005156F8">
              <w:rPr>
                <w:rFonts w:ascii="Calibri" w:eastAsia="Times New Roman" w:hAnsi="Calibri" w:cs="Times New Roman"/>
                <w:snapToGrid w:val="0"/>
                <w:sz w:val="24"/>
                <w:szCs w:val="20"/>
                <w:lang w:eastAsia="pl-PL"/>
              </w:rPr>
              <w:t>Domy pomocy społecznej</w:t>
            </w:r>
          </w:p>
        </w:tc>
        <w:tc>
          <w:tcPr>
            <w:tcW w:w="578" w:type="pct"/>
          </w:tcPr>
          <w:p w14:paraId="07AA096C" w14:textId="77777777" w:rsidR="005156F8" w:rsidRPr="005156F8" w:rsidRDefault="005156F8" w:rsidP="005156F8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Times New Roman"/>
                <w:snapToGrid w:val="0"/>
                <w:sz w:val="24"/>
                <w:szCs w:val="20"/>
                <w:lang w:eastAsia="pl-PL"/>
              </w:rPr>
            </w:pPr>
          </w:p>
        </w:tc>
        <w:tc>
          <w:tcPr>
            <w:tcW w:w="578" w:type="pct"/>
            <w:gridSpan w:val="2"/>
          </w:tcPr>
          <w:p w14:paraId="21382038" w14:textId="77777777" w:rsidR="005156F8" w:rsidRPr="005156F8" w:rsidRDefault="005156F8" w:rsidP="005156F8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Times New Roman"/>
                <w:snapToGrid w:val="0"/>
                <w:sz w:val="24"/>
                <w:szCs w:val="20"/>
                <w:lang w:eastAsia="pl-PL"/>
              </w:rPr>
            </w:pPr>
          </w:p>
        </w:tc>
        <w:tc>
          <w:tcPr>
            <w:tcW w:w="1012" w:type="pct"/>
          </w:tcPr>
          <w:p w14:paraId="0138CFBA" w14:textId="77777777" w:rsidR="005156F8" w:rsidRPr="005156F8" w:rsidRDefault="005156F8" w:rsidP="005156F8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Times New Roman"/>
                <w:snapToGrid w:val="0"/>
                <w:sz w:val="24"/>
                <w:szCs w:val="20"/>
                <w:lang w:eastAsia="pl-PL"/>
              </w:rPr>
            </w:pPr>
          </w:p>
        </w:tc>
      </w:tr>
      <w:tr w:rsidR="005156F8" w:rsidRPr="005156F8" w14:paraId="049B1915" w14:textId="77777777" w:rsidTr="003F7977">
        <w:trPr>
          <w:trHeight w:val="340"/>
        </w:trPr>
        <w:tc>
          <w:tcPr>
            <w:tcW w:w="453" w:type="pct"/>
            <w:vAlign w:val="center"/>
          </w:tcPr>
          <w:p w14:paraId="547EDDE1" w14:textId="77777777" w:rsidR="005156F8" w:rsidRPr="005156F8" w:rsidRDefault="005156F8" w:rsidP="005156F8">
            <w:pPr>
              <w:widowControl w:val="0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snapToGrid w:val="0"/>
                <w:sz w:val="24"/>
                <w:szCs w:val="20"/>
                <w:lang w:eastAsia="pl-PL"/>
              </w:rPr>
            </w:pPr>
          </w:p>
        </w:tc>
        <w:tc>
          <w:tcPr>
            <w:tcW w:w="2379" w:type="pct"/>
            <w:vAlign w:val="center"/>
          </w:tcPr>
          <w:p w14:paraId="2212DEED" w14:textId="77777777" w:rsidR="005156F8" w:rsidRPr="005156F8" w:rsidRDefault="005156F8" w:rsidP="005156F8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Times New Roman"/>
                <w:snapToGrid w:val="0"/>
                <w:sz w:val="24"/>
                <w:szCs w:val="20"/>
                <w:lang w:eastAsia="pl-PL"/>
              </w:rPr>
            </w:pPr>
            <w:r w:rsidRPr="005156F8">
              <w:rPr>
                <w:rFonts w:ascii="Calibri" w:eastAsia="Times New Roman" w:hAnsi="Calibri" w:cs="Times New Roman"/>
                <w:snapToGrid w:val="0"/>
                <w:sz w:val="24"/>
                <w:szCs w:val="20"/>
                <w:lang w:eastAsia="pl-PL"/>
              </w:rPr>
              <w:t>Komunalne budynki mieszkalne</w:t>
            </w:r>
          </w:p>
        </w:tc>
        <w:tc>
          <w:tcPr>
            <w:tcW w:w="578" w:type="pct"/>
          </w:tcPr>
          <w:p w14:paraId="48FEE9F0" w14:textId="77777777" w:rsidR="005156F8" w:rsidRPr="005156F8" w:rsidRDefault="005156F8" w:rsidP="005156F8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Times New Roman"/>
                <w:snapToGrid w:val="0"/>
                <w:sz w:val="24"/>
                <w:szCs w:val="20"/>
                <w:lang w:eastAsia="pl-PL"/>
              </w:rPr>
            </w:pPr>
          </w:p>
        </w:tc>
        <w:tc>
          <w:tcPr>
            <w:tcW w:w="578" w:type="pct"/>
            <w:gridSpan w:val="2"/>
          </w:tcPr>
          <w:p w14:paraId="76616CBB" w14:textId="77777777" w:rsidR="005156F8" w:rsidRPr="005156F8" w:rsidRDefault="005156F8" w:rsidP="005156F8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Times New Roman"/>
                <w:snapToGrid w:val="0"/>
                <w:sz w:val="24"/>
                <w:szCs w:val="20"/>
                <w:lang w:eastAsia="pl-PL"/>
              </w:rPr>
            </w:pPr>
          </w:p>
        </w:tc>
        <w:tc>
          <w:tcPr>
            <w:tcW w:w="1012" w:type="pct"/>
          </w:tcPr>
          <w:p w14:paraId="12954C41" w14:textId="77777777" w:rsidR="005156F8" w:rsidRPr="005156F8" w:rsidRDefault="005156F8" w:rsidP="005156F8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Times New Roman"/>
                <w:snapToGrid w:val="0"/>
                <w:sz w:val="24"/>
                <w:szCs w:val="20"/>
                <w:lang w:eastAsia="pl-PL"/>
              </w:rPr>
            </w:pPr>
          </w:p>
        </w:tc>
      </w:tr>
      <w:tr w:rsidR="005156F8" w:rsidRPr="005156F8" w14:paraId="2787F814" w14:textId="77777777" w:rsidTr="003F7977">
        <w:trPr>
          <w:trHeight w:val="340"/>
        </w:trPr>
        <w:tc>
          <w:tcPr>
            <w:tcW w:w="453" w:type="pct"/>
            <w:vAlign w:val="center"/>
          </w:tcPr>
          <w:p w14:paraId="4D1DE856" w14:textId="77777777" w:rsidR="005156F8" w:rsidRPr="005156F8" w:rsidRDefault="005156F8" w:rsidP="005156F8">
            <w:pPr>
              <w:widowControl w:val="0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snapToGrid w:val="0"/>
                <w:sz w:val="24"/>
                <w:szCs w:val="20"/>
                <w:lang w:eastAsia="pl-PL"/>
              </w:rPr>
            </w:pPr>
          </w:p>
        </w:tc>
        <w:tc>
          <w:tcPr>
            <w:tcW w:w="2379" w:type="pct"/>
            <w:vAlign w:val="center"/>
          </w:tcPr>
          <w:p w14:paraId="0F66FD71" w14:textId="77777777" w:rsidR="005156F8" w:rsidRPr="005156F8" w:rsidRDefault="005156F8" w:rsidP="005156F8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Times New Roman"/>
                <w:snapToGrid w:val="0"/>
                <w:sz w:val="24"/>
                <w:szCs w:val="20"/>
                <w:lang w:eastAsia="pl-PL"/>
              </w:rPr>
            </w:pPr>
            <w:r w:rsidRPr="005156F8">
              <w:rPr>
                <w:rFonts w:ascii="Calibri" w:eastAsia="Times New Roman" w:hAnsi="Calibri" w:cs="Times New Roman"/>
                <w:snapToGrid w:val="0"/>
                <w:sz w:val="24"/>
                <w:szCs w:val="20"/>
                <w:lang w:eastAsia="pl-PL"/>
              </w:rPr>
              <w:t>Obiekty sportowe</w:t>
            </w:r>
          </w:p>
        </w:tc>
        <w:tc>
          <w:tcPr>
            <w:tcW w:w="578" w:type="pct"/>
          </w:tcPr>
          <w:p w14:paraId="7D15957D" w14:textId="77777777" w:rsidR="005156F8" w:rsidRPr="005156F8" w:rsidRDefault="005156F8" w:rsidP="005156F8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Times New Roman"/>
                <w:snapToGrid w:val="0"/>
                <w:sz w:val="24"/>
                <w:szCs w:val="20"/>
                <w:lang w:eastAsia="pl-PL"/>
              </w:rPr>
            </w:pPr>
          </w:p>
        </w:tc>
        <w:tc>
          <w:tcPr>
            <w:tcW w:w="578" w:type="pct"/>
            <w:gridSpan w:val="2"/>
          </w:tcPr>
          <w:p w14:paraId="4014DA84" w14:textId="77777777" w:rsidR="005156F8" w:rsidRPr="005156F8" w:rsidRDefault="005156F8" w:rsidP="005156F8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Times New Roman"/>
                <w:snapToGrid w:val="0"/>
                <w:sz w:val="24"/>
                <w:szCs w:val="20"/>
                <w:lang w:eastAsia="pl-PL"/>
              </w:rPr>
            </w:pPr>
          </w:p>
        </w:tc>
        <w:tc>
          <w:tcPr>
            <w:tcW w:w="1012" w:type="pct"/>
          </w:tcPr>
          <w:p w14:paraId="7B0FC866" w14:textId="77777777" w:rsidR="005156F8" w:rsidRPr="005156F8" w:rsidRDefault="005156F8" w:rsidP="005156F8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Times New Roman"/>
                <w:snapToGrid w:val="0"/>
                <w:sz w:val="24"/>
                <w:szCs w:val="20"/>
                <w:lang w:eastAsia="pl-PL"/>
              </w:rPr>
            </w:pPr>
          </w:p>
        </w:tc>
      </w:tr>
      <w:tr w:rsidR="005156F8" w:rsidRPr="005156F8" w14:paraId="3C960BA3" w14:textId="77777777" w:rsidTr="003F7977">
        <w:trPr>
          <w:trHeight w:val="340"/>
        </w:trPr>
        <w:tc>
          <w:tcPr>
            <w:tcW w:w="453" w:type="pct"/>
            <w:vAlign w:val="center"/>
          </w:tcPr>
          <w:p w14:paraId="2644D708" w14:textId="77777777" w:rsidR="005156F8" w:rsidRPr="005156F8" w:rsidRDefault="005156F8" w:rsidP="005156F8">
            <w:pPr>
              <w:widowControl w:val="0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snapToGrid w:val="0"/>
                <w:sz w:val="24"/>
                <w:szCs w:val="20"/>
                <w:lang w:eastAsia="pl-PL"/>
              </w:rPr>
            </w:pPr>
          </w:p>
        </w:tc>
        <w:tc>
          <w:tcPr>
            <w:tcW w:w="2379" w:type="pct"/>
            <w:tcBorders>
              <w:bottom w:val="single" w:sz="4" w:space="0" w:color="auto"/>
            </w:tcBorders>
            <w:vAlign w:val="center"/>
          </w:tcPr>
          <w:p w14:paraId="39FA177D" w14:textId="77777777" w:rsidR="005156F8" w:rsidRPr="005156F8" w:rsidRDefault="005156F8" w:rsidP="005156F8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Times New Roman"/>
                <w:snapToGrid w:val="0"/>
                <w:sz w:val="24"/>
                <w:szCs w:val="20"/>
                <w:lang w:eastAsia="pl-PL"/>
              </w:rPr>
            </w:pPr>
            <w:r w:rsidRPr="005156F8">
              <w:rPr>
                <w:rFonts w:ascii="Calibri" w:eastAsia="Times New Roman" w:hAnsi="Calibri" w:cs="Times New Roman"/>
                <w:snapToGrid w:val="0"/>
                <w:sz w:val="24"/>
                <w:szCs w:val="20"/>
                <w:lang w:eastAsia="pl-PL"/>
              </w:rPr>
              <w:t>Inne obiekty komunalne</w:t>
            </w:r>
          </w:p>
        </w:tc>
        <w:tc>
          <w:tcPr>
            <w:tcW w:w="578" w:type="pct"/>
            <w:tcBorders>
              <w:bottom w:val="single" w:sz="4" w:space="0" w:color="auto"/>
              <w:right w:val="single" w:sz="4" w:space="0" w:color="auto"/>
            </w:tcBorders>
          </w:tcPr>
          <w:p w14:paraId="4A63D81F" w14:textId="77777777" w:rsidR="005156F8" w:rsidRPr="005156F8" w:rsidRDefault="005156F8" w:rsidP="005156F8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Times New Roman"/>
                <w:snapToGrid w:val="0"/>
                <w:sz w:val="24"/>
                <w:szCs w:val="20"/>
                <w:lang w:eastAsia="pl-PL"/>
              </w:rPr>
            </w:pPr>
          </w:p>
        </w:tc>
        <w:tc>
          <w:tcPr>
            <w:tcW w:w="578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3670290" w14:textId="77777777" w:rsidR="005156F8" w:rsidRPr="005156F8" w:rsidRDefault="005156F8" w:rsidP="005156F8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Times New Roman"/>
                <w:snapToGrid w:val="0"/>
                <w:sz w:val="24"/>
                <w:szCs w:val="20"/>
                <w:lang w:eastAsia="pl-PL"/>
              </w:rPr>
            </w:pPr>
          </w:p>
        </w:tc>
        <w:tc>
          <w:tcPr>
            <w:tcW w:w="1012" w:type="pct"/>
          </w:tcPr>
          <w:p w14:paraId="51DA3E54" w14:textId="77777777" w:rsidR="005156F8" w:rsidRPr="005156F8" w:rsidRDefault="005156F8" w:rsidP="005156F8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Times New Roman"/>
                <w:snapToGrid w:val="0"/>
                <w:sz w:val="24"/>
                <w:szCs w:val="20"/>
                <w:lang w:eastAsia="pl-PL"/>
              </w:rPr>
            </w:pPr>
          </w:p>
        </w:tc>
      </w:tr>
      <w:tr w:rsidR="005156F8" w:rsidRPr="005156F8" w14:paraId="736814AD" w14:textId="77777777" w:rsidTr="003F7977">
        <w:trPr>
          <w:trHeight w:val="340"/>
        </w:trPr>
        <w:tc>
          <w:tcPr>
            <w:tcW w:w="2832" w:type="pct"/>
            <w:gridSpan w:val="2"/>
          </w:tcPr>
          <w:p w14:paraId="63492E00" w14:textId="77777777" w:rsidR="005156F8" w:rsidRPr="005156F8" w:rsidRDefault="005156F8" w:rsidP="005156F8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Times New Roman"/>
                <w:snapToGrid w:val="0"/>
                <w:sz w:val="24"/>
                <w:szCs w:val="20"/>
                <w:lang w:eastAsia="pl-PL"/>
              </w:rPr>
            </w:pPr>
            <w:r w:rsidRPr="005156F8">
              <w:rPr>
                <w:rFonts w:ascii="Calibri" w:eastAsia="Times New Roman" w:hAnsi="Calibri" w:cs="Times New Roman"/>
                <w:snapToGrid w:val="0"/>
                <w:sz w:val="24"/>
                <w:szCs w:val="20"/>
                <w:lang w:eastAsia="pl-PL"/>
              </w:rPr>
              <w:t>RAZEM</w:t>
            </w:r>
          </w:p>
        </w:tc>
        <w:tc>
          <w:tcPr>
            <w:tcW w:w="581" w:type="pct"/>
            <w:gridSpan w:val="2"/>
            <w:tcBorders>
              <w:right w:val="single" w:sz="4" w:space="0" w:color="auto"/>
            </w:tcBorders>
          </w:tcPr>
          <w:p w14:paraId="0976A246" w14:textId="77777777" w:rsidR="005156F8" w:rsidRPr="005156F8" w:rsidRDefault="005156F8" w:rsidP="005156F8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Times New Roman"/>
                <w:snapToGrid w:val="0"/>
                <w:sz w:val="24"/>
                <w:szCs w:val="20"/>
                <w:lang w:eastAsia="pl-PL"/>
              </w:rPr>
            </w:pPr>
          </w:p>
        </w:tc>
        <w:tc>
          <w:tcPr>
            <w:tcW w:w="575" w:type="pct"/>
            <w:tcBorders>
              <w:right w:val="single" w:sz="4" w:space="0" w:color="auto"/>
            </w:tcBorders>
          </w:tcPr>
          <w:p w14:paraId="273C1CF7" w14:textId="77777777" w:rsidR="005156F8" w:rsidRPr="005156F8" w:rsidRDefault="005156F8" w:rsidP="005156F8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Times New Roman"/>
                <w:snapToGrid w:val="0"/>
                <w:sz w:val="24"/>
                <w:szCs w:val="20"/>
                <w:lang w:eastAsia="pl-PL"/>
              </w:rPr>
            </w:pPr>
          </w:p>
        </w:tc>
        <w:tc>
          <w:tcPr>
            <w:tcW w:w="1012" w:type="pct"/>
            <w:tcBorders>
              <w:left w:val="nil"/>
            </w:tcBorders>
          </w:tcPr>
          <w:p w14:paraId="482FF8C9" w14:textId="77777777" w:rsidR="005156F8" w:rsidRPr="005156F8" w:rsidRDefault="005156F8" w:rsidP="005156F8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Times New Roman"/>
                <w:snapToGrid w:val="0"/>
                <w:sz w:val="24"/>
                <w:szCs w:val="20"/>
                <w:lang w:eastAsia="pl-PL"/>
              </w:rPr>
            </w:pPr>
          </w:p>
        </w:tc>
      </w:tr>
    </w:tbl>
    <w:p w14:paraId="7AEE32FF" w14:textId="77777777" w:rsidR="005156F8" w:rsidRPr="005156F8" w:rsidRDefault="005156F8" w:rsidP="005156F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0"/>
          <w:u w:val="single"/>
          <w:lang w:eastAsia="pl-PL"/>
        </w:rPr>
      </w:pPr>
    </w:p>
    <w:p w14:paraId="1F274E1C" w14:textId="77777777" w:rsidR="005156F8" w:rsidRPr="005156F8" w:rsidRDefault="005156F8" w:rsidP="005156F8">
      <w:pPr>
        <w:widowControl w:val="0"/>
        <w:spacing w:after="0" w:line="240" w:lineRule="auto"/>
        <w:jc w:val="both"/>
        <w:rPr>
          <w:rFonts w:ascii="Calibri" w:eastAsia="Times New Roman" w:hAnsi="Calibri" w:cs="Times New Roman"/>
          <w:snapToGrid w:val="0"/>
          <w:sz w:val="24"/>
          <w:szCs w:val="24"/>
          <w:u w:val="single"/>
          <w:lang w:eastAsia="pl-PL"/>
        </w:rPr>
      </w:pPr>
      <w:r w:rsidRPr="005156F8">
        <w:rPr>
          <w:rFonts w:ascii="Calibri" w:eastAsia="Times New Roman" w:hAnsi="Calibri" w:cs="Times New Roman"/>
          <w:snapToGrid w:val="0"/>
          <w:sz w:val="24"/>
          <w:szCs w:val="24"/>
          <w:u w:val="single"/>
          <w:lang w:eastAsia="pl-PL"/>
        </w:rPr>
        <w:t>Dodatkowe informacje:</w:t>
      </w:r>
    </w:p>
    <w:p w14:paraId="41EC4A2F" w14:textId="0AF14A9F" w:rsidR="005156F8" w:rsidRPr="005156F8" w:rsidRDefault="005156F8" w:rsidP="005156F8">
      <w:pPr>
        <w:numPr>
          <w:ilvl w:val="0"/>
          <w:numId w:val="46"/>
        </w:num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  <w:r w:rsidRPr="005156F8">
        <w:rPr>
          <w:rFonts w:ascii="Calibri" w:eastAsia="Times New Roman" w:hAnsi="Calibri" w:cs="Times New Roman"/>
          <w:sz w:val="24"/>
          <w:szCs w:val="24"/>
        </w:rPr>
        <w:t>Wykonane dochody własne za  rok bezpośrednio poprzedzający rok wystąpienia klęski 20…..r.</w:t>
      </w:r>
      <w:r w:rsidR="00DF67C3">
        <w:rPr>
          <w:rStyle w:val="Odwoanieprzypisudolnego"/>
          <w:rFonts w:eastAsia="Times New Roman"/>
          <w:sz w:val="24"/>
          <w:szCs w:val="24"/>
        </w:rPr>
        <w:footnoteReference w:customMarkFollows="1" w:id="8"/>
        <w:t>8)</w:t>
      </w:r>
      <w:r w:rsidRPr="005156F8">
        <w:rPr>
          <w:rFonts w:ascii="Calibri" w:eastAsia="Times New Roman" w:hAnsi="Calibri" w:cs="Times New Roman"/>
          <w:sz w:val="24"/>
          <w:szCs w:val="24"/>
        </w:rPr>
        <w:t xml:space="preserve"> – ……………………..……………… zł</w:t>
      </w:r>
    </w:p>
    <w:p w14:paraId="20E6C7E4" w14:textId="5357C7E5" w:rsidR="005156F8" w:rsidRPr="005156F8" w:rsidRDefault="005156F8" w:rsidP="005156F8">
      <w:pPr>
        <w:numPr>
          <w:ilvl w:val="0"/>
          <w:numId w:val="46"/>
        </w:num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  <w:r w:rsidRPr="005156F8">
        <w:rPr>
          <w:rFonts w:ascii="Calibri" w:eastAsia="Times New Roman" w:hAnsi="Calibri" w:cs="Times New Roman"/>
          <w:sz w:val="24"/>
          <w:szCs w:val="24"/>
        </w:rPr>
        <w:t>Udział strat w dochodach własnych (straty/dochody*100)</w:t>
      </w:r>
      <w:r w:rsidR="00DF67C3">
        <w:rPr>
          <w:rStyle w:val="Odwoanieprzypisudolnego"/>
          <w:rFonts w:eastAsia="Times New Roman"/>
          <w:sz w:val="24"/>
          <w:szCs w:val="24"/>
        </w:rPr>
        <w:footnoteReference w:customMarkFollows="1" w:id="9"/>
        <w:t>9)</w:t>
      </w:r>
      <w:r w:rsidRPr="005156F8">
        <w:rPr>
          <w:rFonts w:ascii="Calibri" w:eastAsia="Times New Roman" w:hAnsi="Calibri" w:cs="Times New Roman"/>
          <w:sz w:val="24"/>
          <w:szCs w:val="24"/>
        </w:rPr>
        <w:t>– ……………..…………………%</w:t>
      </w:r>
    </w:p>
    <w:p w14:paraId="508F2EFF" w14:textId="77777777" w:rsidR="005156F8" w:rsidRPr="005156F8" w:rsidRDefault="005156F8" w:rsidP="005156F8">
      <w:pPr>
        <w:numPr>
          <w:ilvl w:val="0"/>
          <w:numId w:val="46"/>
        </w:num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  <w:r w:rsidRPr="005156F8">
        <w:rPr>
          <w:rFonts w:ascii="Calibri" w:eastAsia="Times New Roman" w:hAnsi="Calibri" w:cs="Times New Roman"/>
          <w:sz w:val="24"/>
          <w:szCs w:val="24"/>
        </w:rPr>
        <w:t xml:space="preserve">Nazwa zadania: - </w:t>
      </w:r>
      <w:r w:rsidRPr="005156F8">
        <w:rPr>
          <w:rFonts w:ascii="Calibri" w:eastAsia="Times New Roman" w:hAnsi="Calibri" w:cs="Times New Roman"/>
          <w:i/>
          <w:sz w:val="24"/>
          <w:szCs w:val="24"/>
        </w:rPr>
        <w:t>wg wzoru:  „Odbudowa (remont) drogi (mostu, inne) gminnej (powiatowej) nr …. w miejscowości …. na odcinku od km … do km …o długości …….km”</w:t>
      </w:r>
    </w:p>
    <w:p w14:paraId="200ADD2E" w14:textId="77777777" w:rsidR="005156F8" w:rsidRPr="005156F8" w:rsidRDefault="005156F8" w:rsidP="005156F8">
      <w:pPr>
        <w:spacing w:after="0" w:line="240" w:lineRule="auto"/>
        <w:ind w:left="709"/>
        <w:jc w:val="both"/>
        <w:rPr>
          <w:rFonts w:ascii="Calibri" w:eastAsia="Times New Roman" w:hAnsi="Calibri" w:cs="Times New Roman"/>
          <w:sz w:val="24"/>
          <w:szCs w:val="24"/>
        </w:rPr>
      </w:pPr>
      <w:r w:rsidRPr="005156F8">
        <w:rPr>
          <w:rFonts w:ascii="Calibri" w:eastAsia="Times New Roman" w:hAnsi="Calibri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BD400CE" w14:textId="77777777" w:rsidR="005156F8" w:rsidRPr="005156F8" w:rsidRDefault="005156F8" w:rsidP="005156F8">
      <w:pPr>
        <w:numPr>
          <w:ilvl w:val="0"/>
          <w:numId w:val="46"/>
        </w:num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  <w:r w:rsidRPr="005156F8">
        <w:rPr>
          <w:rFonts w:ascii="Calibri" w:eastAsia="Times New Roman" w:hAnsi="Calibri" w:cs="Times New Roman"/>
          <w:sz w:val="24"/>
          <w:szCs w:val="24"/>
        </w:rPr>
        <w:t xml:space="preserve"> Inne informacje: ………………………………………………………………………………………………..………..…….</w:t>
      </w:r>
    </w:p>
    <w:p w14:paraId="6F2FC988" w14:textId="77777777" w:rsidR="005156F8" w:rsidRPr="005156F8" w:rsidRDefault="005156F8" w:rsidP="005156F8">
      <w:pPr>
        <w:spacing w:after="0" w:line="240" w:lineRule="auto"/>
        <w:ind w:left="709"/>
        <w:jc w:val="both"/>
        <w:rPr>
          <w:rFonts w:ascii="Calibri" w:eastAsia="Times New Roman" w:hAnsi="Calibri" w:cs="Times New Roman"/>
          <w:sz w:val="24"/>
          <w:szCs w:val="24"/>
        </w:rPr>
      </w:pPr>
      <w:r w:rsidRPr="005156F8">
        <w:rPr>
          <w:rFonts w:ascii="Calibri" w:eastAsia="Times New Roman" w:hAnsi="Calibri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</w:t>
      </w:r>
    </w:p>
    <w:p w14:paraId="1753596D" w14:textId="77777777" w:rsidR="005156F8" w:rsidRPr="005156F8" w:rsidRDefault="005156F8" w:rsidP="005156F8">
      <w:pPr>
        <w:spacing w:after="0" w:line="240" w:lineRule="auto"/>
        <w:ind w:left="709"/>
        <w:jc w:val="both"/>
        <w:rPr>
          <w:rFonts w:ascii="Calibri" w:eastAsia="Times New Roman" w:hAnsi="Calibri" w:cs="Times New Roman"/>
          <w:sz w:val="24"/>
          <w:szCs w:val="24"/>
        </w:rPr>
      </w:pPr>
      <w:r w:rsidRPr="005156F8">
        <w:rPr>
          <w:rFonts w:ascii="Calibri" w:eastAsia="Times New Roman" w:hAnsi="Calibri" w:cs="Times New Roman"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14:paraId="739A572D" w14:textId="77777777" w:rsidR="005156F8" w:rsidRPr="005156F8" w:rsidRDefault="005156F8" w:rsidP="005156F8">
      <w:pPr>
        <w:widowControl w:val="0"/>
        <w:spacing w:after="0" w:line="240" w:lineRule="auto"/>
        <w:jc w:val="both"/>
        <w:rPr>
          <w:rFonts w:ascii="Calibri" w:eastAsia="Times New Roman" w:hAnsi="Calibri" w:cs="Times New Roman"/>
          <w:b/>
          <w:snapToGrid w:val="0"/>
          <w:sz w:val="24"/>
          <w:szCs w:val="24"/>
          <w:u w:val="single"/>
          <w:lang w:eastAsia="pl-PL"/>
        </w:rPr>
      </w:pPr>
    </w:p>
    <w:p w14:paraId="030F5C7A" w14:textId="77777777" w:rsidR="005156F8" w:rsidRPr="005156F8" w:rsidRDefault="005156F8" w:rsidP="005156F8">
      <w:pPr>
        <w:widowControl w:val="0"/>
        <w:spacing w:after="0" w:line="240" w:lineRule="auto"/>
        <w:jc w:val="both"/>
        <w:rPr>
          <w:rFonts w:ascii="Calibri" w:eastAsia="Times New Roman" w:hAnsi="Calibri" w:cs="Times New Roman"/>
          <w:snapToGrid w:val="0"/>
          <w:sz w:val="24"/>
          <w:szCs w:val="24"/>
          <w:u w:val="single"/>
          <w:lang w:eastAsia="pl-PL"/>
        </w:rPr>
      </w:pPr>
    </w:p>
    <w:p w14:paraId="7F5B62FF" w14:textId="77777777" w:rsidR="005156F8" w:rsidRPr="005156F8" w:rsidRDefault="005156F8" w:rsidP="005156F8">
      <w:pPr>
        <w:widowControl w:val="0"/>
        <w:spacing w:after="0" w:line="240" w:lineRule="auto"/>
        <w:jc w:val="both"/>
        <w:rPr>
          <w:rFonts w:ascii="Calibri" w:eastAsia="Times New Roman" w:hAnsi="Calibri" w:cs="Times New Roman"/>
          <w:snapToGrid w:val="0"/>
          <w:sz w:val="24"/>
          <w:szCs w:val="24"/>
          <w:u w:val="single"/>
          <w:lang w:eastAsia="pl-PL"/>
        </w:rPr>
      </w:pPr>
    </w:p>
    <w:p w14:paraId="6FF1D70F" w14:textId="77777777" w:rsidR="005156F8" w:rsidRPr="005156F8" w:rsidRDefault="005156F8" w:rsidP="005156F8">
      <w:pPr>
        <w:widowControl w:val="0"/>
        <w:spacing w:after="0" w:line="240" w:lineRule="auto"/>
        <w:jc w:val="both"/>
        <w:rPr>
          <w:rFonts w:ascii="Calibri" w:eastAsia="Times New Roman" w:hAnsi="Calibri" w:cs="Times New Roman"/>
          <w:snapToGrid w:val="0"/>
          <w:sz w:val="24"/>
          <w:szCs w:val="24"/>
          <w:u w:val="single"/>
          <w:lang w:eastAsia="pl-PL"/>
        </w:rPr>
      </w:pPr>
    </w:p>
    <w:p w14:paraId="2BD4461F" w14:textId="77777777" w:rsidR="005156F8" w:rsidRPr="005156F8" w:rsidRDefault="005156F8" w:rsidP="005156F8">
      <w:pPr>
        <w:widowControl w:val="0"/>
        <w:spacing w:after="0" w:line="240" w:lineRule="auto"/>
        <w:jc w:val="both"/>
        <w:rPr>
          <w:rFonts w:ascii="Calibri" w:eastAsia="Times New Roman" w:hAnsi="Calibri" w:cs="Times New Roman"/>
          <w:snapToGrid w:val="0"/>
          <w:sz w:val="24"/>
          <w:szCs w:val="24"/>
          <w:u w:val="single"/>
          <w:lang w:eastAsia="pl-PL"/>
        </w:rPr>
      </w:pPr>
    </w:p>
    <w:p w14:paraId="0992EDDB" w14:textId="77777777" w:rsidR="005156F8" w:rsidRPr="005156F8" w:rsidRDefault="005156F8" w:rsidP="005156F8">
      <w:pPr>
        <w:widowControl w:val="0"/>
        <w:spacing w:after="0" w:line="240" w:lineRule="auto"/>
        <w:jc w:val="both"/>
        <w:rPr>
          <w:rFonts w:ascii="Calibri" w:eastAsia="Times New Roman" w:hAnsi="Calibri" w:cs="Times New Roman"/>
          <w:snapToGrid w:val="0"/>
          <w:sz w:val="24"/>
          <w:szCs w:val="24"/>
          <w:u w:val="single"/>
          <w:lang w:eastAsia="pl-PL"/>
        </w:rPr>
      </w:pPr>
    </w:p>
    <w:p w14:paraId="64BB8ED2" w14:textId="77777777" w:rsidR="005156F8" w:rsidRPr="005156F8" w:rsidRDefault="005156F8" w:rsidP="005156F8">
      <w:pPr>
        <w:widowControl w:val="0"/>
        <w:spacing w:after="0" w:line="240" w:lineRule="auto"/>
        <w:jc w:val="both"/>
        <w:rPr>
          <w:rFonts w:ascii="Calibri" w:eastAsia="Times New Roman" w:hAnsi="Calibri" w:cs="Times New Roman"/>
          <w:snapToGrid w:val="0"/>
          <w:sz w:val="24"/>
          <w:szCs w:val="24"/>
          <w:u w:val="single"/>
          <w:lang w:eastAsia="pl-PL"/>
        </w:rPr>
      </w:pPr>
    </w:p>
    <w:p w14:paraId="0A630B33" w14:textId="77777777" w:rsidR="005156F8" w:rsidRPr="005156F8" w:rsidRDefault="005156F8" w:rsidP="005156F8">
      <w:pPr>
        <w:widowControl w:val="0"/>
        <w:spacing w:after="0" w:line="240" w:lineRule="auto"/>
        <w:jc w:val="both"/>
        <w:rPr>
          <w:rFonts w:ascii="Calibri" w:eastAsia="Times New Roman" w:hAnsi="Calibri" w:cs="Times New Roman"/>
          <w:snapToGrid w:val="0"/>
          <w:sz w:val="24"/>
          <w:szCs w:val="24"/>
          <w:u w:val="single"/>
          <w:lang w:eastAsia="pl-PL"/>
        </w:rPr>
      </w:pPr>
    </w:p>
    <w:p w14:paraId="14B14F23" w14:textId="77777777" w:rsidR="005156F8" w:rsidRPr="005156F8" w:rsidRDefault="005156F8" w:rsidP="005156F8">
      <w:pPr>
        <w:widowControl w:val="0"/>
        <w:spacing w:after="0" w:line="240" w:lineRule="auto"/>
        <w:jc w:val="both"/>
        <w:rPr>
          <w:rFonts w:ascii="Calibri" w:eastAsia="Times New Roman" w:hAnsi="Calibri" w:cs="Times New Roman"/>
          <w:snapToGrid w:val="0"/>
          <w:sz w:val="24"/>
          <w:szCs w:val="24"/>
          <w:lang w:eastAsia="pl-PL"/>
        </w:rPr>
      </w:pPr>
      <w:r w:rsidRPr="005156F8">
        <w:rPr>
          <w:rFonts w:ascii="Calibri" w:eastAsia="Times New Roman" w:hAnsi="Calibri" w:cs="Times New Roman"/>
          <w:snapToGrid w:val="0"/>
          <w:sz w:val="24"/>
          <w:szCs w:val="24"/>
          <w:u w:val="single"/>
          <w:lang w:eastAsia="pl-PL"/>
        </w:rPr>
        <w:t>Załączniki</w:t>
      </w:r>
      <w:r w:rsidRPr="005156F8">
        <w:rPr>
          <w:rFonts w:ascii="Calibri" w:eastAsia="Times New Roman" w:hAnsi="Calibri" w:cs="Times New Roman"/>
          <w:snapToGrid w:val="0"/>
          <w:sz w:val="24"/>
          <w:szCs w:val="24"/>
          <w:lang w:eastAsia="pl-PL"/>
        </w:rPr>
        <w:t>:</w:t>
      </w:r>
    </w:p>
    <w:p w14:paraId="7135C09D" w14:textId="699C6FCF" w:rsidR="005156F8" w:rsidRPr="00056F9D" w:rsidRDefault="00F945CA" w:rsidP="00056F9D">
      <w:pPr>
        <w:pStyle w:val="Akapitzlist"/>
        <w:numPr>
          <w:ilvl w:val="0"/>
          <w:numId w:val="47"/>
        </w:numPr>
        <w:jc w:val="both"/>
        <w:rPr>
          <w:rFonts w:ascii="Calibri" w:hAnsi="Calibri"/>
          <w:snapToGrid w:val="0"/>
          <w:sz w:val="24"/>
          <w:szCs w:val="24"/>
          <w:lang w:eastAsia="pl-PL"/>
        </w:rPr>
      </w:pPr>
      <w:r>
        <w:rPr>
          <w:rFonts w:ascii="Calibri" w:hAnsi="Calibri"/>
          <w:snapToGrid w:val="0"/>
          <w:sz w:val="24"/>
          <w:szCs w:val="24"/>
          <w:lang w:eastAsia="pl-PL"/>
        </w:rPr>
        <w:t>k</w:t>
      </w:r>
      <w:r w:rsidR="005156F8" w:rsidRPr="00056F9D">
        <w:rPr>
          <w:rFonts w:ascii="Calibri" w:hAnsi="Calibri"/>
          <w:snapToGrid w:val="0"/>
          <w:sz w:val="24"/>
          <w:szCs w:val="24"/>
          <w:lang w:eastAsia="pl-PL"/>
        </w:rPr>
        <w:t>osztorys sporządzony przez osobę z uprawnieniami, zatwierdzony przez wójta, burmistrza, prezydenta miasta, starostę, marszałka;</w:t>
      </w:r>
    </w:p>
    <w:p w14:paraId="362B2B24" w14:textId="317A4D50" w:rsidR="005156F8" w:rsidRPr="005156F8" w:rsidRDefault="00F945CA" w:rsidP="005156F8">
      <w:pPr>
        <w:widowControl w:val="0"/>
        <w:numPr>
          <w:ilvl w:val="0"/>
          <w:numId w:val="47"/>
        </w:num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napToGrid w:val="0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snapToGrid w:val="0"/>
          <w:sz w:val="24"/>
          <w:szCs w:val="24"/>
          <w:lang w:eastAsia="pl-PL"/>
        </w:rPr>
        <w:t>m</w:t>
      </w:r>
      <w:r w:rsidR="005156F8" w:rsidRPr="005156F8">
        <w:rPr>
          <w:rFonts w:ascii="Calibri" w:eastAsia="Times New Roman" w:hAnsi="Calibri" w:cs="Times New Roman"/>
          <w:snapToGrid w:val="0"/>
          <w:sz w:val="24"/>
          <w:szCs w:val="24"/>
          <w:lang w:eastAsia="pl-PL"/>
        </w:rPr>
        <w:t xml:space="preserve">apa ewidencyjna z zaznaczonym obiektem; </w:t>
      </w:r>
    </w:p>
    <w:p w14:paraId="3122D155" w14:textId="3BF4CC3B" w:rsidR="005156F8" w:rsidRPr="005156F8" w:rsidRDefault="00F945CA" w:rsidP="005156F8">
      <w:pPr>
        <w:widowControl w:val="0"/>
        <w:numPr>
          <w:ilvl w:val="0"/>
          <w:numId w:val="47"/>
        </w:num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napToGrid w:val="0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snapToGrid w:val="0"/>
          <w:sz w:val="24"/>
          <w:szCs w:val="24"/>
          <w:lang w:eastAsia="pl-PL"/>
        </w:rPr>
        <w:t>p</w:t>
      </w:r>
      <w:r w:rsidR="005156F8" w:rsidRPr="005156F8">
        <w:rPr>
          <w:rFonts w:ascii="Calibri" w:eastAsia="Times New Roman" w:hAnsi="Calibri" w:cs="Times New Roman"/>
          <w:snapToGrid w:val="0"/>
          <w:sz w:val="24"/>
          <w:szCs w:val="24"/>
          <w:lang w:eastAsia="pl-PL"/>
        </w:rPr>
        <w:t>otwierdzenie prawa do dysponowania nieruchomością;</w:t>
      </w:r>
    </w:p>
    <w:p w14:paraId="1FC567C6" w14:textId="394BC8ED" w:rsidR="005156F8" w:rsidRPr="005156F8" w:rsidRDefault="00F945CA" w:rsidP="005156F8">
      <w:pPr>
        <w:widowControl w:val="0"/>
        <w:numPr>
          <w:ilvl w:val="0"/>
          <w:numId w:val="47"/>
        </w:num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napToGrid w:val="0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snapToGrid w:val="0"/>
          <w:sz w:val="24"/>
          <w:szCs w:val="24"/>
          <w:lang w:eastAsia="pl-PL"/>
        </w:rPr>
        <w:t>f</w:t>
      </w:r>
      <w:r w:rsidR="005156F8" w:rsidRPr="005156F8">
        <w:rPr>
          <w:rFonts w:ascii="Calibri" w:eastAsia="Times New Roman" w:hAnsi="Calibri" w:cs="Times New Roman"/>
          <w:snapToGrid w:val="0"/>
          <w:sz w:val="24"/>
          <w:szCs w:val="24"/>
          <w:lang w:eastAsia="pl-PL"/>
        </w:rPr>
        <w:t>otografie zniszczonych obiektów – szt. ....................;</w:t>
      </w:r>
    </w:p>
    <w:p w14:paraId="732ACBC0" w14:textId="522B692D" w:rsidR="005156F8" w:rsidRPr="005156F8" w:rsidRDefault="00F945CA" w:rsidP="005156F8">
      <w:pPr>
        <w:widowControl w:val="0"/>
        <w:numPr>
          <w:ilvl w:val="0"/>
          <w:numId w:val="47"/>
        </w:num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napToGrid w:val="0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snapToGrid w:val="0"/>
          <w:sz w:val="24"/>
          <w:szCs w:val="24"/>
          <w:lang w:eastAsia="pl-PL"/>
        </w:rPr>
        <w:t>p</w:t>
      </w:r>
      <w:r w:rsidR="005156F8" w:rsidRPr="005156F8">
        <w:rPr>
          <w:rFonts w:ascii="Calibri" w:eastAsia="Times New Roman" w:hAnsi="Calibri" w:cs="Times New Roman"/>
          <w:snapToGrid w:val="0"/>
          <w:sz w:val="24"/>
          <w:szCs w:val="24"/>
          <w:lang w:eastAsia="pl-PL"/>
        </w:rPr>
        <w:t>otwierdzenie wystąpienia zdarzenia wydane przez</w:t>
      </w:r>
      <w:r>
        <w:rPr>
          <w:rStyle w:val="Odwoanieprzypisudolnego"/>
          <w:rFonts w:eastAsia="Times New Roman"/>
          <w:snapToGrid w:val="0"/>
          <w:sz w:val="24"/>
          <w:szCs w:val="24"/>
          <w:lang w:eastAsia="pl-PL"/>
        </w:rPr>
        <w:footnoteReference w:customMarkFollows="1" w:id="10"/>
        <w:t>10)</w:t>
      </w:r>
      <w:r w:rsidR="005156F8" w:rsidRPr="005156F8">
        <w:rPr>
          <w:rFonts w:ascii="Calibri" w:eastAsia="Times New Roman" w:hAnsi="Calibri" w:cs="Times New Roman"/>
          <w:snapToGrid w:val="0"/>
          <w:sz w:val="24"/>
          <w:szCs w:val="24"/>
          <w:lang w:eastAsia="pl-PL"/>
        </w:rPr>
        <w:t>:</w:t>
      </w:r>
    </w:p>
    <w:p w14:paraId="4BD78720" w14:textId="666EC234" w:rsidR="005156F8" w:rsidRPr="005156F8" w:rsidRDefault="00F945CA" w:rsidP="005156F8">
      <w:pPr>
        <w:widowControl w:val="0"/>
        <w:spacing w:after="0" w:line="240" w:lineRule="auto"/>
        <w:ind w:left="284"/>
        <w:jc w:val="both"/>
        <w:rPr>
          <w:rFonts w:ascii="Calibri" w:eastAsia="Times New Roman" w:hAnsi="Calibri" w:cs="Times New Roman"/>
          <w:snapToGrid w:val="0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snapToGrid w:val="0"/>
          <w:sz w:val="24"/>
          <w:szCs w:val="24"/>
          <w:lang w:eastAsia="pl-PL"/>
        </w:rPr>
        <w:t xml:space="preserve">a) </w:t>
      </w:r>
      <w:r w:rsidR="005156F8" w:rsidRPr="005156F8">
        <w:rPr>
          <w:rFonts w:ascii="Calibri" w:eastAsia="Times New Roman" w:hAnsi="Calibri" w:cs="Times New Roman"/>
          <w:snapToGrid w:val="0"/>
          <w:sz w:val="24"/>
          <w:szCs w:val="24"/>
          <w:lang w:eastAsia="pl-PL"/>
        </w:rPr>
        <w:t>Instytut Meteorologii i Gospodarki Wodnej,</w:t>
      </w:r>
    </w:p>
    <w:p w14:paraId="2667B290" w14:textId="421D4372" w:rsidR="005156F8" w:rsidRPr="005156F8" w:rsidRDefault="00F945CA" w:rsidP="005156F8">
      <w:pPr>
        <w:widowControl w:val="0"/>
        <w:spacing w:after="0" w:line="240" w:lineRule="auto"/>
        <w:ind w:left="284"/>
        <w:jc w:val="both"/>
        <w:rPr>
          <w:rFonts w:ascii="Calibri" w:eastAsia="Times New Roman" w:hAnsi="Calibri" w:cs="Times New Roman"/>
          <w:snapToGrid w:val="0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snapToGrid w:val="0"/>
          <w:sz w:val="24"/>
          <w:szCs w:val="24"/>
          <w:lang w:eastAsia="pl-PL"/>
        </w:rPr>
        <w:t xml:space="preserve">b) </w:t>
      </w:r>
      <w:r w:rsidR="005156F8" w:rsidRPr="005156F8">
        <w:rPr>
          <w:rFonts w:ascii="Calibri" w:eastAsia="Times New Roman" w:hAnsi="Calibri" w:cs="Times New Roman"/>
          <w:snapToGrid w:val="0"/>
          <w:sz w:val="24"/>
          <w:szCs w:val="24"/>
          <w:lang w:eastAsia="pl-PL"/>
        </w:rPr>
        <w:t>Straż Pożarną</w:t>
      </w:r>
    </w:p>
    <w:p w14:paraId="733A1347" w14:textId="77B13E3C" w:rsidR="005156F8" w:rsidRPr="005156F8" w:rsidRDefault="00F945CA" w:rsidP="005156F8">
      <w:pPr>
        <w:widowControl w:val="0"/>
        <w:numPr>
          <w:ilvl w:val="0"/>
          <w:numId w:val="47"/>
        </w:num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napToGrid w:val="0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snapToGrid w:val="0"/>
          <w:sz w:val="24"/>
          <w:szCs w:val="24"/>
          <w:lang w:eastAsia="pl-PL"/>
        </w:rPr>
        <w:t>p</w:t>
      </w:r>
      <w:r w:rsidR="005156F8" w:rsidRPr="005156F8">
        <w:rPr>
          <w:rFonts w:ascii="Calibri" w:eastAsia="Times New Roman" w:hAnsi="Calibri" w:cs="Times New Roman"/>
          <w:snapToGrid w:val="0"/>
          <w:sz w:val="24"/>
          <w:szCs w:val="24"/>
          <w:lang w:eastAsia="pl-PL"/>
        </w:rPr>
        <w:t>otwierdzenie zgłoszenia wystąpienia zdarzenia do Wojewódzkiego Centrum Zarządzania Kryzysowego,</w:t>
      </w:r>
    </w:p>
    <w:p w14:paraId="16028A40" w14:textId="65AD6B1F" w:rsidR="005156F8" w:rsidRPr="005156F8" w:rsidRDefault="00F945CA" w:rsidP="005156F8">
      <w:pPr>
        <w:widowControl w:val="0"/>
        <w:numPr>
          <w:ilvl w:val="0"/>
          <w:numId w:val="47"/>
        </w:num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napToGrid w:val="0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snapToGrid w:val="0"/>
          <w:sz w:val="24"/>
          <w:szCs w:val="24"/>
          <w:lang w:eastAsia="pl-PL"/>
        </w:rPr>
        <w:t>n</w:t>
      </w:r>
      <w:r w:rsidR="005156F8" w:rsidRPr="005156F8">
        <w:rPr>
          <w:rFonts w:ascii="Calibri" w:eastAsia="Times New Roman" w:hAnsi="Calibri" w:cs="Times New Roman"/>
          <w:snapToGrid w:val="0"/>
          <w:sz w:val="24"/>
          <w:szCs w:val="24"/>
          <w:lang w:eastAsia="pl-PL"/>
        </w:rPr>
        <w:t>ośnik elektroniczny ze zgraną dokumentacją oraz protokołem.</w:t>
      </w:r>
    </w:p>
    <w:p w14:paraId="7A7E6BAC" w14:textId="48F370AF" w:rsidR="005156F8" w:rsidRPr="005156F8" w:rsidRDefault="00F945CA" w:rsidP="005156F8">
      <w:pPr>
        <w:widowControl w:val="0"/>
        <w:numPr>
          <w:ilvl w:val="0"/>
          <w:numId w:val="47"/>
        </w:num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napToGrid w:val="0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snapToGrid w:val="0"/>
          <w:sz w:val="24"/>
          <w:szCs w:val="24"/>
          <w:lang w:eastAsia="pl-PL"/>
        </w:rPr>
        <w:t>i</w:t>
      </w:r>
      <w:r w:rsidR="005156F8" w:rsidRPr="005156F8">
        <w:rPr>
          <w:rFonts w:ascii="Calibri" w:eastAsia="Times New Roman" w:hAnsi="Calibri" w:cs="Times New Roman"/>
          <w:snapToGrid w:val="0"/>
          <w:sz w:val="24"/>
          <w:szCs w:val="24"/>
          <w:lang w:eastAsia="pl-PL"/>
        </w:rPr>
        <w:t>nne - …………………………………………………………………………………………………………………………………………..</w:t>
      </w:r>
    </w:p>
    <w:p w14:paraId="5EF5AF0D" w14:textId="77777777" w:rsidR="005156F8" w:rsidRPr="005156F8" w:rsidRDefault="005156F8" w:rsidP="005156F8">
      <w:pPr>
        <w:widowControl w:val="0"/>
        <w:spacing w:after="0" w:line="240" w:lineRule="auto"/>
        <w:jc w:val="both"/>
        <w:rPr>
          <w:rFonts w:ascii="Calibri" w:eastAsia="Times New Roman" w:hAnsi="Calibri" w:cs="Times New Roman"/>
          <w:snapToGrid w:val="0"/>
          <w:sz w:val="24"/>
          <w:szCs w:val="24"/>
          <w:lang w:eastAsia="pl-PL"/>
        </w:rPr>
      </w:pPr>
    </w:p>
    <w:p w14:paraId="12497272" w14:textId="77777777" w:rsidR="005156F8" w:rsidRPr="005156F8" w:rsidRDefault="005156F8" w:rsidP="005156F8">
      <w:pPr>
        <w:widowControl w:val="0"/>
        <w:spacing w:after="0" w:line="240" w:lineRule="auto"/>
        <w:jc w:val="both"/>
        <w:rPr>
          <w:rFonts w:ascii="Calibri" w:eastAsia="Times New Roman" w:hAnsi="Calibri" w:cs="Times New Roman"/>
          <w:snapToGrid w:val="0"/>
          <w:sz w:val="24"/>
          <w:szCs w:val="24"/>
          <w:lang w:eastAsia="pl-PL"/>
        </w:rPr>
      </w:pPr>
    </w:p>
    <w:p w14:paraId="26B84865" w14:textId="77777777" w:rsidR="005156F8" w:rsidRPr="005156F8" w:rsidRDefault="005156F8" w:rsidP="005156F8">
      <w:pPr>
        <w:widowControl w:val="0"/>
        <w:spacing w:after="0" w:line="240" w:lineRule="auto"/>
        <w:jc w:val="both"/>
        <w:rPr>
          <w:rFonts w:ascii="Calibri" w:eastAsia="Times New Roman" w:hAnsi="Calibri" w:cs="Times New Roman"/>
          <w:snapToGrid w:val="0"/>
          <w:sz w:val="24"/>
          <w:szCs w:val="24"/>
          <w:u w:val="single"/>
          <w:lang w:eastAsia="pl-PL"/>
        </w:rPr>
      </w:pPr>
      <w:r w:rsidRPr="005156F8">
        <w:rPr>
          <w:rFonts w:ascii="Calibri" w:eastAsia="Times New Roman" w:hAnsi="Calibri" w:cs="Times New Roman"/>
          <w:snapToGrid w:val="0"/>
          <w:sz w:val="24"/>
          <w:szCs w:val="24"/>
          <w:lang w:eastAsia="pl-PL"/>
        </w:rPr>
        <w:t>Protokół sporządzono w dwóch jednobrzmiących egzemplarzach.</w:t>
      </w:r>
    </w:p>
    <w:p w14:paraId="06BE2163" w14:textId="77777777" w:rsidR="005156F8" w:rsidRPr="005156F8" w:rsidRDefault="005156F8" w:rsidP="005156F8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  <w:r w:rsidRPr="005156F8">
        <w:rPr>
          <w:rFonts w:ascii="Calibri" w:eastAsia="Times New Roman" w:hAnsi="Calibri" w:cs="Times New Roman"/>
          <w:sz w:val="24"/>
          <w:szCs w:val="24"/>
        </w:rPr>
        <w:t xml:space="preserve">Podpisy członków komisji: </w:t>
      </w:r>
      <w:r w:rsidRPr="005156F8">
        <w:rPr>
          <w:rFonts w:ascii="Calibri" w:eastAsia="Times New Roman" w:hAnsi="Calibri" w:cs="Times New Roman"/>
          <w:sz w:val="24"/>
          <w:szCs w:val="24"/>
        </w:rPr>
        <w:tab/>
      </w:r>
      <w:r w:rsidRPr="005156F8">
        <w:rPr>
          <w:rFonts w:ascii="Calibri" w:eastAsia="Times New Roman" w:hAnsi="Calibri" w:cs="Times New Roman"/>
          <w:sz w:val="24"/>
          <w:szCs w:val="24"/>
        </w:rPr>
        <w:tab/>
      </w:r>
      <w:r w:rsidRPr="005156F8">
        <w:rPr>
          <w:rFonts w:ascii="Calibri" w:eastAsia="Times New Roman" w:hAnsi="Calibri" w:cs="Times New Roman"/>
          <w:sz w:val="24"/>
          <w:szCs w:val="24"/>
        </w:rPr>
        <w:tab/>
      </w:r>
      <w:r w:rsidRPr="005156F8">
        <w:rPr>
          <w:rFonts w:ascii="Calibri" w:eastAsia="Times New Roman" w:hAnsi="Calibri" w:cs="Times New Roman"/>
          <w:sz w:val="24"/>
          <w:szCs w:val="24"/>
        </w:rPr>
        <w:tab/>
      </w:r>
    </w:p>
    <w:p w14:paraId="47138C82" w14:textId="77777777" w:rsidR="005156F8" w:rsidRPr="005156F8" w:rsidRDefault="005156F8" w:rsidP="005156F8">
      <w:pPr>
        <w:numPr>
          <w:ilvl w:val="0"/>
          <w:numId w:val="36"/>
        </w:numPr>
        <w:spacing w:before="360" w:after="0" w:line="240" w:lineRule="auto"/>
        <w:ind w:left="714" w:hanging="357"/>
        <w:jc w:val="both"/>
        <w:rPr>
          <w:rFonts w:ascii="Calibri" w:eastAsia="Times New Roman" w:hAnsi="Calibri" w:cs="Times New Roman"/>
          <w:sz w:val="24"/>
          <w:szCs w:val="24"/>
        </w:rPr>
      </w:pPr>
      <w:r w:rsidRPr="005156F8">
        <w:rPr>
          <w:rFonts w:ascii="Calibri" w:eastAsia="Times New Roman" w:hAnsi="Calibri" w:cs="Times New Roman"/>
          <w:sz w:val="24"/>
          <w:szCs w:val="24"/>
        </w:rPr>
        <w:t xml:space="preserve"> ……………………………………………………………………………………………………………</w:t>
      </w:r>
    </w:p>
    <w:p w14:paraId="5402443F" w14:textId="77777777" w:rsidR="005156F8" w:rsidRPr="005156F8" w:rsidRDefault="005156F8" w:rsidP="005156F8">
      <w:pPr>
        <w:numPr>
          <w:ilvl w:val="0"/>
          <w:numId w:val="36"/>
        </w:numPr>
        <w:spacing w:before="360" w:after="0" w:line="240" w:lineRule="auto"/>
        <w:ind w:left="714" w:hanging="357"/>
        <w:jc w:val="both"/>
        <w:rPr>
          <w:rFonts w:ascii="Calibri" w:eastAsia="Times New Roman" w:hAnsi="Calibri" w:cs="Times New Roman"/>
          <w:sz w:val="24"/>
          <w:szCs w:val="24"/>
        </w:rPr>
      </w:pPr>
      <w:r w:rsidRPr="005156F8">
        <w:rPr>
          <w:rFonts w:ascii="Calibri" w:eastAsia="Times New Roman" w:hAnsi="Calibri" w:cs="Times New Roman"/>
          <w:sz w:val="24"/>
          <w:szCs w:val="24"/>
        </w:rPr>
        <w:t>……………………………………………………………………………………………………………</w:t>
      </w:r>
    </w:p>
    <w:p w14:paraId="760109BD" w14:textId="77777777" w:rsidR="005156F8" w:rsidRPr="005156F8" w:rsidRDefault="005156F8" w:rsidP="005156F8">
      <w:pPr>
        <w:numPr>
          <w:ilvl w:val="0"/>
          <w:numId w:val="36"/>
        </w:numPr>
        <w:spacing w:before="360" w:after="0" w:line="240" w:lineRule="auto"/>
        <w:ind w:left="714" w:hanging="357"/>
        <w:jc w:val="both"/>
        <w:rPr>
          <w:rFonts w:ascii="Calibri" w:eastAsia="Times New Roman" w:hAnsi="Calibri" w:cs="Times New Roman"/>
          <w:sz w:val="24"/>
          <w:szCs w:val="24"/>
        </w:rPr>
      </w:pPr>
      <w:r w:rsidRPr="005156F8">
        <w:rPr>
          <w:rFonts w:ascii="Calibri" w:eastAsia="Times New Roman" w:hAnsi="Calibri" w:cs="Times New Roman"/>
          <w:sz w:val="24"/>
          <w:szCs w:val="24"/>
        </w:rPr>
        <w:t>……………………………………………………………………………………………………………</w:t>
      </w:r>
    </w:p>
    <w:p w14:paraId="20DF843C" w14:textId="77777777" w:rsidR="005156F8" w:rsidRPr="005156F8" w:rsidRDefault="005156F8" w:rsidP="005156F8">
      <w:pPr>
        <w:spacing w:after="0" w:line="240" w:lineRule="auto"/>
        <w:ind w:left="360"/>
        <w:jc w:val="both"/>
        <w:rPr>
          <w:rFonts w:ascii="Calibri" w:eastAsia="Times New Roman" w:hAnsi="Calibri" w:cs="Times New Roman"/>
          <w:sz w:val="24"/>
          <w:szCs w:val="24"/>
        </w:rPr>
      </w:pPr>
    </w:p>
    <w:p w14:paraId="39E0ACEA" w14:textId="77777777" w:rsidR="005156F8" w:rsidRPr="005156F8" w:rsidRDefault="005156F8" w:rsidP="005156F8">
      <w:pPr>
        <w:spacing w:after="0" w:line="240" w:lineRule="auto"/>
        <w:rPr>
          <w:rFonts w:ascii="Calibri" w:eastAsia="Times New Roman" w:hAnsi="Calibri" w:cs="Times New Roman"/>
          <w:i/>
          <w:sz w:val="24"/>
          <w:szCs w:val="24"/>
        </w:rPr>
      </w:pPr>
    </w:p>
    <w:p w14:paraId="7B5672E8" w14:textId="3E36BD0B" w:rsidR="005156F8" w:rsidRPr="005156F8" w:rsidRDefault="005156F8" w:rsidP="005156F8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5156F8">
        <w:rPr>
          <w:rFonts w:ascii="Calibri" w:eastAsia="Times New Roman" w:hAnsi="Calibri" w:cs="Times New Roman"/>
          <w:sz w:val="24"/>
          <w:szCs w:val="24"/>
        </w:rPr>
        <w:t>Oświadczam, że obiekty wymienione w niniejszym protokole stanowią</w:t>
      </w:r>
      <w:r w:rsidR="00F945CA">
        <w:rPr>
          <w:rStyle w:val="Odwoanieprzypisudolnego"/>
          <w:rFonts w:eastAsia="Times New Roman"/>
          <w:sz w:val="24"/>
          <w:szCs w:val="24"/>
        </w:rPr>
        <w:footnoteReference w:customMarkFollows="1" w:id="11"/>
        <w:t>11)</w:t>
      </w:r>
      <w:r w:rsidRPr="005156F8">
        <w:rPr>
          <w:rFonts w:ascii="Calibri" w:eastAsia="Times New Roman" w:hAnsi="Calibri" w:cs="Times New Roman"/>
          <w:sz w:val="24"/>
          <w:szCs w:val="24"/>
        </w:rPr>
        <w:t xml:space="preserve">: </w:t>
      </w:r>
    </w:p>
    <w:p w14:paraId="3E832FAF" w14:textId="77777777" w:rsidR="005156F8" w:rsidRPr="005156F8" w:rsidRDefault="005156F8" w:rsidP="005156F8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5156F8">
        <w:rPr>
          <w:rFonts w:ascii="Calibri" w:eastAsia="Times New Roman" w:hAnsi="Calibri" w:cs="Times New Roman"/>
          <w:sz w:val="24"/>
          <w:szCs w:val="24"/>
        </w:rPr>
        <w:t>□ mienie komunalne,</w:t>
      </w:r>
    </w:p>
    <w:p w14:paraId="49C91AB9" w14:textId="77777777" w:rsidR="005156F8" w:rsidRPr="005156F8" w:rsidRDefault="005156F8" w:rsidP="005156F8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5156F8">
        <w:rPr>
          <w:rFonts w:ascii="Calibri" w:eastAsia="Times New Roman" w:hAnsi="Calibri" w:cs="Times New Roman"/>
          <w:sz w:val="24"/>
          <w:szCs w:val="24"/>
        </w:rPr>
        <w:t>□ mienie powiatu,</w:t>
      </w:r>
    </w:p>
    <w:p w14:paraId="4313165B" w14:textId="77777777" w:rsidR="005156F8" w:rsidRPr="005156F8" w:rsidRDefault="005156F8" w:rsidP="005156F8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5156F8">
        <w:rPr>
          <w:rFonts w:ascii="Calibri" w:eastAsia="Times New Roman" w:hAnsi="Calibri" w:cs="Times New Roman"/>
          <w:sz w:val="24"/>
          <w:szCs w:val="24"/>
        </w:rPr>
        <w:t>□ mienie samorządu województwa</w:t>
      </w:r>
    </w:p>
    <w:p w14:paraId="4E4D7128" w14:textId="77777777" w:rsidR="005156F8" w:rsidRPr="005156F8" w:rsidRDefault="005156F8" w:rsidP="005156F8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14:paraId="0BFAEC0B" w14:textId="77777777" w:rsidR="005156F8" w:rsidRPr="005156F8" w:rsidRDefault="005156F8" w:rsidP="005156F8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43"/>
        <w:gridCol w:w="3185"/>
      </w:tblGrid>
      <w:tr w:rsidR="005156F8" w:rsidRPr="005156F8" w14:paraId="05AE58C1" w14:textId="77777777" w:rsidTr="003F7977">
        <w:trPr>
          <w:cantSplit/>
          <w:trHeight w:val="329"/>
          <w:jc w:val="center"/>
        </w:trPr>
        <w:tc>
          <w:tcPr>
            <w:tcW w:w="3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E13AD" w14:textId="77777777" w:rsidR="005156F8" w:rsidRPr="005156F8" w:rsidRDefault="005156F8" w:rsidP="005156F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156F8">
              <w:rPr>
                <w:rFonts w:ascii="Calibri" w:eastAsia="Times New Roman" w:hAnsi="Calibri" w:cs="Times New Roman"/>
              </w:rPr>
              <w:t xml:space="preserve">                                  </w:t>
            </w:r>
          </w:p>
          <w:p w14:paraId="4C8597BB" w14:textId="77777777" w:rsidR="005156F8" w:rsidRPr="005156F8" w:rsidRDefault="005156F8" w:rsidP="005156F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  <w:p w14:paraId="3C1AD081" w14:textId="77777777" w:rsidR="005156F8" w:rsidRPr="005156F8" w:rsidRDefault="005156F8" w:rsidP="005156F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  <w:p w14:paraId="6BBDAA18" w14:textId="77777777" w:rsidR="005156F8" w:rsidRPr="005156F8" w:rsidRDefault="005156F8" w:rsidP="005156F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  <w:p w14:paraId="663354A0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5156F8">
              <w:rPr>
                <w:rFonts w:ascii="Calibri" w:eastAsia="Times New Roman" w:hAnsi="Calibri" w:cs="Times New Roman"/>
              </w:rPr>
              <w:t>.............................................................</w:t>
            </w:r>
            <w:r w:rsidRPr="005156F8">
              <w:rPr>
                <w:rFonts w:ascii="Calibri" w:eastAsia="Times New Roman" w:hAnsi="Calibri" w:cs="Times New Roman"/>
                <w:i/>
              </w:rPr>
              <w:t xml:space="preserve">                                                                                                        wójt (burmistrz, prezydent miasta)/starosta/marszałek</w:t>
            </w:r>
          </w:p>
        </w:tc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26C58" w14:textId="77777777" w:rsidR="005156F8" w:rsidRPr="005156F8" w:rsidRDefault="005156F8" w:rsidP="005156F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  <w:p w14:paraId="41434D3A" w14:textId="77777777" w:rsidR="005156F8" w:rsidRPr="005156F8" w:rsidRDefault="005156F8" w:rsidP="005156F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  <w:p w14:paraId="4DF67B11" w14:textId="77777777" w:rsidR="005156F8" w:rsidRPr="005156F8" w:rsidRDefault="005156F8" w:rsidP="005156F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  <w:p w14:paraId="03DC2295" w14:textId="77777777" w:rsidR="005156F8" w:rsidRPr="005156F8" w:rsidRDefault="005156F8" w:rsidP="005156F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  <w:p w14:paraId="2F2754B8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vertAlign w:val="superscript"/>
              </w:rPr>
            </w:pPr>
            <w:r w:rsidRPr="005156F8">
              <w:rPr>
                <w:rFonts w:ascii="Calibri" w:eastAsia="Times New Roman" w:hAnsi="Calibri" w:cs="Times New Roman"/>
              </w:rPr>
              <w:t>......................................</w:t>
            </w:r>
            <w:r w:rsidRPr="005156F8">
              <w:rPr>
                <w:rFonts w:ascii="Calibri" w:eastAsia="Times New Roman" w:hAnsi="Calibri" w:cs="Times New Roman"/>
                <w:i/>
              </w:rPr>
              <w:t xml:space="preserve">    skarbnik</w:t>
            </w:r>
          </w:p>
          <w:p w14:paraId="12E9DF3A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  <w:p w14:paraId="31257961" w14:textId="77777777" w:rsidR="005156F8" w:rsidRPr="005156F8" w:rsidRDefault="005156F8" w:rsidP="005156F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</w:tbl>
    <w:p w14:paraId="0C8FA7C7" w14:textId="77777777" w:rsidR="005156F8" w:rsidRPr="005156F8" w:rsidRDefault="005156F8" w:rsidP="005156F8">
      <w:pPr>
        <w:spacing w:after="0" w:line="480" w:lineRule="auto"/>
        <w:jc w:val="center"/>
        <w:rPr>
          <w:rFonts w:ascii="Calibri" w:eastAsia="Times New Roman" w:hAnsi="Calibri" w:cs="Times New Roman"/>
          <w:i/>
          <w:sz w:val="24"/>
          <w:szCs w:val="24"/>
        </w:rPr>
      </w:pPr>
      <w:r w:rsidRPr="005156F8">
        <w:rPr>
          <w:rFonts w:ascii="Calibri" w:eastAsia="Times New Roman" w:hAnsi="Calibri" w:cs="Times New Roman"/>
          <w:sz w:val="24"/>
          <w:szCs w:val="24"/>
        </w:rPr>
        <w:lastRenderedPageBreak/>
        <w:t xml:space="preserve">                                                                             </w:t>
      </w:r>
    </w:p>
    <w:p w14:paraId="7E243197" w14:textId="77777777" w:rsidR="005156F8" w:rsidRPr="005156F8" w:rsidRDefault="005156F8" w:rsidP="005156F8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5156F8">
        <w:rPr>
          <w:rFonts w:ascii="Calibri" w:eastAsia="Times New Roman" w:hAnsi="Calibri" w:cs="Times New Roman"/>
          <w:sz w:val="24"/>
          <w:szCs w:val="24"/>
        </w:rPr>
        <w:tab/>
      </w:r>
      <w:r w:rsidRPr="005156F8">
        <w:rPr>
          <w:rFonts w:ascii="Calibri" w:eastAsia="Times New Roman" w:hAnsi="Calibri" w:cs="Times New Roman"/>
          <w:sz w:val="24"/>
          <w:szCs w:val="24"/>
        </w:rPr>
        <w:tab/>
      </w:r>
      <w:r w:rsidRPr="005156F8">
        <w:rPr>
          <w:rFonts w:ascii="Calibri" w:eastAsia="Times New Roman" w:hAnsi="Calibri" w:cs="Times New Roman"/>
          <w:sz w:val="24"/>
          <w:szCs w:val="24"/>
        </w:rPr>
        <w:tab/>
      </w:r>
      <w:r w:rsidRPr="005156F8">
        <w:rPr>
          <w:rFonts w:ascii="Calibri" w:eastAsia="Times New Roman" w:hAnsi="Calibri" w:cs="Times New Roman"/>
          <w:sz w:val="24"/>
          <w:szCs w:val="24"/>
        </w:rPr>
        <w:tab/>
      </w:r>
      <w:r w:rsidRPr="005156F8">
        <w:rPr>
          <w:rFonts w:ascii="Calibri" w:eastAsia="Times New Roman" w:hAnsi="Calibri" w:cs="Times New Roman"/>
          <w:sz w:val="24"/>
          <w:szCs w:val="24"/>
        </w:rPr>
        <w:tab/>
      </w:r>
      <w:r w:rsidRPr="005156F8">
        <w:rPr>
          <w:rFonts w:ascii="Calibri" w:eastAsia="Times New Roman" w:hAnsi="Calibri" w:cs="Times New Roman"/>
          <w:sz w:val="24"/>
          <w:szCs w:val="24"/>
        </w:rPr>
        <w:tab/>
      </w:r>
      <w:r w:rsidRPr="005156F8">
        <w:rPr>
          <w:rFonts w:ascii="Calibri" w:eastAsia="Times New Roman" w:hAnsi="Calibri" w:cs="Times New Roman"/>
          <w:sz w:val="24"/>
          <w:szCs w:val="24"/>
        </w:rPr>
        <w:tab/>
      </w:r>
    </w:p>
    <w:p w14:paraId="4D8F65D1" w14:textId="77777777" w:rsidR="005156F8" w:rsidRPr="005156F8" w:rsidRDefault="005156F8" w:rsidP="005156F8">
      <w:pPr>
        <w:spacing w:after="0" w:line="240" w:lineRule="exact"/>
        <w:jc w:val="center"/>
        <w:rPr>
          <w:rFonts w:ascii="Calibri" w:eastAsia="Times New Roman" w:hAnsi="Calibri" w:cs="Times New Roman"/>
        </w:rPr>
      </w:pPr>
      <w:r w:rsidRPr="005156F8">
        <w:rPr>
          <w:rFonts w:ascii="Calibri" w:eastAsia="Times New Roman" w:hAnsi="Calibri" w:cs="Times New Roman"/>
        </w:rPr>
        <w:t>.....................................................</w:t>
      </w:r>
    </w:p>
    <w:p w14:paraId="1141D56D" w14:textId="77777777" w:rsidR="005156F8" w:rsidRPr="005156F8" w:rsidRDefault="005156F8" w:rsidP="005156F8">
      <w:pPr>
        <w:spacing w:after="0" w:line="240" w:lineRule="exact"/>
        <w:jc w:val="center"/>
        <w:rPr>
          <w:rFonts w:ascii="Calibri" w:eastAsia="Times New Roman" w:hAnsi="Calibri" w:cs="Times New Roman"/>
        </w:rPr>
      </w:pPr>
      <w:r w:rsidRPr="005156F8">
        <w:rPr>
          <w:rFonts w:ascii="Calibri" w:eastAsia="Times New Roman" w:hAnsi="Calibri" w:cs="Times New Roman"/>
        </w:rPr>
        <w:t>(miejscowość, data)</w:t>
      </w:r>
    </w:p>
    <w:p w14:paraId="25A5698D" w14:textId="77777777" w:rsidR="005156F8" w:rsidRPr="005156F8" w:rsidRDefault="005156F8" w:rsidP="005156F8">
      <w:pPr>
        <w:spacing w:after="0" w:line="240" w:lineRule="exact"/>
        <w:rPr>
          <w:rFonts w:ascii="Calibri" w:eastAsia="Times New Roman" w:hAnsi="Calibri" w:cs="Times New Roman"/>
          <w:sz w:val="24"/>
          <w:szCs w:val="24"/>
        </w:rPr>
      </w:pPr>
    </w:p>
    <w:p w14:paraId="55CF0D7A" w14:textId="77777777" w:rsidR="005156F8" w:rsidRPr="005156F8" w:rsidRDefault="005156F8" w:rsidP="005156F8">
      <w:pPr>
        <w:spacing w:after="0" w:line="240" w:lineRule="exact"/>
        <w:rPr>
          <w:rFonts w:ascii="Calibri" w:eastAsia="Times New Roman" w:hAnsi="Calibri" w:cs="Times New Roman"/>
          <w:sz w:val="24"/>
          <w:szCs w:val="24"/>
        </w:rPr>
      </w:pPr>
    </w:p>
    <w:p w14:paraId="0344F790" w14:textId="77777777" w:rsidR="005156F8" w:rsidRPr="005156F8" w:rsidRDefault="005156F8" w:rsidP="005156F8">
      <w:pPr>
        <w:spacing w:after="0" w:line="240" w:lineRule="exact"/>
        <w:rPr>
          <w:rFonts w:ascii="Calibri" w:eastAsia="Times New Roman" w:hAnsi="Calibri" w:cs="Times New Roman"/>
          <w:sz w:val="24"/>
          <w:szCs w:val="24"/>
          <w:u w:val="single"/>
        </w:rPr>
      </w:pPr>
    </w:p>
    <w:p w14:paraId="07D9F48E" w14:textId="77777777" w:rsidR="005156F8" w:rsidRPr="005156F8" w:rsidRDefault="005156F8" w:rsidP="005156F8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</w:rPr>
      </w:pPr>
      <w:r w:rsidRPr="005156F8">
        <w:rPr>
          <w:rFonts w:ascii="Calibri" w:eastAsia="Times New Roman" w:hAnsi="Calibri" w:cs="Times New Roman"/>
          <w:sz w:val="24"/>
          <w:szCs w:val="24"/>
          <w:u w:val="single"/>
        </w:rPr>
        <w:t>Uwaga: każda strona winna być parafowana przez wszystkich członków komisji.</w:t>
      </w:r>
      <w:r w:rsidRPr="005156F8">
        <w:rPr>
          <w:rFonts w:ascii="Times New Roman" w:eastAsia="Times New Roman" w:hAnsi="Times New Roman" w:cs="Times New Roman"/>
          <w:i/>
          <w:sz w:val="16"/>
          <w:szCs w:val="16"/>
        </w:rPr>
        <w:t xml:space="preserve">                        </w:t>
      </w:r>
    </w:p>
    <w:p w14:paraId="4F87A9A1" w14:textId="77777777" w:rsidR="005156F8" w:rsidRPr="005156F8" w:rsidRDefault="005156F8" w:rsidP="005156F8">
      <w:pPr>
        <w:keepNext/>
        <w:spacing w:after="0" w:line="240" w:lineRule="auto"/>
        <w:jc w:val="right"/>
        <w:outlineLvl w:val="0"/>
        <w:rPr>
          <w:rFonts w:ascii="Calibri" w:eastAsia="Times New Roman" w:hAnsi="Calibri" w:cs="Times New Roman"/>
          <w:sz w:val="20"/>
          <w:szCs w:val="20"/>
        </w:rPr>
        <w:sectPr w:rsidR="005156F8" w:rsidRPr="005156F8" w:rsidSect="003F7977">
          <w:footnotePr>
            <w:numRestart w:val="eachPage"/>
          </w:footnotePr>
          <w:pgSz w:w="11907" w:h="16840" w:code="9"/>
          <w:pgMar w:top="851" w:right="851" w:bottom="567" w:left="1418" w:header="737" w:footer="567" w:gutter="0"/>
          <w:cols w:space="708"/>
          <w:noEndnote/>
          <w:docGrid w:linePitch="272"/>
        </w:sectPr>
      </w:pPr>
    </w:p>
    <w:p w14:paraId="22835F3F" w14:textId="77777777" w:rsidR="005156F8" w:rsidRPr="005156F8" w:rsidRDefault="005156F8" w:rsidP="005156F8">
      <w:pPr>
        <w:keepNext/>
        <w:spacing w:after="0" w:line="240" w:lineRule="auto"/>
        <w:outlineLvl w:val="0"/>
        <w:rPr>
          <w:rFonts w:ascii="Calibri" w:eastAsia="Times New Roman" w:hAnsi="Calibri" w:cs="Times New Roman"/>
          <w:sz w:val="20"/>
          <w:szCs w:val="20"/>
        </w:rPr>
      </w:pPr>
    </w:p>
    <w:p w14:paraId="24E9AF4F" w14:textId="77777777" w:rsidR="005156F8" w:rsidRPr="005156F8" w:rsidRDefault="005156F8" w:rsidP="005156F8">
      <w:pPr>
        <w:keepNext/>
        <w:spacing w:after="0" w:line="240" w:lineRule="auto"/>
        <w:jc w:val="right"/>
        <w:outlineLvl w:val="0"/>
        <w:rPr>
          <w:rFonts w:ascii="Calibri" w:eastAsia="Times New Roman" w:hAnsi="Calibri" w:cs="Times New Roman"/>
          <w:sz w:val="20"/>
          <w:szCs w:val="20"/>
        </w:rPr>
      </w:pPr>
      <w:r w:rsidRPr="005156F8">
        <w:rPr>
          <w:rFonts w:ascii="Calibri" w:eastAsia="Times New Roman" w:hAnsi="Calibri" w:cs="Times New Roman"/>
          <w:sz w:val="20"/>
          <w:szCs w:val="20"/>
        </w:rPr>
        <w:t xml:space="preserve">Załączniki do protokołu </w:t>
      </w:r>
    </w:p>
    <w:p w14:paraId="33F71EC0" w14:textId="77777777" w:rsidR="005156F8" w:rsidRPr="005156F8" w:rsidRDefault="005156F8" w:rsidP="005156F8">
      <w:pPr>
        <w:keepNext/>
        <w:spacing w:after="0" w:line="240" w:lineRule="auto"/>
        <w:jc w:val="right"/>
        <w:outlineLvl w:val="0"/>
        <w:rPr>
          <w:rFonts w:ascii="Calibri" w:eastAsia="Times New Roman" w:hAnsi="Calibri" w:cs="Times New Roman"/>
          <w:sz w:val="20"/>
          <w:szCs w:val="20"/>
        </w:rPr>
      </w:pPr>
      <w:r w:rsidRPr="005156F8">
        <w:rPr>
          <w:rFonts w:ascii="Calibri" w:eastAsia="Times New Roman" w:hAnsi="Calibri" w:cs="Times New Roman"/>
          <w:sz w:val="20"/>
          <w:szCs w:val="20"/>
        </w:rPr>
        <w:t>Komisji gminnej/powiatowej/samorządu województwa</w:t>
      </w:r>
    </w:p>
    <w:p w14:paraId="2A63764E" w14:textId="77777777" w:rsidR="005156F8" w:rsidRPr="005156F8" w:rsidRDefault="005156F8" w:rsidP="005156F8">
      <w:pPr>
        <w:keepNext/>
        <w:spacing w:after="0" w:line="240" w:lineRule="auto"/>
        <w:jc w:val="right"/>
        <w:outlineLvl w:val="0"/>
        <w:rPr>
          <w:rFonts w:ascii="Calibri" w:eastAsia="Times New Roman" w:hAnsi="Calibri" w:cs="Times New Roman"/>
          <w:sz w:val="20"/>
          <w:szCs w:val="20"/>
        </w:rPr>
      </w:pPr>
      <w:r w:rsidRPr="005156F8">
        <w:rPr>
          <w:rFonts w:ascii="Calibri" w:eastAsia="Times New Roman" w:hAnsi="Calibri" w:cs="Times New Roman"/>
          <w:sz w:val="20"/>
          <w:szCs w:val="20"/>
        </w:rPr>
        <w:t xml:space="preserve"> do spraw szacowania strat powstałych w wyniku zdarzeń</w:t>
      </w:r>
    </w:p>
    <w:p w14:paraId="44BE5DE9" w14:textId="77777777" w:rsidR="005156F8" w:rsidRPr="005156F8" w:rsidRDefault="005156F8" w:rsidP="005156F8">
      <w:pPr>
        <w:keepNext/>
        <w:spacing w:after="0" w:line="240" w:lineRule="auto"/>
        <w:jc w:val="right"/>
        <w:outlineLvl w:val="0"/>
        <w:rPr>
          <w:rFonts w:ascii="Calibri" w:eastAsia="Times New Roman" w:hAnsi="Calibri" w:cs="Times New Roman"/>
          <w:sz w:val="20"/>
          <w:szCs w:val="20"/>
        </w:rPr>
      </w:pPr>
      <w:r w:rsidRPr="005156F8">
        <w:rPr>
          <w:rFonts w:ascii="Calibri" w:eastAsia="Times New Roman" w:hAnsi="Calibri" w:cs="Times New Roman"/>
          <w:sz w:val="20"/>
          <w:szCs w:val="20"/>
        </w:rPr>
        <w:t xml:space="preserve"> noszących znamiona klęski żywiołowej w infrastrukturze komunalnej</w:t>
      </w:r>
    </w:p>
    <w:p w14:paraId="562589BC" w14:textId="3D7FBCD8" w:rsidR="005156F8" w:rsidRPr="005156F8" w:rsidRDefault="005156F8" w:rsidP="005156F8">
      <w:pPr>
        <w:keepNext/>
        <w:spacing w:after="0" w:line="240" w:lineRule="auto"/>
        <w:jc w:val="right"/>
        <w:outlineLvl w:val="0"/>
        <w:rPr>
          <w:rFonts w:ascii="Calibri" w:eastAsia="Times New Roman" w:hAnsi="Calibri" w:cs="Times New Roman"/>
          <w:sz w:val="20"/>
          <w:szCs w:val="20"/>
        </w:rPr>
      </w:pPr>
      <w:r w:rsidRPr="005156F8">
        <w:rPr>
          <w:rFonts w:ascii="Calibri" w:eastAsia="Times New Roman" w:hAnsi="Calibri" w:cs="Times New Roman"/>
          <w:sz w:val="20"/>
          <w:szCs w:val="20"/>
        </w:rPr>
        <w:t>powołanej przez wójta(burmistrza, prezydenta miasta</w:t>
      </w:r>
      <w:r w:rsidR="00DD6258">
        <w:rPr>
          <w:rFonts w:ascii="Calibri" w:eastAsia="Times New Roman" w:hAnsi="Calibri" w:cs="Times New Roman"/>
          <w:sz w:val="20"/>
          <w:szCs w:val="20"/>
        </w:rPr>
        <w:t>)</w:t>
      </w:r>
      <w:r w:rsidRPr="005156F8">
        <w:rPr>
          <w:rFonts w:ascii="Calibri" w:eastAsia="Times New Roman" w:hAnsi="Calibri" w:cs="Times New Roman"/>
          <w:sz w:val="20"/>
          <w:szCs w:val="20"/>
        </w:rPr>
        <w:t>/zarząd powiatu/zarząd województwa</w:t>
      </w:r>
    </w:p>
    <w:p w14:paraId="7921E62F" w14:textId="77777777" w:rsidR="005156F8" w:rsidRPr="005156F8" w:rsidRDefault="005156F8" w:rsidP="005156F8">
      <w:pPr>
        <w:keepNext/>
        <w:spacing w:after="0" w:line="240" w:lineRule="auto"/>
        <w:jc w:val="right"/>
        <w:outlineLvl w:val="0"/>
        <w:rPr>
          <w:rFonts w:ascii="Calibri" w:eastAsia="Times New Roman" w:hAnsi="Calibri" w:cs="Times New Roman"/>
          <w:sz w:val="20"/>
          <w:szCs w:val="20"/>
        </w:rPr>
      </w:pPr>
      <w:r w:rsidRPr="005156F8">
        <w:rPr>
          <w:rFonts w:ascii="Calibri" w:eastAsia="Times New Roman" w:hAnsi="Calibri" w:cs="Times New Roman"/>
          <w:sz w:val="20"/>
          <w:szCs w:val="20"/>
        </w:rPr>
        <w:t xml:space="preserve">Załącznik nr 1 </w:t>
      </w:r>
    </w:p>
    <w:p w14:paraId="248880B4" w14:textId="77777777" w:rsidR="005156F8" w:rsidRPr="005156F8" w:rsidRDefault="005156F8" w:rsidP="005156F8">
      <w:pPr>
        <w:keepNext/>
        <w:spacing w:after="0" w:line="240" w:lineRule="auto"/>
        <w:jc w:val="right"/>
        <w:outlineLvl w:val="0"/>
        <w:rPr>
          <w:rFonts w:ascii="Calibri" w:eastAsia="Times New Roman" w:hAnsi="Calibri" w:cs="Times New Roman"/>
          <w:sz w:val="20"/>
          <w:szCs w:val="20"/>
        </w:rPr>
      </w:pPr>
    </w:p>
    <w:p w14:paraId="23BE34F6" w14:textId="77777777" w:rsidR="005156F8" w:rsidRPr="005156F8" w:rsidRDefault="005156F8" w:rsidP="005156F8">
      <w:pPr>
        <w:keepNext/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sz w:val="52"/>
          <w:szCs w:val="24"/>
        </w:rPr>
      </w:pPr>
      <w:r w:rsidRPr="005156F8">
        <w:rPr>
          <w:rFonts w:ascii="Times New Roman" w:eastAsia="Times New Roman" w:hAnsi="Times New Roman" w:cs="Times New Roman"/>
          <w:b/>
          <w:sz w:val="52"/>
          <w:szCs w:val="24"/>
        </w:rPr>
        <w:t>DROGI</w:t>
      </w:r>
    </w:p>
    <w:p w14:paraId="5302845A" w14:textId="77777777" w:rsidR="005156F8" w:rsidRPr="005156F8" w:rsidRDefault="005156F8" w:rsidP="005156F8">
      <w:pPr>
        <w:keepNext/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sz w:val="52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8"/>
        <w:gridCol w:w="1227"/>
        <w:gridCol w:w="1896"/>
        <w:gridCol w:w="1899"/>
        <w:gridCol w:w="1563"/>
        <w:gridCol w:w="1005"/>
        <w:gridCol w:w="1674"/>
        <w:gridCol w:w="2472"/>
        <w:gridCol w:w="1495"/>
        <w:gridCol w:w="1513"/>
      </w:tblGrid>
      <w:tr w:rsidR="005156F8" w:rsidRPr="005156F8" w14:paraId="67702B6F" w14:textId="77777777" w:rsidTr="003F7977">
        <w:trPr>
          <w:cantSplit/>
          <w:trHeight w:val="280"/>
          <w:jc w:val="center"/>
        </w:trPr>
        <w:tc>
          <w:tcPr>
            <w:tcW w:w="217" w:type="pct"/>
            <w:vMerge w:val="restart"/>
            <w:shd w:val="clear" w:color="auto" w:fill="D9D9D9"/>
            <w:vAlign w:val="center"/>
          </w:tcPr>
          <w:p w14:paraId="229C595F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156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98" w:type="pct"/>
            <w:vMerge w:val="restart"/>
            <w:shd w:val="clear" w:color="auto" w:fill="D9D9D9"/>
            <w:vAlign w:val="center"/>
          </w:tcPr>
          <w:p w14:paraId="631D61D5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156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Nr drogi/dz. </w:t>
            </w:r>
            <w:proofErr w:type="spellStart"/>
            <w:r w:rsidRPr="005156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ewid</w:t>
            </w:r>
            <w:proofErr w:type="spellEnd"/>
            <w:r w:rsidRPr="005156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615" w:type="pct"/>
            <w:vMerge w:val="restart"/>
            <w:shd w:val="clear" w:color="auto" w:fill="D9D9D9"/>
            <w:vAlign w:val="center"/>
          </w:tcPr>
          <w:p w14:paraId="793F1DCA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156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Nazwa odcinka</w:t>
            </w:r>
          </w:p>
          <w:p w14:paraId="0566C06D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156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drogi</w:t>
            </w:r>
          </w:p>
          <w:p w14:paraId="51F0DAC1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156F8">
              <w:rPr>
                <w:rFonts w:ascii="Times New Roman" w:eastAsia="Times New Roman" w:hAnsi="Times New Roman" w:cs="Times New Roman"/>
                <w:sz w:val="16"/>
                <w:szCs w:val="16"/>
              </w:rPr>
              <w:t>(relacji ../nazwa zwyczajowa)</w:t>
            </w:r>
          </w:p>
        </w:tc>
        <w:tc>
          <w:tcPr>
            <w:tcW w:w="615" w:type="pct"/>
            <w:vMerge w:val="restart"/>
            <w:shd w:val="clear" w:color="auto" w:fill="D9D9D9"/>
            <w:vAlign w:val="center"/>
          </w:tcPr>
          <w:p w14:paraId="2005110E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156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Miejscowość</w:t>
            </w:r>
          </w:p>
          <w:p w14:paraId="7D6C11FC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56F8">
              <w:rPr>
                <w:rFonts w:ascii="Times New Roman" w:eastAsia="Times New Roman" w:hAnsi="Times New Roman" w:cs="Times New Roman"/>
                <w:sz w:val="16"/>
                <w:szCs w:val="16"/>
              </w:rPr>
              <w:t>(poprawna nazwa urzędowa,</w:t>
            </w:r>
          </w:p>
          <w:p w14:paraId="35FAF0D3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156F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 przypadku powiatu podać również gminę, </w:t>
            </w:r>
            <w:r w:rsidRPr="005156F8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w przypadku samorządu podać również gminę </w:t>
            </w:r>
            <w:r w:rsidRPr="005156F8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i powiat)</w:t>
            </w:r>
          </w:p>
        </w:tc>
        <w:tc>
          <w:tcPr>
            <w:tcW w:w="833" w:type="pct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6F5A74A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156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Uszkodzony odcinek</w:t>
            </w:r>
          </w:p>
          <w:p w14:paraId="491FBD84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156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drogi</w:t>
            </w:r>
          </w:p>
        </w:tc>
        <w:tc>
          <w:tcPr>
            <w:tcW w:w="543" w:type="pct"/>
            <w:shd w:val="clear" w:color="auto" w:fill="D9D9D9"/>
            <w:vAlign w:val="center"/>
          </w:tcPr>
          <w:p w14:paraId="61B63FB3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156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Długość odcinka</w:t>
            </w:r>
          </w:p>
        </w:tc>
        <w:tc>
          <w:tcPr>
            <w:tcW w:w="802" w:type="pct"/>
            <w:vMerge w:val="restart"/>
            <w:shd w:val="clear" w:color="auto" w:fill="D9D9D9"/>
            <w:vAlign w:val="center"/>
          </w:tcPr>
          <w:p w14:paraId="27B6B28F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156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Szczegółowy opis uszkodzeń</w:t>
            </w:r>
          </w:p>
          <w:p w14:paraId="26ECED72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56F8">
              <w:rPr>
                <w:rFonts w:ascii="Times New Roman" w:eastAsia="Times New Roman" w:hAnsi="Times New Roman" w:cs="Times New Roman"/>
                <w:sz w:val="16"/>
                <w:szCs w:val="16"/>
              </w:rPr>
              <w:t>(rodzaj nawierzchni, podbudowa, rowy odwadniające-prawo, lewostronne, przepusty</w:t>
            </w:r>
          </w:p>
          <w:p w14:paraId="6A5DEB8E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56F8">
              <w:rPr>
                <w:rFonts w:ascii="Times New Roman" w:eastAsia="Times New Roman" w:hAnsi="Times New Roman" w:cs="Times New Roman"/>
                <w:sz w:val="16"/>
                <w:szCs w:val="16"/>
              </w:rPr>
              <w:t>w szt., inne + uwagi)</w:t>
            </w:r>
          </w:p>
          <w:p w14:paraId="302288D1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156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+ odwodnienie</w:t>
            </w:r>
          </w:p>
        </w:tc>
        <w:tc>
          <w:tcPr>
            <w:tcW w:w="485" w:type="pct"/>
            <w:vMerge w:val="restart"/>
            <w:shd w:val="clear" w:color="auto" w:fill="D9D9D9"/>
            <w:vAlign w:val="center"/>
          </w:tcPr>
          <w:p w14:paraId="37E798C9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156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Szacunkowa</w:t>
            </w:r>
          </w:p>
          <w:p w14:paraId="4ADD2F36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156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wartość strat</w:t>
            </w:r>
          </w:p>
          <w:p w14:paraId="2268FC71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156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[zł]</w:t>
            </w:r>
          </w:p>
        </w:tc>
        <w:tc>
          <w:tcPr>
            <w:tcW w:w="491" w:type="pct"/>
            <w:vMerge w:val="restart"/>
            <w:shd w:val="clear" w:color="auto" w:fill="D9D9D9"/>
            <w:vAlign w:val="center"/>
          </w:tcPr>
          <w:p w14:paraId="30A93C04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156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Czy obiekt był ubezpieczony podczas klęski (Tak/Nie)</w:t>
            </w:r>
          </w:p>
        </w:tc>
      </w:tr>
      <w:tr w:rsidR="005156F8" w:rsidRPr="005156F8" w14:paraId="62DF280D" w14:textId="77777777" w:rsidTr="003F7977">
        <w:trPr>
          <w:cantSplit/>
          <w:trHeight w:val="280"/>
          <w:jc w:val="center"/>
        </w:trPr>
        <w:tc>
          <w:tcPr>
            <w:tcW w:w="217" w:type="pct"/>
            <w:vMerge/>
            <w:shd w:val="clear" w:color="auto" w:fill="D9D9D9"/>
          </w:tcPr>
          <w:p w14:paraId="553F3430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98" w:type="pct"/>
            <w:vMerge/>
            <w:shd w:val="clear" w:color="auto" w:fill="D9D9D9"/>
          </w:tcPr>
          <w:p w14:paraId="74C200BB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615" w:type="pct"/>
            <w:vMerge/>
            <w:shd w:val="clear" w:color="auto" w:fill="D9D9D9"/>
          </w:tcPr>
          <w:p w14:paraId="51A30A55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615" w:type="pct"/>
            <w:vMerge/>
            <w:shd w:val="clear" w:color="auto" w:fill="D9D9D9"/>
          </w:tcPr>
          <w:p w14:paraId="76D03737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07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CE33F1B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156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od km</w:t>
            </w:r>
          </w:p>
          <w:p w14:paraId="24F8A7AE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156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0+000</w:t>
            </w:r>
          </w:p>
        </w:tc>
        <w:tc>
          <w:tcPr>
            <w:tcW w:w="326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24592E1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156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do km</w:t>
            </w:r>
          </w:p>
          <w:p w14:paraId="7220A551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156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0+000</w:t>
            </w:r>
          </w:p>
        </w:tc>
        <w:tc>
          <w:tcPr>
            <w:tcW w:w="543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972FDB3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156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km</w:t>
            </w:r>
          </w:p>
          <w:p w14:paraId="7B7B9DCE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156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0,000</w:t>
            </w:r>
          </w:p>
        </w:tc>
        <w:tc>
          <w:tcPr>
            <w:tcW w:w="802" w:type="pct"/>
            <w:vMerge/>
            <w:shd w:val="clear" w:color="auto" w:fill="D9D9D9"/>
          </w:tcPr>
          <w:p w14:paraId="5061E99C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85" w:type="pct"/>
            <w:vMerge/>
            <w:shd w:val="clear" w:color="auto" w:fill="D9D9D9"/>
          </w:tcPr>
          <w:p w14:paraId="574BF696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91" w:type="pct"/>
            <w:vMerge/>
            <w:shd w:val="clear" w:color="auto" w:fill="D9D9D9"/>
          </w:tcPr>
          <w:p w14:paraId="183FCE6F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5156F8" w:rsidRPr="005156F8" w14:paraId="28BCC6D1" w14:textId="77777777" w:rsidTr="003F7977">
        <w:trPr>
          <w:cantSplit/>
          <w:trHeight w:val="280"/>
          <w:jc w:val="center"/>
        </w:trPr>
        <w:tc>
          <w:tcPr>
            <w:tcW w:w="217" w:type="pct"/>
            <w:vMerge/>
            <w:shd w:val="clear" w:color="auto" w:fill="D9D9D9"/>
          </w:tcPr>
          <w:p w14:paraId="26106F9D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98" w:type="pct"/>
            <w:vMerge/>
            <w:shd w:val="clear" w:color="auto" w:fill="D9D9D9"/>
          </w:tcPr>
          <w:p w14:paraId="5F969B4C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615" w:type="pct"/>
            <w:vMerge/>
            <w:shd w:val="clear" w:color="auto" w:fill="D9D9D9"/>
          </w:tcPr>
          <w:p w14:paraId="2FD09478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615" w:type="pct"/>
            <w:vMerge/>
            <w:shd w:val="clear" w:color="auto" w:fill="D9D9D9"/>
          </w:tcPr>
          <w:p w14:paraId="6FDC7B9C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87EFC77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156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Uszkodzony odcinek odwodnienia</w:t>
            </w:r>
          </w:p>
        </w:tc>
        <w:tc>
          <w:tcPr>
            <w:tcW w:w="543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AA8578B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156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Zakres odwodnienia</w:t>
            </w:r>
          </w:p>
        </w:tc>
        <w:tc>
          <w:tcPr>
            <w:tcW w:w="802" w:type="pct"/>
            <w:vMerge/>
            <w:shd w:val="clear" w:color="auto" w:fill="D9D9D9"/>
          </w:tcPr>
          <w:p w14:paraId="67334224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85" w:type="pct"/>
            <w:vMerge/>
            <w:shd w:val="clear" w:color="auto" w:fill="D9D9D9"/>
          </w:tcPr>
          <w:p w14:paraId="347D4655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91" w:type="pct"/>
            <w:vMerge/>
            <w:shd w:val="clear" w:color="auto" w:fill="D9D9D9"/>
          </w:tcPr>
          <w:p w14:paraId="44FFE9E5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5156F8" w:rsidRPr="005156F8" w14:paraId="69EEBC28" w14:textId="77777777" w:rsidTr="003F7977">
        <w:trPr>
          <w:cantSplit/>
          <w:trHeight w:val="340"/>
          <w:jc w:val="center"/>
        </w:trPr>
        <w:tc>
          <w:tcPr>
            <w:tcW w:w="217" w:type="pct"/>
            <w:vMerge/>
          </w:tcPr>
          <w:p w14:paraId="6D24047C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98" w:type="pct"/>
            <w:vMerge/>
          </w:tcPr>
          <w:p w14:paraId="19CCEA9B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615" w:type="pct"/>
            <w:vMerge/>
          </w:tcPr>
          <w:p w14:paraId="655102F7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615" w:type="pct"/>
            <w:vMerge/>
          </w:tcPr>
          <w:p w14:paraId="6FEBA295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07" w:type="pct"/>
            <w:shd w:val="clear" w:color="auto" w:fill="D9D9D9"/>
            <w:vAlign w:val="center"/>
          </w:tcPr>
          <w:p w14:paraId="3DC91AB3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156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od km</w:t>
            </w:r>
          </w:p>
          <w:p w14:paraId="67122682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156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0+000</w:t>
            </w:r>
          </w:p>
        </w:tc>
        <w:tc>
          <w:tcPr>
            <w:tcW w:w="326" w:type="pct"/>
            <w:shd w:val="clear" w:color="auto" w:fill="D9D9D9"/>
            <w:vAlign w:val="center"/>
          </w:tcPr>
          <w:p w14:paraId="3E5C2F21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156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do km</w:t>
            </w:r>
          </w:p>
          <w:p w14:paraId="7188E006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156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0+000</w:t>
            </w:r>
          </w:p>
        </w:tc>
        <w:tc>
          <w:tcPr>
            <w:tcW w:w="543" w:type="pct"/>
            <w:shd w:val="clear" w:color="auto" w:fill="D9D9D9"/>
            <w:vAlign w:val="center"/>
          </w:tcPr>
          <w:p w14:paraId="2B073A9F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156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km</w:t>
            </w:r>
          </w:p>
          <w:p w14:paraId="4F60A3BA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156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0,000</w:t>
            </w:r>
          </w:p>
        </w:tc>
        <w:tc>
          <w:tcPr>
            <w:tcW w:w="802" w:type="pct"/>
            <w:vMerge/>
          </w:tcPr>
          <w:p w14:paraId="4975F8BA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85" w:type="pct"/>
            <w:vMerge/>
            <w:shd w:val="clear" w:color="auto" w:fill="D9D9D9"/>
          </w:tcPr>
          <w:p w14:paraId="4DD3CF76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91" w:type="pct"/>
            <w:vMerge/>
            <w:shd w:val="clear" w:color="auto" w:fill="D9D9D9"/>
          </w:tcPr>
          <w:p w14:paraId="51CABE2E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5156F8" w:rsidRPr="005156F8" w14:paraId="5FC43391" w14:textId="77777777" w:rsidTr="003F7977">
        <w:trPr>
          <w:trHeight w:val="413"/>
          <w:jc w:val="center"/>
        </w:trPr>
        <w:tc>
          <w:tcPr>
            <w:tcW w:w="217" w:type="pct"/>
            <w:vMerge w:val="restart"/>
          </w:tcPr>
          <w:p w14:paraId="06B53562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14:paraId="70CDA4D3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14:paraId="1C3923A6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98" w:type="pct"/>
            <w:vMerge w:val="restart"/>
          </w:tcPr>
          <w:p w14:paraId="5719477C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615" w:type="pct"/>
            <w:vMerge w:val="restart"/>
          </w:tcPr>
          <w:p w14:paraId="7FD83204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615" w:type="pct"/>
            <w:vMerge w:val="restart"/>
          </w:tcPr>
          <w:p w14:paraId="2403B8B8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507" w:type="pct"/>
          </w:tcPr>
          <w:p w14:paraId="3DD228A9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26" w:type="pct"/>
            <w:shd w:val="clear" w:color="auto" w:fill="auto"/>
          </w:tcPr>
          <w:p w14:paraId="426EAF9D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543" w:type="pct"/>
            <w:shd w:val="clear" w:color="auto" w:fill="auto"/>
          </w:tcPr>
          <w:p w14:paraId="2B53FA2B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802" w:type="pct"/>
            <w:vMerge w:val="restart"/>
          </w:tcPr>
          <w:p w14:paraId="4FB11F2F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485" w:type="pct"/>
            <w:vMerge w:val="restart"/>
          </w:tcPr>
          <w:p w14:paraId="59062690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491" w:type="pct"/>
            <w:vMerge w:val="restart"/>
          </w:tcPr>
          <w:p w14:paraId="5C025002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5156F8" w:rsidRPr="005156F8" w14:paraId="687A3A81" w14:textId="77777777" w:rsidTr="003F7977">
        <w:trPr>
          <w:trHeight w:val="412"/>
          <w:jc w:val="center"/>
        </w:trPr>
        <w:tc>
          <w:tcPr>
            <w:tcW w:w="217" w:type="pct"/>
            <w:vMerge/>
          </w:tcPr>
          <w:p w14:paraId="04FB2F86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98" w:type="pct"/>
            <w:vMerge/>
          </w:tcPr>
          <w:p w14:paraId="335AE619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615" w:type="pct"/>
            <w:vMerge/>
          </w:tcPr>
          <w:p w14:paraId="413A0C52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615" w:type="pct"/>
            <w:vMerge/>
          </w:tcPr>
          <w:p w14:paraId="6AF78B51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507" w:type="pct"/>
          </w:tcPr>
          <w:p w14:paraId="35A880FC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26" w:type="pct"/>
            <w:shd w:val="clear" w:color="auto" w:fill="auto"/>
          </w:tcPr>
          <w:p w14:paraId="1C692661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543" w:type="pct"/>
            <w:shd w:val="clear" w:color="auto" w:fill="auto"/>
          </w:tcPr>
          <w:p w14:paraId="08F2211F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802" w:type="pct"/>
            <w:vMerge/>
          </w:tcPr>
          <w:p w14:paraId="4BED597C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485" w:type="pct"/>
            <w:vMerge/>
          </w:tcPr>
          <w:p w14:paraId="6B8EBEDD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491" w:type="pct"/>
            <w:vMerge/>
          </w:tcPr>
          <w:p w14:paraId="5E3D15CD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5156F8" w:rsidRPr="005156F8" w14:paraId="7392DAF3" w14:textId="77777777" w:rsidTr="003F7977">
        <w:trPr>
          <w:trHeight w:val="410"/>
          <w:jc w:val="center"/>
        </w:trPr>
        <w:tc>
          <w:tcPr>
            <w:tcW w:w="217" w:type="pct"/>
            <w:vMerge w:val="restart"/>
          </w:tcPr>
          <w:p w14:paraId="34234952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14:paraId="48C09C31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14:paraId="2034CFA1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98" w:type="pct"/>
            <w:vMerge w:val="restart"/>
          </w:tcPr>
          <w:p w14:paraId="250E2670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615" w:type="pct"/>
            <w:vMerge w:val="restart"/>
          </w:tcPr>
          <w:p w14:paraId="2AE54D16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615" w:type="pct"/>
            <w:vMerge w:val="restart"/>
          </w:tcPr>
          <w:p w14:paraId="39CB19E3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507" w:type="pct"/>
          </w:tcPr>
          <w:p w14:paraId="3FACEB96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26" w:type="pct"/>
            <w:shd w:val="clear" w:color="auto" w:fill="auto"/>
          </w:tcPr>
          <w:p w14:paraId="67D6B654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543" w:type="pct"/>
            <w:shd w:val="clear" w:color="auto" w:fill="auto"/>
          </w:tcPr>
          <w:p w14:paraId="331D9061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802" w:type="pct"/>
            <w:vMerge w:val="restart"/>
          </w:tcPr>
          <w:p w14:paraId="1038A73E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485" w:type="pct"/>
            <w:vMerge w:val="restart"/>
          </w:tcPr>
          <w:p w14:paraId="6874AC5E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491" w:type="pct"/>
            <w:vMerge w:val="restart"/>
          </w:tcPr>
          <w:p w14:paraId="5F0590DA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5156F8" w:rsidRPr="005156F8" w14:paraId="6EB05D30" w14:textId="77777777" w:rsidTr="003F7977">
        <w:trPr>
          <w:trHeight w:val="410"/>
          <w:jc w:val="center"/>
        </w:trPr>
        <w:tc>
          <w:tcPr>
            <w:tcW w:w="217" w:type="pct"/>
            <w:vMerge/>
          </w:tcPr>
          <w:p w14:paraId="63E6A1B9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98" w:type="pct"/>
            <w:vMerge/>
          </w:tcPr>
          <w:p w14:paraId="21D72361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615" w:type="pct"/>
            <w:vMerge/>
          </w:tcPr>
          <w:p w14:paraId="55750CAA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615" w:type="pct"/>
            <w:vMerge/>
          </w:tcPr>
          <w:p w14:paraId="0673BA17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507" w:type="pct"/>
          </w:tcPr>
          <w:p w14:paraId="20B6C027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26" w:type="pct"/>
            <w:shd w:val="clear" w:color="auto" w:fill="auto"/>
          </w:tcPr>
          <w:p w14:paraId="1DF649B3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543" w:type="pct"/>
            <w:shd w:val="clear" w:color="auto" w:fill="auto"/>
          </w:tcPr>
          <w:p w14:paraId="0C760DFB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802" w:type="pct"/>
            <w:vMerge/>
          </w:tcPr>
          <w:p w14:paraId="28030145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485" w:type="pct"/>
            <w:vMerge/>
          </w:tcPr>
          <w:p w14:paraId="1654788E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491" w:type="pct"/>
            <w:vMerge/>
          </w:tcPr>
          <w:p w14:paraId="41A193D0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5156F8" w:rsidRPr="005156F8" w14:paraId="3D9A441C" w14:textId="77777777" w:rsidTr="003F7977">
        <w:trPr>
          <w:trHeight w:val="410"/>
          <w:jc w:val="center"/>
        </w:trPr>
        <w:tc>
          <w:tcPr>
            <w:tcW w:w="217" w:type="pct"/>
            <w:vMerge w:val="restart"/>
          </w:tcPr>
          <w:p w14:paraId="7EF3F757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14:paraId="7064BD03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14:paraId="63B41865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98" w:type="pct"/>
            <w:vMerge w:val="restart"/>
          </w:tcPr>
          <w:p w14:paraId="0F18C1B9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615" w:type="pct"/>
            <w:vMerge w:val="restart"/>
          </w:tcPr>
          <w:p w14:paraId="43CC8051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615" w:type="pct"/>
            <w:vMerge w:val="restart"/>
          </w:tcPr>
          <w:p w14:paraId="1763806A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507" w:type="pct"/>
          </w:tcPr>
          <w:p w14:paraId="5F4225F1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26" w:type="pct"/>
            <w:shd w:val="clear" w:color="auto" w:fill="auto"/>
          </w:tcPr>
          <w:p w14:paraId="07B67AAD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543" w:type="pct"/>
            <w:shd w:val="clear" w:color="auto" w:fill="auto"/>
          </w:tcPr>
          <w:p w14:paraId="7E8CF671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802" w:type="pct"/>
            <w:vMerge w:val="restart"/>
          </w:tcPr>
          <w:p w14:paraId="00D744B7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485" w:type="pct"/>
            <w:vMerge w:val="restart"/>
          </w:tcPr>
          <w:p w14:paraId="5D73D71A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491" w:type="pct"/>
            <w:vMerge w:val="restart"/>
          </w:tcPr>
          <w:p w14:paraId="400FEA3F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5156F8" w:rsidRPr="005156F8" w14:paraId="2CCFE790" w14:textId="77777777" w:rsidTr="003F7977">
        <w:trPr>
          <w:trHeight w:val="410"/>
          <w:jc w:val="center"/>
        </w:trPr>
        <w:tc>
          <w:tcPr>
            <w:tcW w:w="217" w:type="pct"/>
            <w:vMerge/>
          </w:tcPr>
          <w:p w14:paraId="6233BC1D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98" w:type="pct"/>
            <w:vMerge/>
          </w:tcPr>
          <w:p w14:paraId="75C48B7C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615" w:type="pct"/>
            <w:vMerge/>
          </w:tcPr>
          <w:p w14:paraId="102803EB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615" w:type="pct"/>
            <w:vMerge/>
          </w:tcPr>
          <w:p w14:paraId="6A2B0930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507" w:type="pct"/>
          </w:tcPr>
          <w:p w14:paraId="100C66D5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26" w:type="pct"/>
            <w:shd w:val="clear" w:color="auto" w:fill="auto"/>
          </w:tcPr>
          <w:p w14:paraId="46D1BE8A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543" w:type="pct"/>
            <w:shd w:val="clear" w:color="auto" w:fill="auto"/>
          </w:tcPr>
          <w:p w14:paraId="778780B5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802" w:type="pct"/>
            <w:vMerge/>
          </w:tcPr>
          <w:p w14:paraId="24619206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485" w:type="pct"/>
            <w:vMerge/>
          </w:tcPr>
          <w:p w14:paraId="4E2BA3CE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491" w:type="pct"/>
            <w:vMerge/>
          </w:tcPr>
          <w:p w14:paraId="7B37F571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5156F8" w:rsidRPr="005156F8" w14:paraId="6F58CFF2" w14:textId="77777777" w:rsidTr="003F7977">
        <w:trPr>
          <w:trHeight w:val="410"/>
          <w:jc w:val="center"/>
        </w:trPr>
        <w:tc>
          <w:tcPr>
            <w:tcW w:w="217" w:type="pct"/>
            <w:vMerge/>
          </w:tcPr>
          <w:p w14:paraId="3EF34E5D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98" w:type="pct"/>
            <w:vMerge/>
          </w:tcPr>
          <w:p w14:paraId="17121177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615" w:type="pct"/>
            <w:vMerge/>
          </w:tcPr>
          <w:p w14:paraId="2B34C73E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615" w:type="pct"/>
            <w:vMerge/>
          </w:tcPr>
          <w:p w14:paraId="22CC542A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507" w:type="pct"/>
          </w:tcPr>
          <w:p w14:paraId="13C5A368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26" w:type="pct"/>
            <w:shd w:val="clear" w:color="auto" w:fill="auto"/>
          </w:tcPr>
          <w:p w14:paraId="201A7F96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543" w:type="pct"/>
            <w:shd w:val="clear" w:color="auto" w:fill="auto"/>
          </w:tcPr>
          <w:p w14:paraId="339D56D0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802" w:type="pct"/>
            <w:vMerge/>
          </w:tcPr>
          <w:p w14:paraId="361841AE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485" w:type="pct"/>
            <w:vMerge/>
          </w:tcPr>
          <w:p w14:paraId="5B9C7B10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491" w:type="pct"/>
            <w:vMerge/>
          </w:tcPr>
          <w:p w14:paraId="1D2A0043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5156F8" w:rsidRPr="005156F8" w14:paraId="6DD8AC0B" w14:textId="77777777" w:rsidTr="003F7977">
        <w:trPr>
          <w:cantSplit/>
          <w:jc w:val="center"/>
        </w:trPr>
        <w:tc>
          <w:tcPr>
            <w:tcW w:w="1846" w:type="pct"/>
            <w:gridSpan w:val="4"/>
          </w:tcPr>
          <w:p w14:paraId="3D2E6D4D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14:paraId="3923FC83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156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RAZEM</w:t>
            </w:r>
          </w:p>
          <w:p w14:paraId="349B09C1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507" w:type="pct"/>
          </w:tcPr>
          <w:p w14:paraId="3AD1F4A0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26" w:type="pct"/>
          </w:tcPr>
          <w:p w14:paraId="23A26ADB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543" w:type="pct"/>
          </w:tcPr>
          <w:p w14:paraId="28EA0709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802" w:type="pct"/>
          </w:tcPr>
          <w:p w14:paraId="351CB5F1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485" w:type="pct"/>
          </w:tcPr>
          <w:p w14:paraId="297CB7F1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491" w:type="pct"/>
          </w:tcPr>
          <w:p w14:paraId="30A966C7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</w:tbl>
    <w:p w14:paraId="2C4D1457" w14:textId="77777777" w:rsidR="005156F8" w:rsidRPr="005156F8" w:rsidRDefault="005156F8" w:rsidP="005156F8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</w:rPr>
      </w:pPr>
    </w:p>
    <w:p w14:paraId="24120847" w14:textId="77777777" w:rsidR="005156F8" w:rsidRPr="005156F8" w:rsidRDefault="005156F8" w:rsidP="005156F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2D447E2" w14:textId="77777777" w:rsidR="005156F8" w:rsidRPr="005156F8" w:rsidRDefault="005156F8" w:rsidP="005156F8">
      <w:pPr>
        <w:spacing w:after="0" w:line="240" w:lineRule="auto"/>
        <w:ind w:left="-10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156F8">
        <w:rPr>
          <w:rFonts w:ascii="Times New Roman" w:eastAsia="Times New Roman" w:hAnsi="Times New Roman" w:cs="Times New Roman"/>
          <w:bCs/>
          <w:sz w:val="24"/>
          <w:szCs w:val="24"/>
        </w:rPr>
        <w:t>Podpisy ...........................................................</w:t>
      </w:r>
    </w:p>
    <w:p w14:paraId="04D69CDF" w14:textId="77777777" w:rsidR="005156F8" w:rsidRPr="005156F8" w:rsidRDefault="005156F8" w:rsidP="005156F8">
      <w:pPr>
        <w:keepNext/>
        <w:spacing w:after="0" w:line="240" w:lineRule="auto"/>
        <w:jc w:val="right"/>
        <w:outlineLvl w:val="0"/>
        <w:rPr>
          <w:rFonts w:ascii="Calibri" w:eastAsia="Times New Roman" w:hAnsi="Calibri" w:cs="Times New Roman"/>
          <w:sz w:val="20"/>
          <w:szCs w:val="20"/>
        </w:rPr>
      </w:pPr>
    </w:p>
    <w:p w14:paraId="384CBC7A" w14:textId="77777777" w:rsidR="005156F8" w:rsidRPr="005156F8" w:rsidRDefault="005156F8" w:rsidP="005156F8">
      <w:pPr>
        <w:keepNext/>
        <w:spacing w:after="0" w:line="240" w:lineRule="auto"/>
        <w:jc w:val="right"/>
        <w:outlineLvl w:val="0"/>
        <w:rPr>
          <w:rFonts w:ascii="Calibri" w:eastAsia="Times New Roman" w:hAnsi="Calibri" w:cs="Times New Roman"/>
          <w:sz w:val="20"/>
          <w:szCs w:val="20"/>
        </w:rPr>
      </w:pPr>
      <w:r w:rsidRPr="005156F8">
        <w:rPr>
          <w:rFonts w:ascii="Calibri" w:eastAsia="Times New Roman" w:hAnsi="Calibri" w:cs="Times New Roman"/>
          <w:sz w:val="20"/>
          <w:szCs w:val="20"/>
        </w:rPr>
        <w:t>Załącznik nr 2</w:t>
      </w:r>
    </w:p>
    <w:p w14:paraId="72E76743" w14:textId="77777777" w:rsidR="005156F8" w:rsidRPr="005156F8" w:rsidRDefault="005156F8" w:rsidP="005156F8">
      <w:pPr>
        <w:keepNext/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sz w:val="52"/>
          <w:szCs w:val="24"/>
        </w:rPr>
      </w:pPr>
      <w:r w:rsidRPr="005156F8">
        <w:rPr>
          <w:rFonts w:ascii="Times New Roman" w:eastAsia="Times New Roman" w:hAnsi="Times New Roman" w:cs="Times New Roman"/>
          <w:b/>
          <w:sz w:val="52"/>
          <w:szCs w:val="24"/>
        </w:rPr>
        <w:t>MOSTY</w:t>
      </w:r>
    </w:p>
    <w:p w14:paraId="32717877" w14:textId="77777777" w:rsidR="005156F8" w:rsidRPr="005156F8" w:rsidRDefault="005156F8" w:rsidP="005156F8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6"/>
        <w:gridCol w:w="2096"/>
        <w:gridCol w:w="1467"/>
        <w:gridCol w:w="1470"/>
        <w:gridCol w:w="2296"/>
        <w:gridCol w:w="2201"/>
        <w:gridCol w:w="1991"/>
        <w:gridCol w:w="1587"/>
        <w:gridCol w:w="1628"/>
      </w:tblGrid>
      <w:tr w:rsidR="005156F8" w:rsidRPr="005156F8" w14:paraId="1CCACA6B" w14:textId="77777777" w:rsidTr="003F7977">
        <w:trPr>
          <w:jc w:val="center"/>
        </w:trPr>
        <w:tc>
          <w:tcPr>
            <w:tcW w:w="219" w:type="pct"/>
            <w:shd w:val="clear" w:color="auto" w:fill="D9D9D9"/>
            <w:vAlign w:val="center"/>
          </w:tcPr>
          <w:p w14:paraId="46274246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156F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80" w:type="pct"/>
            <w:shd w:val="clear" w:color="auto" w:fill="D9D9D9"/>
            <w:vAlign w:val="center"/>
          </w:tcPr>
          <w:p w14:paraId="6B26577C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156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Nazwa obiektu</w:t>
            </w:r>
          </w:p>
          <w:p w14:paraId="38F72B01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56F8">
              <w:rPr>
                <w:rFonts w:ascii="Times New Roman" w:eastAsia="Times New Roman" w:hAnsi="Times New Roman" w:cs="Times New Roman"/>
                <w:sz w:val="16"/>
                <w:szCs w:val="16"/>
              </w:rPr>
              <w:t>(typ mostu: betonowy/drewniany itp.  na rzece/potoku, podać nazwę cieku i administratora)</w:t>
            </w:r>
          </w:p>
          <w:p w14:paraId="7D39A20C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6" w:type="pct"/>
            <w:shd w:val="clear" w:color="auto" w:fill="D9D9D9"/>
            <w:vAlign w:val="center"/>
          </w:tcPr>
          <w:p w14:paraId="270A9AA6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56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Nazwa odcinka drogi</w:t>
            </w:r>
          </w:p>
          <w:p w14:paraId="5CDBA88C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156F8">
              <w:rPr>
                <w:rFonts w:ascii="Times New Roman" w:eastAsia="Times New Roman" w:hAnsi="Times New Roman" w:cs="Times New Roman"/>
                <w:sz w:val="16"/>
                <w:szCs w:val="16"/>
              </w:rPr>
              <w:t>(relacji ../nazwa zwyczajowa)</w:t>
            </w:r>
          </w:p>
        </w:tc>
        <w:tc>
          <w:tcPr>
            <w:tcW w:w="476" w:type="pct"/>
            <w:shd w:val="clear" w:color="auto" w:fill="D9D9D9"/>
            <w:vAlign w:val="center"/>
          </w:tcPr>
          <w:p w14:paraId="71DDDF51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56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Kilometraż obiektu</w:t>
            </w:r>
          </w:p>
        </w:tc>
        <w:tc>
          <w:tcPr>
            <w:tcW w:w="745" w:type="pct"/>
            <w:shd w:val="clear" w:color="auto" w:fill="D9D9D9"/>
            <w:vAlign w:val="center"/>
          </w:tcPr>
          <w:p w14:paraId="67CD2C2C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56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Nr drogi/dz. </w:t>
            </w:r>
            <w:proofErr w:type="spellStart"/>
            <w:r w:rsidRPr="005156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ewid</w:t>
            </w:r>
            <w:proofErr w:type="spellEnd"/>
            <w:r w:rsidRPr="005156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14" w:type="pct"/>
            <w:shd w:val="clear" w:color="auto" w:fill="D9D9D9"/>
            <w:vAlign w:val="center"/>
          </w:tcPr>
          <w:p w14:paraId="452476AA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56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Zakres i rodzaj uszkodzeń</w:t>
            </w:r>
          </w:p>
          <w:p w14:paraId="22E93A11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56F8">
              <w:rPr>
                <w:rFonts w:ascii="Times New Roman" w:eastAsia="Times New Roman" w:hAnsi="Times New Roman" w:cs="Times New Roman"/>
                <w:sz w:val="16"/>
                <w:szCs w:val="16"/>
              </w:rPr>
              <w:t>(opis: podać zakres uszkodzeń np. przyczółek lewo-prawostronny od górnej-dolnej wody, filary, płyta nośna, umocnienie przyczółków na dł. … itp.)</w:t>
            </w:r>
          </w:p>
        </w:tc>
        <w:tc>
          <w:tcPr>
            <w:tcW w:w="646" w:type="pct"/>
            <w:shd w:val="clear" w:color="auto" w:fill="D9D9D9"/>
            <w:vAlign w:val="center"/>
          </w:tcPr>
          <w:p w14:paraId="68655DA3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56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Miejscowość</w:t>
            </w:r>
          </w:p>
          <w:p w14:paraId="13C630A7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56F8">
              <w:rPr>
                <w:rFonts w:ascii="Times New Roman" w:eastAsia="Times New Roman" w:hAnsi="Times New Roman" w:cs="Times New Roman"/>
                <w:sz w:val="16"/>
                <w:szCs w:val="16"/>
              </w:rPr>
              <w:t>(poprawna nazwa urzędowa, w przypadku powiatu podać również gminę, w przypadku samorządu podać również gminę i powiat)</w:t>
            </w:r>
          </w:p>
        </w:tc>
        <w:tc>
          <w:tcPr>
            <w:tcW w:w="515" w:type="pct"/>
            <w:shd w:val="clear" w:color="auto" w:fill="D9D9D9"/>
            <w:vAlign w:val="center"/>
          </w:tcPr>
          <w:p w14:paraId="35452281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56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Szacunkowa</w:t>
            </w:r>
          </w:p>
          <w:p w14:paraId="38496C4E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56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wartość strat</w:t>
            </w:r>
          </w:p>
          <w:p w14:paraId="73CCC413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56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[zł]</w:t>
            </w:r>
          </w:p>
        </w:tc>
        <w:tc>
          <w:tcPr>
            <w:tcW w:w="529" w:type="pct"/>
            <w:shd w:val="clear" w:color="auto" w:fill="D9D9D9"/>
            <w:vAlign w:val="center"/>
          </w:tcPr>
          <w:p w14:paraId="118B01A5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56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Czy obiekt był ubezpieczony podczas klęski (Tak/Nie)</w:t>
            </w:r>
          </w:p>
        </w:tc>
      </w:tr>
      <w:tr w:rsidR="005156F8" w:rsidRPr="005156F8" w14:paraId="176BB7BA" w14:textId="77777777" w:rsidTr="003F7977">
        <w:trPr>
          <w:jc w:val="center"/>
        </w:trPr>
        <w:tc>
          <w:tcPr>
            <w:tcW w:w="219" w:type="pct"/>
          </w:tcPr>
          <w:p w14:paraId="2AC43C8B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455379E3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2E77C7B1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" w:type="pct"/>
          </w:tcPr>
          <w:p w14:paraId="44349D0E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6" w:type="pct"/>
          </w:tcPr>
          <w:p w14:paraId="3179EE10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6" w:type="pct"/>
          </w:tcPr>
          <w:p w14:paraId="2DAEBCB2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45" w:type="pct"/>
          </w:tcPr>
          <w:p w14:paraId="2389CD2F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4" w:type="pct"/>
          </w:tcPr>
          <w:p w14:paraId="789159B7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46" w:type="pct"/>
          </w:tcPr>
          <w:p w14:paraId="7B2BB2EB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5" w:type="pct"/>
          </w:tcPr>
          <w:p w14:paraId="567BE1DF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9" w:type="pct"/>
          </w:tcPr>
          <w:p w14:paraId="699515A1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156F8" w:rsidRPr="005156F8" w14:paraId="21D0AD0C" w14:textId="77777777" w:rsidTr="003F7977">
        <w:trPr>
          <w:jc w:val="center"/>
        </w:trPr>
        <w:tc>
          <w:tcPr>
            <w:tcW w:w="219" w:type="pct"/>
          </w:tcPr>
          <w:p w14:paraId="1A74262D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74E94A63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34D7A117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80" w:type="pct"/>
          </w:tcPr>
          <w:p w14:paraId="4F4BC333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76" w:type="pct"/>
          </w:tcPr>
          <w:p w14:paraId="288C5F2F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76" w:type="pct"/>
          </w:tcPr>
          <w:p w14:paraId="2C2C57E1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45" w:type="pct"/>
          </w:tcPr>
          <w:p w14:paraId="3C34295B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14" w:type="pct"/>
          </w:tcPr>
          <w:p w14:paraId="38236100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46" w:type="pct"/>
          </w:tcPr>
          <w:p w14:paraId="404D07C7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15" w:type="pct"/>
          </w:tcPr>
          <w:p w14:paraId="663041C5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29" w:type="pct"/>
          </w:tcPr>
          <w:p w14:paraId="645812A8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5156F8" w:rsidRPr="005156F8" w14:paraId="48AC94EC" w14:textId="77777777" w:rsidTr="003F7977">
        <w:trPr>
          <w:jc w:val="center"/>
        </w:trPr>
        <w:tc>
          <w:tcPr>
            <w:tcW w:w="219" w:type="pct"/>
          </w:tcPr>
          <w:p w14:paraId="5D8B5C0E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465775DA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24511433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80" w:type="pct"/>
          </w:tcPr>
          <w:p w14:paraId="5580A07F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76" w:type="pct"/>
          </w:tcPr>
          <w:p w14:paraId="429A1C47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76" w:type="pct"/>
          </w:tcPr>
          <w:p w14:paraId="2D3B981A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45" w:type="pct"/>
          </w:tcPr>
          <w:p w14:paraId="6246DBC9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14" w:type="pct"/>
          </w:tcPr>
          <w:p w14:paraId="536A8CA7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46" w:type="pct"/>
          </w:tcPr>
          <w:p w14:paraId="39A2CC51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15" w:type="pct"/>
          </w:tcPr>
          <w:p w14:paraId="35851D9D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29" w:type="pct"/>
          </w:tcPr>
          <w:p w14:paraId="4ECDCFE0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5156F8" w:rsidRPr="005156F8" w14:paraId="0521E9D3" w14:textId="77777777" w:rsidTr="003F7977">
        <w:trPr>
          <w:cantSplit/>
          <w:jc w:val="center"/>
        </w:trPr>
        <w:tc>
          <w:tcPr>
            <w:tcW w:w="1852" w:type="pct"/>
            <w:gridSpan w:val="4"/>
          </w:tcPr>
          <w:p w14:paraId="1FDA05B1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A19169E" w14:textId="77777777" w:rsidR="005156F8" w:rsidRPr="005156F8" w:rsidRDefault="005156F8" w:rsidP="005156F8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5156F8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RAZEM</w:t>
            </w:r>
          </w:p>
          <w:p w14:paraId="7F857187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5" w:type="pct"/>
          </w:tcPr>
          <w:p w14:paraId="3D6148D8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4" w:type="pct"/>
          </w:tcPr>
          <w:p w14:paraId="58346999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6" w:type="pct"/>
          </w:tcPr>
          <w:p w14:paraId="6DC3F855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5" w:type="pct"/>
          </w:tcPr>
          <w:p w14:paraId="121AC859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9" w:type="pct"/>
          </w:tcPr>
          <w:p w14:paraId="2884AE5D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113F46F" w14:textId="77777777" w:rsidR="005156F8" w:rsidRPr="005156F8" w:rsidRDefault="005156F8" w:rsidP="005156F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5950350" w14:textId="77777777" w:rsidR="005156F8" w:rsidRPr="005156F8" w:rsidRDefault="005156F8" w:rsidP="005156F8">
      <w:pPr>
        <w:spacing w:after="0" w:line="240" w:lineRule="auto"/>
        <w:ind w:left="9204" w:firstLine="708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0AD0EB8" w14:textId="77777777" w:rsidR="005156F8" w:rsidRPr="005156F8" w:rsidRDefault="005156F8" w:rsidP="005156F8">
      <w:pPr>
        <w:spacing w:after="0" w:line="240" w:lineRule="auto"/>
        <w:ind w:left="9204" w:firstLine="708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A1A9B8F" w14:textId="77777777" w:rsidR="005156F8" w:rsidRPr="005156F8" w:rsidRDefault="005156F8" w:rsidP="005156F8">
      <w:pPr>
        <w:spacing w:after="0" w:line="240" w:lineRule="auto"/>
        <w:ind w:left="-10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156F8">
        <w:rPr>
          <w:rFonts w:ascii="Times New Roman" w:eastAsia="Times New Roman" w:hAnsi="Times New Roman" w:cs="Times New Roman"/>
          <w:bCs/>
          <w:sz w:val="24"/>
          <w:szCs w:val="24"/>
        </w:rPr>
        <w:t>Podpisy ...........................................................</w:t>
      </w:r>
    </w:p>
    <w:p w14:paraId="29CE9A63" w14:textId="77777777" w:rsidR="005156F8" w:rsidRPr="005156F8" w:rsidRDefault="005156F8" w:rsidP="005156F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</w:p>
    <w:p w14:paraId="76058ED8" w14:textId="77777777" w:rsidR="005156F8" w:rsidRPr="005156F8" w:rsidRDefault="005156F8" w:rsidP="005156F8">
      <w:pPr>
        <w:keepNext/>
        <w:spacing w:after="0" w:line="240" w:lineRule="auto"/>
        <w:jc w:val="right"/>
        <w:outlineLvl w:val="0"/>
        <w:rPr>
          <w:rFonts w:ascii="Calibri" w:eastAsia="Times New Roman" w:hAnsi="Calibri" w:cs="Times New Roman"/>
          <w:sz w:val="20"/>
          <w:szCs w:val="20"/>
        </w:rPr>
      </w:pPr>
    </w:p>
    <w:p w14:paraId="4E45EE3A" w14:textId="77777777" w:rsidR="005156F8" w:rsidRPr="005156F8" w:rsidRDefault="005156F8" w:rsidP="005156F8">
      <w:pPr>
        <w:keepNext/>
        <w:spacing w:after="0" w:line="240" w:lineRule="auto"/>
        <w:jc w:val="right"/>
        <w:outlineLvl w:val="0"/>
        <w:rPr>
          <w:rFonts w:ascii="Calibri" w:eastAsia="Times New Roman" w:hAnsi="Calibri" w:cs="Times New Roman"/>
          <w:sz w:val="20"/>
          <w:szCs w:val="20"/>
        </w:rPr>
      </w:pPr>
    </w:p>
    <w:p w14:paraId="6BD1075A" w14:textId="77777777" w:rsidR="005156F8" w:rsidRPr="005156F8" w:rsidRDefault="005156F8" w:rsidP="005156F8">
      <w:pPr>
        <w:keepNext/>
        <w:spacing w:after="0" w:line="240" w:lineRule="auto"/>
        <w:jc w:val="right"/>
        <w:outlineLvl w:val="0"/>
        <w:rPr>
          <w:rFonts w:ascii="Calibri" w:eastAsia="Times New Roman" w:hAnsi="Calibri" w:cs="Times New Roman"/>
          <w:sz w:val="20"/>
          <w:szCs w:val="20"/>
        </w:rPr>
      </w:pPr>
    </w:p>
    <w:p w14:paraId="4D13F132" w14:textId="77777777" w:rsidR="005156F8" w:rsidRPr="005156F8" w:rsidRDefault="005156F8" w:rsidP="005156F8">
      <w:pPr>
        <w:keepNext/>
        <w:spacing w:after="0" w:line="240" w:lineRule="auto"/>
        <w:outlineLvl w:val="0"/>
        <w:rPr>
          <w:rFonts w:ascii="Calibri" w:eastAsia="Times New Roman" w:hAnsi="Calibri" w:cs="Times New Roman"/>
          <w:sz w:val="20"/>
          <w:szCs w:val="20"/>
        </w:rPr>
      </w:pPr>
    </w:p>
    <w:p w14:paraId="1118DB6A" w14:textId="77777777" w:rsidR="005156F8" w:rsidRPr="005156F8" w:rsidRDefault="005156F8" w:rsidP="005156F8">
      <w:pPr>
        <w:keepNext/>
        <w:spacing w:after="0" w:line="240" w:lineRule="auto"/>
        <w:jc w:val="right"/>
        <w:outlineLvl w:val="0"/>
        <w:rPr>
          <w:rFonts w:ascii="Calibri" w:eastAsia="Times New Roman" w:hAnsi="Calibri" w:cs="Times New Roman"/>
          <w:sz w:val="20"/>
          <w:szCs w:val="20"/>
        </w:rPr>
      </w:pPr>
    </w:p>
    <w:p w14:paraId="01A63998" w14:textId="77777777" w:rsidR="005156F8" w:rsidRPr="005156F8" w:rsidRDefault="005156F8" w:rsidP="005156F8">
      <w:pPr>
        <w:keepNext/>
        <w:spacing w:after="0" w:line="240" w:lineRule="auto"/>
        <w:jc w:val="right"/>
        <w:outlineLvl w:val="0"/>
        <w:rPr>
          <w:rFonts w:ascii="Calibri" w:eastAsia="Times New Roman" w:hAnsi="Calibri" w:cs="Times New Roman"/>
          <w:sz w:val="20"/>
          <w:szCs w:val="20"/>
        </w:rPr>
      </w:pPr>
    </w:p>
    <w:p w14:paraId="60FC25A7" w14:textId="77777777" w:rsidR="005156F8" w:rsidRPr="005156F8" w:rsidRDefault="005156F8" w:rsidP="005156F8">
      <w:pPr>
        <w:keepNext/>
        <w:spacing w:after="0" w:line="240" w:lineRule="auto"/>
        <w:jc w:val="right"/>
        <w:outlineLvl w:val="0"/>
        <w:rPr>
          <w:rFonts w:ascii="Calibri" w:eastAsia="Times New Roman" w:hAnsi="Calibri" w:cs="Times New Roman"/>
          <w:sz w:val="20"/>
          <w:szCs w:val="20"/>
        </w:rPr>
      </w:pPr>
    </w:p>
    <w:p w14:paraId="443D62AB" w14:textId="77777777" w:rsidR="005156F8" w:rsidRPr="005156F8" w:rsidRDefault="005156F8" w:rsidP="005156F8">
      <w:pPr>
        <w:keepNext/>
        <w:spacing w:after="0" w:line="240" w:lineRule="auto"/>
        <w:jc w:val="right"/>
        <w:outlineLvl w:val="0"/>
        <w:rPr>
          <w:rFonts w:ascii="Calibri" w:eastAsia="Times New Roman" w:hAnsi="Calibri" w:cs="Times New Roman"/>
          <w:sz w:val="20"/>
          <w:szCs w:val="20"/>
        </w:rPr>
      </w:pPr>
      <w:r w:rsidRPr="005156F8">
        <w:rPr>
          <w:rFonts w:ascii="Calibri" w:eastAsia="Times New Roman" w:hAnsi="Calibri" w:cs="Times New Roman"/>
          <w:sz w:val="20"/>
          <w:szCs w:val="20"/>
        </w:rPr>
        <w:t xml:space="preserve">Załącznik nr 3 </w:t>
      </w:r>
    </w:p>
    <w:p w14:paraId="01FF07C0" w14:textId="77777777" w:rsidR="005156F8" w:rsidRPr="005156F8" w:rsidRDefault="005156F8" w:rsidP="005156F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4"/>
        </w:rPr>
      </w:pPr>
    </w:p>
    <w:p w14:paraId="2FD90B1F" w14:textId="77777777" w:rsidR="005156F8" w:rsidRPr="005156F8" w:rsidRDefault="005156F8" w:rsidP="005156F8">
      <w:pPr>
        <w:keepNext/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sz w:val="52"/>
          <w:szCs w:val="24"/>
        </w:rPr>
      </w:pPr>
      <w:r w:rsidRPr="005156F8">
        <w:rPr>
          <w:rFonts w:ascii="Times New Roman" w:eastAsia="Times New Roman" w:hAnsi="Times New Roman" w:cs="Times New Roman"/>
          <w:b/>
          <w:sz w:val="52"/>
          <w:szCs w:val="24"/>
        </w:rPr>
        <w:t>KŁADKI</w:t>
      </w:r>
    </w:p>
    <w:p w14:paraId="348C6AD9" w14:textId="77777777" w:rsidR="005156F8" w:rsidRPr="005156F8" w:rsidRDefault="005156F8" w:rsidP="005156F8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5"/>
        <w:gridCol w:w="2185"/>
        <w:gridCol w:w="1557"/>
        <w:gridCol w:w="1557"/>
        <w:gridCol w:w="1245"/>
        <w:gridCol w:w="2799"/>
        <w:gridCol w:w="1868"/>
        <w:gridCol w:w="1557"/>
        <w:gridCol w:w="2019"/>
      </w:tblGrid>
      <w:tr w:rsidR="005156F8" w:rsidRPr="005156F8" w14:paraId="5E1E4B4C" w14:textId="77777777" w:rsidTr="003F7977">
        <w:tc>
          <w:tcPr>
            <w:tcW w:w="203" w:type="pct"/>
            <w:shd w:val="clear" w:color="auto" w:fill="D9D9D9"/>
            <w:vAlign w:val="center"/>
          </w:tcPr>
          <w:p w14:paraId="09EBD55C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56F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Lp</w:t>
            </w:r>
            <w:r w:rsidRPr="005156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09" w:type="pct"/>
            <w:shd w:val="clear" w:color="auto" w:fill="D9D9D9"/>
            <w:vAlign w:val="center"/>
          </w:tcPr>
          <w:p w14:paraId="3764EBAF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156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Nazwa obiektu</w:t>
            </w:r>
            <w:r w:rsidRPr="005156F8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14:paraId="35B27A6E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6F8">
              <w:rPr>
                <w:rFonts w:ascii="Times New Roman" w:eastAsia="Times New Roman" w:hAnsi="Times New Roman" w:cs="Times New Roman"/>
                <w:sz w:val="16"/>
                <w:szCs w:val="16"/>
              </w:rPr>
              <w:t>(typ kładki: betonowy/drewniany itp.  na rzece/potoku, podać nazwę cieku i administratora)</w:t>
            </w:r>
          </w:p>
        </w:tc>
        <w:tc>
          <w:tcPr>
            <w:tcW w:w="505" w:type="pct"/>
            <w:shd w:val="clear" w:color="auto" w:fill="D9D9D9"/>
            <w:vAlign w:val="center"/>
          </w:tcPr>
          <w:p w14:paraId="1B0FB058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56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Nazwa odcinka drogi</w:t>
            </w:r>
          </w:p>
          <w:p w14:paraId="43ECE667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56F8">
              <w:rPr>
                <w:rFonts w:ascii="Times New Roman" w:eastAsia="Times New Roman" w:hAnsi="Times New Roman" w:cs="Times New Roman"/>
                <w:sz w:val="16"/>
                <w:szCs w:val="16"/>
              </w:rPr>
              <w:t>(relacji ../nazwa zwyczajowa)</w:t>
            </w:r>
          </w:p>
        </w:tc>
        <w:tc>
          <w:tcPr>
            <w:tcW w:w="505" w:type="pct"/>
            <w:shd w:val="clear" w:color="auto" w:fill="D9D9D9"/>
            <w:vAlign w:val="center"/>
          </w:tcPr>
          <w:p w14:paraId="724FCD5D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56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Kilometraż  obiektu</w:t>
            </w:r>
          </w:p>
        </w:tc>
        <w:tc>
          <w:tcPr>
            <w:tcW w:w="404" w:type="pct"/>
            <w:shd w:val="clear" w:color="auto" w:fill="D9D9D9"/>
            <w:vAlign w:val="center"/>
          </w:tcPr>
          <w:p w14:paraId="7A8661B7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56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Nr drogi/dz. </w:t>
            </w:r>
            <w:proofErr w:type="spellStart"/>
            <w:r w:rsidRPr="005156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ewid</w:t>
            </w:r>
            <w:proofErr w:type="spellEnd"/>
            <w:r w:rsidRPr="005156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908" w:type="pct"/>
            <w:shd w:val="clear" w:color="auto" w:fill="D9D9D9"/>
            <w:vAlign w:val="center"/>
          </w:tcPr>
          <w:p w14:paraId="105FB048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56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Zakres i rodzaj uszkodzeń</w:t>
            </w:r>
          </w:p>
          <w:p w14:paraId="41FA64F1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5156F8">
              <w:rPr>
                <w:rFonts w:ascii="Times New Roman" w:eastAsia="Times New Roman" w:hAnsi="Times New Roman" w:cs="Times New Roman"/>
                <w:sz w:val="16"/>
                <w:szCs w:val="16"/>
              </w:rPr>
              <w:t>(opis: podać zakres uszkodzeń np. przyczółek lewo-prawostronny od górnej-dolnej wody, filary, płyta nośna, umocnienie przyczółków na dł. … itp.)</w:t>
            </w:r>
          </w:p>
        </w:tc>
        <w:tc>
          <w:tcPr>
            <w:tcW w:w="606" w:type="pct"/>
            <w:shd w:val="clear" w:color="auto" w:fill="D9D9D9"/>
            <w:vAlign w:val="center"/>
          </w:tcPr>
          <w:p w14:paraId="3DFF4087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56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Miejscowość</w:t>
            </w:r>
          </w:p>
          <w:p w14:paraId="045B3FC2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5156F8">
              <w:rPr>
                <w:rFonts w:ascii="Times New Roman" w:eastAsia="Times New Roman" w:hAnsi="Times New Roman" w:cs="Times New Roman"/>
                <w:sz w:val="16"/>
                <w:szCs w:val="16"/>
              </w:rPr>
              <w:t>(poprawna nazwa urzędowa, w przypadku powiatu podać również gminę, w przypadku samorządu podać również gminę i powiat)</w:t>
            </w:r>
          </w:p>
        </w:tc>
        <w:tc>
          <w:tcPr>
            <w:tcW w:w="505" w:type="pct"/>
            <w:shd w:val="clear" w:color="auto" w:fill="D9D9D9"/>
            <w:vAlign w:val="center"/>
          </w:tcPr>
          <w:p w14:paraId="3BA9983E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56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Szacunkowa wartość strat</w:t>
            </w:r>
          </w:p>
          <w:p w14:paraId="74426726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56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[zł]</w:t>
            </w:r>
          </w:p>
        </w:tc>
        <w:tc>
          <w:tcPr>
            <w:tcW w:w="656" w:type="pct"/>
            <w:shd w:val="clear" w:color="auto" w:fill="D9D9D9"/>
            <w:vAlign w:val="center"/>
          </w:tcPr>
          <w:p w14:paraId="327C1AD6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56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Czy obiekt był ubezpieczony podczas klęski (Tak/Nie)</w:t>
            </w:r>
          </w:p>
        </w:tc>
      </w:tr>
      <w:tr w:rsidR="005156F8" w:rsidRPr="005156F8" w14:paraId="1E59D3CD" w14:textId="77777777" w:rsidTr="003F7977">
        <w:tc>
          <w:tcPr>
            <w:tcW w:w="203" w:type="pct"/>
          </w:tcPr>
          <w:p w14:paraId="4B3B8E5B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46D11A8A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5EF40609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pct"/>
          </w:tcPr>
          <w:p w14:paraId="5298624E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05" w:type="pct"/>
          </w:tcPr>
          <w:p w14:paraId="3B003EC6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05" w:type="pct"/>
          </w:tcPr>
          <w:p w14:paraId="1375161D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04" w:type="pct"/>
          </w:tcPr>
          <w:p w14:paraId="0DDE0465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08" w:type="pct"/>
          </w:tcPr>
          <w:p w14:paraId="195B5077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06" w:type="pct"/>
          </w:tcPr>
          <w:p w14:paraId="5F2A9A6E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05" w:type="pct"/>
          </w:tcPr>
          <w:p w14:paraId="00734675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56" w:type="pct"/>
          </w:tcPr>
          <w:p w14:paraId="61629778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156F8" w:rsidRPr="005156F8" w14:paraId="3A30AAF0" w14:textId="77777777" w:rsidTr="003F7977">
        <w:tc>
          <w:tcPr>
            <w:tcW w:w="203" w:type="pct"/>
          </w:tcPr>
          <w:p w14:paraId="771F326A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02DE0FA3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1C0A8EE6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pct"/>
          </w:tcPr>
          <w:p w14:paraId="5C18C740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05" w:type="pct"/>
          </w:tcPr>
          <w:p w14:paraId="3DA0CDD9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05" w:type="pct"/>
          </w:tcPr>
          <w:p w14:paraId="5D05D160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04" w:type="pct"/>
          </w:tcPr>
          <w:p w14:paraId="433E3E05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08" w:type="pct"/>
          </w:tcPr>
          <w:p w14:paraId="45DE201B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06" w:type="pct"/>
          </w:tcPr>
          <w:p w14:paraId="758280ED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05" w:type="pct"/>
          </w:tcPr>
          <w:p w14:paraId="2A98EB20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56" w:type="pct"/>
          </w:tcPr>
          <w:p w14:paraId="4780FB2C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156F8" w:rsidRPr="005156F8" w14:paraId="788D067F" w14:textId="77777777" w:rsidTr="003F7977">
        <w:tc>
          <w:tcPr>
            <w:tcW w:w="203" w:type="pct"/>
          </w:tcPr>
          <w:p w14:paraId="781A9EDD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304D70C8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25EC8319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pct"/>
          </w:tcPr>
          <w:p w14:paraId="7D6E12C5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05" w:type="pct"/>
          </w:tcPr>
          <w:p w14:paraId="02D314B8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05" w:type="pct"/>
          </w:tcPr>
          <w:p w14:paraId="76CE81C6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04" w:type="pct"/>
          </w:tcPr>
          <w:p w14:paraId="6B558C34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08" w:type="pct"/>
          </w:tcPr>
          <w:p w14:paraId="4BF0A0CC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06" w:type="pct"/>
          </w:tcPr>
          <w:p w14:paraId="6955A054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05" w:type="pct"/>
          </w:tcPr>
          <w:p w14:paraId="14F497C7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56" w:type="pct"/>
          </w:tcPr>
          <w:p w14:paraId="066F57EE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156F8" w:rsidRPr="005156F8" w14:paraId="51F486CB" w14:textId="77777777" w:rsidTr="003F7977">
        <w:trPr>
          <w:cantSplit/>
        </w:trPr>
        <w:tc>
          <w:tcPr>
            <w:tcW w:w="1921" w:type="pct"/>
            <w:gridSpan w:val="4"/>
          </w:tcPr>
          <w:p w14:paraId="553F2973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73260F98" w14:textId="77777777" w:rsidR="005156F8" w:rsidRPr="005156F8" w:rsidRDefault="005156F8" w:rsidP="005156F8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56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RAZEM</w:t>
            </w:r>
          </w:p>
          <w:p w14:paraId="16312CDD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04" w:type="pct"/>
          </w:tcPr>
          <w:p w14:paraId="7792CA76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pct"/>
          </w:tcPr>
          <w:p w14:paraId="556E0933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6" w:type="pct"/>
          </w:tcPr>
          <w:p w14:paraId="7963DEF0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5" w:type="pct"/>
          </w:tcPr>
          <w:p w14:paraId="076C8F3B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6" w:type="pct"/>
          </w:tcPr>
          <w:p w14:paraId="6ABF8F97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CE40C03" w14:textId="77777777" w:rsidR="005156F8" w:rsidRPr="005156F8" w:rsidRDefault="005156F8" w:rsidP="005156F8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3ADA901" w14:textId="77777777" w:rsidR="005156F8" w:rsidRPr="005156F8" w:rsidRDefault="005156F8" w:rsidP="005156F8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32"/>
          <w:szCs w:val="24"/>
        </w:rPr>
      </w:pPr>
      <w:r w:rsidRPr="005156F8">
        <w:rPr>
          <w:rFonts w:ascii="Times New Roman" w:eastAsia="Times New Roman" w:hAnsi="Times New Roman" w:cs="Times New Roman"/>
          <w:bCs/>
          <w:sz w:val="24"/>
          <w:szCs w:val="24"/>
        </w:rPr>
        <w:t>Podpisy ...........................................................</w:t>
      </w:r>
      <w:r w:rsidRPr="005156F8">
        <w:rPr>
          <w:rFonts w:ascii="Times New Roman" w:eastAsia="Times New Roman" w:hAnsi="Times New Roman" w:cs="Times New Roman"/>
          <w:bCs/>
          <w:sz w:val="24"/>
          <w:szCs w:val="24"/>
        </w:rPr>
        <w:br/>
      </w:r>
    </w:p>
    <w:p w14:paraId="78396400" w14:textId="77777777" w:rsidR="005156F8" w:rsidRPr="005156F8" w:rsidRDefault="005156F8" w:rsidP="005156F8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32"/>
          <w:szCs w:val="24"/>
        </w:rPr>
      </w:pPr>
    </w:p>
    <w:p w14:paraId="4CBE4FA2" w14:textId="77777777" w:rsidR="005156F8" w:rsidRPr="005156F8" w:rsidRDefault="005156F8" w:rsidP="005156F8">
      <w:pPr>
        <w:keepNext/>
        <w:spacing w:after="0" w:line="240" w:lineRule="auto"/>
        <w:ind w:firstLine="6900"/>
        <w:jc w:val="right"/>
        <w:outlineLvl w:val="0"/>
        <w:rPr>
          <w:rFonts w:ascii="Times New Roman" w:eastAsia="Times New Roman" w:hAnsi="Times New Roman" w:cs="Times New Roman"/>
          <w:sz w:val="16"/>
          <w:szCs w:val="24"/>
        </w:rPr>
      </w:pPr>
    </w:p>
    <w:p w14:paraId="3C01C89A" w14:textId="77777777" w:rsidR="005156F8" w:rsidRPr="005156F8" w:rsidRDefault="005156F8" w:rsidP="005156F8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</w:rPr>
      </w:pPr>
    </w:p>
    <w:p w14:paraId="2B79921D" w14:textId="77777777" w:rsidR="005156F8" w:rsidRPr="005156F8" w:rsidRDefault="005156F8" w:rsidP="005156F8">
      <w:pPr>
        <w:keepNext/>
        <w:spacing w:after="0" w:line="240" w:lineRule="auto"/>
        <w:jc w:val="right"/>
        <w:outlineLvl w:val="0"/>
        <w:rPr>
          <w:rFonts w:ascii="Calibri" w:eastAsia="Times New Roman" w:hAnsi="Calibri" w:cs="Times New Roman"/>
          <w:sz w:val="20"/>
          <w:szCs w:val="20"/>
        </w:rPr>
      </w:pPr>
      <w:r w:rsidRPr="005156F8">
        <w:rPr>
          <w:rFonts w:ascii="Times New Roman" w:eastAsia="Times New Roman" w:hAnsi="Times New Roman" w:cs="Times New Roman"/>
          <w:b/>
          <w:sz w:val="32"/>
          <w:szCs w:val="24"/>
        </w:rPr>
        <w:br w:type="page"/>
      </w:r>
    </w:p>
    <w:p w14:paraId="71E73807" w14:textId="77777777" w:rsidR="005156F8" w:rsidRPr="005156F8" w:rsidRDefault="005156F8" w:rsidP="005156F8">
      <w:pPr>
        <w:keepNext/>
        <w:spacing w:after="0" w:line="240" w:lineRule="auto"/>
        <w:jc w:val="right"/>
        <w:outlineLvl w:val="0"/>
        <w:rPr>
          <w:rFonts w:ascii="Calibri" w:eastAsia="Times New Roman" w:hAnsi="Calibri" w:cs="Times New Roman"/>
          <w:sz w:val="20"/>
          <w:szCs w:val="20"/>
        </w:rPr>
      </w:pPr>
      <w:r w:rsidRPr="005156F8">
        <w:rPr>
          <w:rFonts w:ascii="Calibri" w:eastAsia="Times New Roman" w:hAnsi="Calibri" w:cs="Times New Roman"/>
          <w:sz w:val="20"/>
          <w:szCs w:val="20"/>
        </w:rPr>
        <w:lastRenderedPageBreak/>
        <w:t xml:space="preserve">Załącznik nr 4 </w:t>
      </w:r>
    </w:p>
    <w:p w14:paraId="4E5D480C" w14:textId="77777777" w:rsidR="005156F8" w:rsidRPr="005156F8" w:rsidRDefault="005156F8" w:rsidP="005156F8">
      <w:pPr>
        <w:keepNext/>
        <w:spacing w:after="0" w:line="240" w:lineRule="auto"/>
        <w:jc w:val="right"/>
        <w:outlineLvl w:val="0"/>
        <w:rPr>
          <w:rFonts w:ascii="Calibri" w:eastAsia="Times New Roman" w:hAnsi="Calibri" w:cs="Times New Roman"/>
          <w:sz w:val="20"/>
          <w:szCs w:val="20"/>
        </w:rPr>
      </w:pPr>
      <w:r w:rsidRPr="005156F8">
        <w:rPr>
          <w:rFonts w:ascii="Calibri" w:eastAsia="Times New Roman" w:hAnsi="Calibri" w:cs="Times New Roman"/>
          <w:sz w:val="20"/>
          <w:szCs w:val="20"/>
        </w:rPr>
        <w:t xml:space="preserve"> </w:t>
      </w:r>
    </w:p>
    <w:p w14:paraId="6BA1D697" w14:textId="77777777" w:rsidR="005156F8" w:rsidRPr="005156F8" w:rsidRDefault="005156F8" w:rsidP="005156F8">
      <w:pPr>
        <w:keepNext/>
        <w:spacing w:after="0" w:line="240" w:lineRule="auto"/>
        <w:jc w:val="right"/>
        <w:outlineLvl w:val="0"/>
        <w:rPr>
          <w:rFonts w:ascii="Calibri" w:eastAsia="Times New Roman" w:hAnsi="Calibri" w:cs="Times New Roman"/>
          <w:sz w:val="20"/>
          <w:szCs w:val="20"/>
        </w:rPr>
      </w:pPr>
    </w:p>
    <w:p w14:paraId="3AB23DB7" w14:textId="77777777" w:rsidR="005156F8" w:rsidRPr="005156F8" w:rsidRDefault="005156F8" w:rsidP="005156F8">
      <w:pPr>
        <w:keepNext/>
        <w:spacing w:after="0" w:line="240" w:lineRule="auto"/>
        <w:ind w:left="800"/>
        <w:jc w:val="center"/>
        <w:outlineLvl w:val="8"/>
        <w:rPr>
          <w:rFonts w:ascii="Times New Roman" w:eastAsia="Times New Roman" w:hAnsi="Times New Roman" w:cs="Times New Roman"/>
          <w:b/>
          <w:sz w:val="52"/>
          <w:szCs w:val="24"/>
        </w:rPr>
      </w:pPr>
      <w:r w:rsidRPr="005156F8">
        <w:rPr>
          <w:rFonts w:ascii="Times New Roman" w:eastAsia="Times New Roman" w:hAnsi="Times New Roman" w:cs="Times New Roman"/>
          <w:b/>
          <w:sz w:val="52"/>
          <w:szCs w:val="24"/>
        </w:rPr>
        <w:t>OBIEKTY, URZĄDZENIA SIECI KANALIZACYJNEJ</w:t>
      </w:r>
    </w:p>
    <w:p w14:paraId="62F66DD2" w14:textId="77777777" w:rsidR="005156F8" w:rsidRPr="005156F8" w:rsidRDefault="005156F8" w:rsidP="005156F8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6"/>
        <w:gridCol w:w="2318"/>
        <w:gridCol w:w="2451"/>
        <w:gridCol w:w="3893"/>
        <w:gridCol w:w="3024"/>
        <w:gridCol w:w="2990"/>
      </w:tblGrid>
      <w:tr w:rsidR="005156F8" w:rsidRPr="005156F8" w14:paraId="78375A62" w14:textId="77777777" w:rsidTr="003F7977">
        <w:trPr>
          <w:jc w:val="center"/>
        </w:trPr>
        <w:tc>
          <w:tcPr>
            <w:tcW w:w="239" w:type="pct"/>
            <w:shd w:val="clear" w:color="auto" w:fill="D9D9D9"/>
            <w:vAlign w:val="center"/>
          </w:tcPr>
          <w:p w14:paraId="22DFF10D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156F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Lp.</w:t>
            </w:r>
          </w:p>
          <w:p w14:paraId="042F3873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2" w:type="pct"/>
            <w:shd w:val="clear" w:color="auto" w:fill="D9D9D9"/>
            <w:vAlign w:val="center"/>
          </w:tcPr>
          <w:p w14:paraId="22953426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56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Nazwa obiektu</w:t>
            </w:r>
          </w:p>
        </w:tc>
        <w:tc>
          <w:tcPr>
            <w:tcW w:w="795" w:type="pct"/>
            <w:shd w:val="clear" w:color="auto" w:fill="D9D9D9"/>
            <w:vAlign w:val="center"/>
          </w:tcPr>
          <w:p w14:paraId="50FE5B43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56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Miejscowość</w:t>
            </w:r>
          </w:p>
          <w:p w14:paraId="490001CA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5156F8">
              <w:rPr>
                <w:rFonts w:ascii="Times New Roman" w:eastAsia="Times New Roman" w:hAnsi="Times New Roman" w:cs="Times New Roman"/>
                <w:sz w:val="16"/>
                <w:szCs w:val="16"/>
              </w:rPr>
              <w:t>(poprawna nazwa urzędowa, w przypadku powiatu podać również gminę, w przypadku samorządu podać również gminę i powiat)</w:t>
            </w:r>
          </w:p>
        </w:tc>
        <w:tc>
          <w:tcPr>
            <w:tcW w:w="1263" w:type="pct"/>
            <w:shd w:val="clear" w:color="auto" w:fill="D9D9D9"/>
            <w:vAlign w:val="center"/>
          </w:tcPr>
          <w:p w14:paraId="2051842B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56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Zakres i rodzaj uszkodzeń </w:t>
            </w:r>
          </w:p>
          <w:p w14:paraId="72481AAB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56F8">
              <w:rPr>
                <w:rFonts w:ascii="Times New Roman" w:eastAsia="Times New Roman" w:hAnsi="Times New Roman" w:cs="Times New Roman"/>
                <w:sz w:val="16"/>
                <w:szCs w:val="16"/>
              </w:rPr>
              <w:t>(opis)</w:t>
            </w:r>
          </w:p>
        </w:tc>
        <w:tc>
          <w:tcPr>
            <w:tcW w:w="981" w:type="pct"/>
            <w:shd w:val="clear" w:color="auto" w:fill="D9D9D9"/>
            <w:vAlign w:val="center"/>
          </w:tcPr>
          <w:p w14:paraId="5334030A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56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Szacunkowa wartość strat</w:t>
            </w:r>
          </w:p>
          <w:p w14:paraId="0D656649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56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[zł]</w:t>
            </w:r>
          </w:p>
        </w:tc>
        <w:tc>
          <w:tcPr>
            <w:tcW w:w="971" w:type="pct"/>
            <w:shd w:val="clear" w:color="auto" w:fill="D9D9D9"/>
            <w:vAlign w:val="center"/>
          </w:tcPr>
          <w:p w14:paraId="0611B539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56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Czy obiekt był ubezpieczony podczas klęski </w:t>
            </w:r>
          </w:p>
          <w:p w14:paraId="7061EFBF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56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(Tak/Nie)</w:t>
            </w:r>
          </w:p>
        </w:tc>
      </w:tr>
      <w:tr w:rsidR="005156F8" w:rsidRPr="005156F8" w14:paraId="20CE030F" w14:textId="77777777" w:rsidTr="003F7977">
        <w:trPr>
          <w:jc w:val="center"/>
        </w:trPr>
        <w:tc>
          <w:tcPr>
            <w:tcW w:w="239" w:type="pct"/>
          </w:tcPr>
          <w:p w14:paraId="7E93664C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7C865D2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DF71F00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2" w:type="pct"/>
          </w:tcPr>
          <w:p w14:paraId="6C6D2AA0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5" w:type="pct"/>
          </w:tcPr>
          <w:p w14:paraId="33091DFC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3" w:type="pct"/>
          </w:tcPr>
          <w:p w14:paraId="7FD008B6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1" w:type="pct"/>
          </w:tcPr>
          <w:p w14:paraId="6AEB28D9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1" w:type="pct"/>
          </w:tcPr>
          <w:p w14:paraId="5A8AFB0D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56F8" w:rsidRPr="005156F8" w14:paraId="0D1B8988" w14:textId="77777777" w:rsidTr="003F7977">
        <w:trPr>
          <w:jc w:val="center"/>
        </w:trPr>
        <w:tc>
          <w:tcPr>
            <w:tcW w:w="239" w:type="pct"/>
          </w:tcPr>
          <w:p w14:paraId="1A58080E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E39BE01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83AF9B0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2" w:type="pct"/>
          </w:tcPr>
          <w:p w14:paraId="1989C02A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5" w:type="pct"/>
          </w:tcPr>
          <w:p w14:paraId="549DBBF6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3" w:type="pct"/>
          </w:tcPr>
          <w:p w14:paraId="4240A8C1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1" w:type="pct"/>
          </w:tcPr>
          <w:p w14:paraId="4596CC87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1" w:type="pct"/>
          </w:tcPr>
          <w:p w14:paraId="45313DC5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56F8" w:rsidRPr="005156F8" w14:paraId="59E6AA96" w14:textId="77777777" w:rsidTr="003F7977">
        <w:trPr>
          <w:jc w:val="center"/>
        </w:trPr>
        <w:tc>
          <w:tcPr>
            <w:tcW w:w="239" w:type="pct"/>
          </w:tcPr>
          <w:p w14:paraId="7477ED83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7DFA2E4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978D8AD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2" w:type="pct"/>
          </w:tcPr>
          <w:p w14:paraId="4C1D2223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5" w:type="pct"/>
          </w:tcPr>
          <w:p w14:paraId="14B388E3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3" w:type="pct"/>
          </w:tcPr>
          <w:p w14:paraId="46971CB8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1" w:type="pct"/>
          </w:tcPr>
          <w:p w14:paraId="2E3597C9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1" w:type="pct"/>
          </w:tcPr>
          <w:p w14:paraId="590CC4CC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56F8" w:rsidRPr="005156F8" w14:paraId="64D3616D" w14:textId="77777777" w:rsidTr="003F7977">
        <w:trPr>
          <w:jc w:val="center"/>
        </w:trPr>
        <w:tc>
          <w:tcPr>
            <w:tcW w:w="239" w:type="pct"/>
          </w:tcPr>
          <w:p w14:paraId="012B2C97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05A4623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241B024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2" w:type="pct"/>
          </w:tcPr>
          <w:p w14:paraId="3D0F2B05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5" w:type="pct"/>
          </w:tcPr>
          <w:p w14:paraId="09F245C6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3" w:type="pct"/>
          </w:tcPr>
          <w:p w14:paraId="2E6B6013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1" w:type="pct"/>
          </w:tcPr>
          <w:p w14:paraId="685173A5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1" w:type="pct"/>
          </w:tcPr>
          <w:p w14:paraId="17CE6A5E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56F8" w:rsidRPr="005156F8" w14:paraId="72FA25EF" w14:textId="77777777" w:rsidTr="003F7977">
        <w:trPr>
          <w:cantSplit/>
          <w:jc w:val="center"/>
        </w:trPr>
        <w:tc>
          <w:tcPr>
            <w:tcW w:w="1785" w:type="pct"/>
            <w:gridSpan w:val="3"/>
          </w:tcPr>
          <w:p w14:paraId="1C4D852A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  <w:p w14:paraId="64FA6BAE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56F8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RAZEM</w:t>
            </w:r>
          </w:p>
          <w:p w14:paraId="7601E0BA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3" w:type="pct"/>
          </w:tcPr>
          <w:p w14:paraId="41173CB3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1" w:type="pct"/>
          </w:tcPr>
          <w:p w14:paraId="3380860E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1" w:type="pct"/>
          </w:tcPr>
          <w:p w14:paraId="64A3978F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18E2BA1" w14:textId="77777777" w:rsidR="005156F8" w:rsidRPr="005156F8" w:rsidRDefault="005156F8" w:rsidP="005156F8">
      <w:pPr>
        <w:spacing w:after="0" w:line="240" w:lineRule="auto"/>
        <w:ind w:left="9204" w:firstLine="708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62C5EE2" w14:textId="77777777" w:rsidR="005156F8" w:rsidRPr="005156F8" w:rsidRDefault="005156F8" w:rsidP="005156F8">
      <w:pPr>
        <w:spacing w:after="0" w:line="240" w:lineRule="auto"/>
        <w:ind w:left="9204" w:firstLine="708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F40E210" w14:textId="77777777" w:rsidR="005156F8" w:rsidRPr="005156F8" w:rsidRDefault="005156F8" w:rsidP="005156F8">
      <w:pPr>
        <w:spacing w:after="0" w:line="240" w:lineRule="auto"/>
        <w:ind w:left="9204" w:firstLine="70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156F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5156F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5156F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5156F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5156F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5156F8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672D5C92" w14:textId="77777777" w:rsidR="005156F8" w:rsidRPr="005156F8" w:rsidRDefault="005156F8" w:rsidP="005156F8">
      <w:pPr>
        <w:spacing w:after="0" w:line="240" w:lineRule="auto"/>
        <w:ind w:left="-100"/>
        <w:jc w:val="right"/>
        <w:rPr>
          <w:rFonts w:ascii="Times New Roman" w:eastAsia="Times New Roman" w:hAnsi="Times New Roman" w:cs="Times New Roman"/>
          <w:sz w:val="28"/>
          <w:szCs w:val="24"/>
        </w:rPr>
      </w:pPr>
      <w:r w:rsidRPr="005156F8">
        <w:rPr>
          <w:rFonts w:ascii="Times New Roman" w:eastAsia="Times New Roman" w:hAnsi="Times New Roman" w:cs="Times New Roman"/>
          <w:bCs/>
          <w:sz w:val="24"/>
          <w:szCs w:val="24"/>
        </w:rPr>
        <w:t>Podpisy ..........................................................</w:t>
      </w:r>
      <w:r w:rsidRPr="005156F8">
        <w:rPr>
          <w:rFonts w:ascii="Times New Roman" w:eastAsia="Times New Roman" w:hAnsi="Times New Roman" w:cs="Times New Roman"/>
          <w:sz w:val="28"/>
          <w:szCs w:val="24"/>
        </w:rPr>
        <w:tab/>
      </w:r>
      <w:r w:rsidRPr="005156F8">
        <w:rPr>
          <w:rFonts w:ascii="Times New Roman" w:eastAsia="Times New Roman" w:hAnsi="Times New Roman" w:cs="Times New Roman"/>
          <w:sz w:val="28"/>
          <w:szCs w:val="24"/>
        </w:rPr>
        <w:tab/>
      </w:r>
      <w:r w:rsidRPr="005156F8">
        <w:rPr>
          <w:rFonts w:ascii="Times New Roman" w:eastAsia="Times New Roman" w:hAnsi="Times New Roman" w:cs="Times New Roman"/>
          <w:sz w:val="28"/>
          <w:szCs w:val="24"/>
        </w:rPr>
        <w:tab/>
      </w:r>
    </w:p>
    <w:p w14:paraId="5245484C" w14:textId="77777777" w:rsidR="005156F8" w:rsidRPr="005156F8" w:rsidRDefault="005156F8" w:rsidP="005156F8">
      <w:pPr>
        <w:keepNext/>
        <w:spacing w:after="0" w:line="240" w:lineRule="auto"/>
        <w:jc w:val="right"/>
        <w:outlineLvl w:val="0"/>
        <w:rPr>
          <w:rFonts w:ascii="Calibri" w:eastAsia="Times New Roman" w:hAnsi="Calibri" w:cs="Times New Roman"/>
          <w:sz w:val="20"/>
          <w:szCs w:val="20"/>
        </w:rPr>
      </w:pPr>
      <w:r w:rsidRPr="005156F8">
        <w:rPr>
          <w:rFonts w:ascii="Times New Roman" w:eastAsia="Times New Roman" w:hAnsi="Times New Roman" w:cs="Times New Roman"/>
          <w:b/>
          <w:sz w:val="32"/>
          <w:szCs w:val="24"/>
        </w:rPr>
        <w:br w:type="page"/>
      </w:r>
    </w:p>
    <w:p w14:paraId="46F35DBB" w14:textId="77777777" w:rsidR="005156F8" w:rsidRPr="005156F8" w:rsidRDefault="005156F8" w:rsidP="005156F8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32"/>
          <w:szCs w:val="24"/>
        </w:rPr>
      </w:pPr>
      <w:r w:rsidRPr="005156F8">
        <w:rPr>
          <w:rFonts w:ascii="Calibri" w:eastAsia="Times New Roman" w:hAnsi="Calibri" w:cs="Times New Roman"/>
          <w:sz w:val="20"/>
          <w:szCs w:val="20"/>
        </w:rPr>
        <w:lastRenderedPageBreak/>
        <w:t>Załącznik nr 5</w:t>
      </w:r>
    </w:p>
    <w:p w14:paraId="015FABC6" w14:textId="77777777" w:rsidR="005156F8" w:rsidRPr="005156F8" w:rsidRDefault="005156F8" w:rsidP="005156F8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32"/>
          <w:szCs w:val="24"/>
        </w:rPr>
      </w:pPr>
    </w:p>
    <w:p w14:paraId="4E4D806E" w14:textId="77777777" w:rsidR="005156F8" w:rsidRPr="005156F8" w:rsidRDefault="005156F8" w:rsidP="005156F8">
      <w:pPr>
        <w:keepNext/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sz w:val="52"/>
          <w:szCs w:val="24"/>
        </w:rPr>
      </w:pPr>
      <w:r w:rsidRPr="005156F8">
        <w:rPr>
          <w:rFonts w:ascii="Times New Roman" w:eastAsia="Times New Roman" w:hAnsi="Times New Roman" w:cs="Times New Roman"/>
          <w:b/>
          <w:sz w:val="52"/>
          <w:szCs w:val="24"/>
        </w:rPr>
        <w:t>SIEĆ KANALIZACJI DESZCZOWEJ</w:t>
      </w:r>
    </w:p>
    <w:p w14:paraId="0E44C9F7" w14:textId="77777777" w:rsidR="005156F8" w:rsidRPr="005156F8" w:rsidRDefault="005156F8" w:rsidP="005156F8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62"/>
        <w:gridCol w:w="2259"/>
        <w:gridCol w:w="2432"/>
        <w:gridCol w:w="2185"/>
        <w:gridCol w:w="2537"/>
        <w:gridCol w:w="2392"/>
        <w:gridCol w:w="2845"/>
      </w:tblGrid>
      <w:tr w:rsidR="005156F8" w:rsidRPr="005156F8" w14:paraId="01A480D5" w14:textId="77777777" w:rsidTr="003F7977">
        <w:trPr>
          <w:trHeight w:val="1290"/>
          <w:jc w:val="center"/>
        </w:trPr>
        <w:tc>
          <w:tcPr>
            <w:tcW w:w="247" w:type="pct"/>
            <w:shd w:val="clear" w:color="auto" w:fill="D9D9D9"/>
            <w:vAlign w:val="center"/>
          </w:tcPr>
          <w:p w14:paraId="0004CB0C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156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733" w:type="pct"/>
            <w:shd w:val="clear" w:color="auto" w:fill="D9D9D9"/>
            <w:vAlign w:val="center"/>
          </w:tcPr>
          <w:p w14:paraId="52EE3552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56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Nazwa odcinka sieci kanalizacyjnej</w:t>
            </w:r>
          </w:p>
          <w:p w14:paraId="178059D8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56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+ nr dz. </w:t>
            </w:r>
            <w:proofErr w:type="spellStart"/>
            <w:r w:rsidRPr="005156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ewid</w:t>
            </w:r>
            <w:proofErr w:type="spellEnd"/>
            <w:r w:rsidRPr="005156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788" w:type="pct"/>
            <w:shd w:val="clear" w:color="auto" w:fill="D9D9D9"/>
            <w:vAlign w:val="center"/>
          </w:tcPr>
          <w:p w14:paraId="320366A5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56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Miejscowość</w:t>
            </w:r>
          </w:p>
          <w:p w14:paraId="4785A41A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</w:pPr>
            <w:r w:rsidRPr="005156F8">
              <w:rPr>
                <w:rFonts w:ascii="Times New Roman" w:eastAsia="Times New Roman" w:hAnsi="Times New Roman" w:cs="Times New Roman"/>
                <w:sz w:val="16"/>
                <w:szCs w:val="16"/>
              </w:rPr>
              <w:t>(poprawna nazwa urzędowa, w przypadku powiatu podać również gminę, w przypadku samorządu podać również gminę i powiat)</w:t>
            </w:r>
          </w:p>
        </w:tc>
        <w:tc>
          <w:tcPr>
            <w:tcW w:w="709" w:type="pct"/>
            <w:shd w:val="clear" w:color="auto" w:fill="D9D9D9"/>
            <w:vAlign w:val="center"/>
          </w:tcPr>
          <w:p w14:paraId="6CF56351" w14:textId="77777777" w:rsidR="005156F8" w:rsidRPr="005156F8" w:rsidRDefault="005156F8" w:rsidP="005156F8">
            <w:pPr>
              <w:spacing w:after="0" w:line="240" w:lineRule="auto"/>
              <w:ind w:firstLine="1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56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Długość uszkodzonego odcinka sieci</w:t>
            </w:r>
          </w:p>
          <w:p w14:paraId="1CF00D85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56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[km]</w:t>
            </w:r>
          </w:p>
        </w:tc>
        <w:tc>
          <w:tcPr>
            <w:tcW w:w="823" w:type="pct"/>
            <w:shd w:val="clear" w:color="auto" w:fill="D9D9D9"/>
            <w:vAlign w:val="center"/>
          </w:tcPr>
          <w:p w14:paraId="40435ACB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56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Zakres i rodzaj uszkodzeń </w:t>
            </w:r>
          </w:p>
          <w:p w14:paraId="72FEEF6A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56F8">
              <w:rPr>
                <w:rFonts w:ascii="Times New Roman" w:eastAsia="Times New Roman" w:hAnsi="Times New Roman" w:cs="Times New Roman"/>
                <w:sz w:val="16"/>
                <w:szCs w:val="16"/>
              </w:rPr>
              <w:t>(opis)</w:t>
            </w:r>
          </w:p>
        </w:tc>
        <w:tc>
          <w:tcPr>
            <w:tcW w:w="776" w:type="pct"/>
            <w:shd w:val="clear" w:color="auto" w:fill="D9D9D9"/>
            <w:vAlign w:val="center"/>
          </w:tcPr>
          <w:p w14:paraId="3933B543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56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Szacunkowa wartość strat</w:t>
            </w:r>
          </w:p>
          <w:p w14:paraId="0FBD99A5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56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[zł]</w:t>
            </w:r>
          </w:p>
        </w:tc>
        <w:tc>
          <w:tcPr>
            <w:tcW w:w="923" w:type="pct"/>
            <w:shd w:val="clear" w:color="auto" w:fill="D9D9D9"/>
            <w:vAlign w:val="center"/>
          </w:tcPr>
          <w:p w14:paraId="77BBFB4C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56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Czy obiekt był ubezpieczony podczas klęski </w:t>
            </w:r>
            <w:r w:rsidRPr="005156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  <w:t>(Tak/Nie)</w:t>
            </w:r>
          </w:p>
        </w:tc>
      </w:tr>
      <w:tr w:rsidR="005156F8" w:rsidRPr="005156F8" w14:paraId="7F27DCFF" w14:textId="77777777" w:rsidTr="003F7977">
        <w:trPr>
          <w:trHeight w:val="947"/>
          <w:jc w:val="center"/>
        </w:trPr>
        <w:tc>
          <w:tcPr>
            <w:tcW w:w="247" w:type="pct"/>
          </w:tcPr>
          <w:p w14:paraId="1EEF265A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14:paraId="579EFC4C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14:paraId="0941DE65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733" w:type="pct"/>
          </w:tcPr>
          <w:p w14:paraId="3EFD7E57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788" w:type="pct"/>
          </w:tcPr>
          <w:p w14:paraId="1DE4AB8B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709" w:type="pct"/>
          </w:tcPr>
          <w:p w14:paraId="6895C876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23" w:type="pct"/>
          </w:tcPr>
          <w:p w14:paraId="55385652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776" w:type="pct"/>
          </w:tcPr>
          <w:p w14:paraId="6D546080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23" w:type="pct"/>
          </w:tcPr>
          <w:p w14:paraId="59071119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5156F8" w:rsidRPr="005156F8" w14:paraId="4D9CDE6E" w14:textId="77777777" w:rsidTr="003F7977">
        <w:trPr>
          <w:trHeight w:val="968"/>
          <w:jc w:val="center"/>
        </w:trPr>
        <w:tc>
          <w:tcPr>
            <w:tcW w:w="247" w:type="pct"/>
          </w:tcPr>
          <w:p w14:paraId="37561893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14:paraId="7CF995A4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14:paraId="0DEEB768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733" w:type="pct"/>
          </w:tcPr>
          <w:p w14:paraId="19FEC9F4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788" w:type="pct"/>
          </w:tcPr>
          <w:p w14:paraId="5E965FD1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709" w:type="pct"/>
          </w:tcPr>
          <w:p w14:paraId="49E6CE62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23" w:type="pct"/>
          </w:tcPr>
          <w:p w14:paraId="3688704D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776" w:type="pct"/>
          </w:tcPr>
          <w:p w14:paraId="2B4906A0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23" w:type="pct"/>
          </w:tcPr>
          <w:p w14:paraId="2B8FFAFF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5156F8" w:rsidRPr="005156F8" w14:paraId="1363ED92" w14:textId="77777777" w:rsidTr="003F7977">
        <w:trPr>
          <w:cantSplit/>
          <w:trHeight w:val="972"/>
          <w:jc w:val="center"/>
        </w:trPr>
        <w:tc>
          <w:tcPr>
            <w:tcW w:w="1769" w:type="pct"/>
            <w:gridSpan w:val="3"/>
          </w:tcPr>
          <w:p w14:paraId="160DFAFB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</w:pPr>
          </w:p>
          <w:p w14:paraId="31621A91" w14:textId="77777777" w:rsidR="005156F8" w:rsidRPr="005156F8" w:rsidRDefault="005156F8" w:rsidP="005156F8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</w:pPr>
            <w:r w:rsidRPr="005156F8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RAZEM</w:t>
            </w:r>
          </w:p>
        </w:tc>
        <w:tc>
          <w:tcPr>
            <w:tcW w:w="709" w:type="pct"/>
          </w:tcPr>
          <w:p w14:paraId="1BA20D09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</w:pPr>
          </w:p>
        </w:tc>
        <w:tc>
          <w:tcPr>
            <w:tcW w:w="823" w:type="pct"/>
          </w:tcPr>
          <w:p w14:paraId="32DADC60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</w:pPr>
          </w:p>
        </w:tc>
        <w:tc>
          <w:tcPr>
            <w:tcW w:w="776" w:type="pct"/>
          </w:tcPr>
          <w:p w14:paraId="11451B01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</w:pPr>
          </w:p>
        </w:tc>
        <w:tc>
          <w:tcPr>
            <w:tcW w:w="923" w:type="pct"/>
          </w:tcPr>
          <w:p w14:paraId="2329BDD2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</w:pPr>
          </w:p>
        </w:tc>
      </w:tr>
    </w:tbl>
    <w:p w14:paraId="7B9DAA11" w14:textId="77777777" w:rsidR="005156F8" w:rsidRPr="005156F8" w:rsidRDefault="005156F8" w:rsidP="005156F8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A923892" w14:textId="77777777" w:rsidR="005156F8" w:rsidRPr="005156F8" w:rsidRDefault="005156F8" w:rsidP="005156F8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32"/>
          <w:szCs w:val="24"/>
        </w:rPr>
      </w:pPr>
      <w:r w:rsidRPr="005156F8">
        <w:rPr>
          <w:rFonts w:ascii="Times New Roman" w:eastAsia="Times New Roman" w:hAnsi="Times New Roman" w:cs="Times New Roman"/>
          <w:bCs/>
          <w:sz w:val="24"/>
          <w:szCs w:val="24"/>
        </w:rPr>
        <w:t>Podpisy ...........................................................</w:t>
      </w:r>
    </w:p>
    <w:p w14:paraId="0691368C" w14:textId="77777777" w:rsidR="005156F8" w:rsidRPr="005156F8" w:rsidRDefault="005156F8" w:rsidP="005156F8">
      <w:pPr>
        <w:keepNext/>
        <w:spacing w:after="0" w:line="240" w:lineRule="auto"/>
        <w:ind w:firstLine="6900"/>
        <w:jc w:val="right"/>
        <w:outlineLvl w:val="0"/>
        <w:rPr>
          <w:rFonts w:ascii="Times New Roman" w:eastAsia="Times New Roman" w:hAnsi="Times New Roman" w:cs="Times New Roman"/>
          <w:b/>
          <w:sz w:val="32"/>
          <w:szCs w:val="24"/>
        </w:rPr>
      </w:pPr>
    </w:p>
    <w:p w14:paraId="0BE655DB" w14:textId="77777777" w:rsidR="005156F8" w:rsidRPr="005156F8" w:rsidRDefault="005156F8" w:rsidP="005156F8">
      <w:pPr>
        <w:keepNext/>
        <w:spacing w:after="0" w:line="240" w:lineRule="auto"/>
        <w:ind w:firstLine="6900"/>
        <w:jc w:val="right"/>
        <w:outlineLvl w:val="0"/>
        <w:rPr>
          <w:rFonts w:ascii="Times New Roman" w:eastAsia="Times New Roman" w:hAnsi="Times New Roman" w:cs="Times New Roman"/>
          <w:b/>
          <w:sz w:val="32"/>
          <w:szCs w:val="24"/>
        </w:rPr>
      </w:pPr>
    </w:p>
    <w:p w14:paraId="1E78607E" w14:textId="77777777" w:rsidR="005156F8" w:rsidRPr="005156F8" w:rsidRDefault="005156F8" w:rsidP="005156F8">
      <w:pPr>
        <w:keepNext/>
        <w:spacing w:after="0" w:line="240" w:lineRule="auto"/>
        <w:ind w:firstLine="6900"/>
        <w:jc w:val="right"/>
        <w:outlineLvl w:val="0"/>
        <w:rPr>
          <w:rFonts w:ascii="Times New Roman" w:eastAsia="Times New Roman" w:hAnsi="Times New Roman" w:cs="Times New Roman"/>
          <w:b/>
          <w:sz w:val="32"/>
          <w:szCs w:val="24"/>
        </w:rPr>
      </w:pPr>
    </w:p>
    <w:p w14:paraId="0B1A8284" w14:textId="77777777" w:rsidR="005156F8" w:rsidRPr="005156F8" w:rsidRDefault="005156F8" w:rsidP="005156F8">
      <w:pPr>
        <w:keepNext/>
        <w:spacing w:after="0" w:line="240" w:lineRule="auto"/>
        <w:ind w:firstLine="6900"/>
        <w:jc w:val="right"/>
        <w:outlineLvl w:val="0"/>
        <w:rPr>
          <w:rFonts w:ascii="Times New Roman" w:eastAsia="Times New Roman" w:hAnsi="Times New Roman" w:cs="Times New Roman"/>
          <w:b/>
          <w:sz w:val="32"/>
          <w:szCs w:val="24"/>
        </w:rPr>
      </w:pPr>
    </w:p>
    <w:p w14:paraId="130DB309" w14:textId="77777777" w:rsidR="005156F8" w:rsidRPr="005156F8" w:rsidRDefault="005156F8" w:rsidP="005156F8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</w:rPr>
      </w:pPr>
    </w:p>
    <w:p w14:paraId="0F9A12C6" w14:textId="77777777" w:rsidR="005156F8" w:rsidRPr="005156F8" w:rsidRDefault="005156F8" w:rsidP="005156F8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</w:rPr>
      </w:pPr>
    </w:p>
    <w:p w14:paraId="24CEF9BE" w14:textId="77777777" w:rsidR="005156F8" w:rsidRPr="005156F8" w:rsidRDefault="005156F8" w:rsidP="005156F8">
      <w:pPr>
        <w:keepNext/>
        <w:spacing w:after="0" w:line="240" w:lineRule="auto"/>
        <w:jc w:val="right"/>
        <w:outlineLvl w:val="0"/>
        <w:rPr>
          <w:rFonts w:ascii="Calibri" w:eastAsia="Times New Roman" w:hAnsi="Calibri" w:cs="Times New Roman"/>
          <w:sz w:val="20"/>
          <w:szCs w:val="20"/>
        </w:rPr>
      </w:pPr>
      <w:r w:rsidRPr="005156F8">
        <w:rPr>
          <w:rFonts w:ascii="Calibri" w:eastAsia="Times New Roman" w:hAnsi="Calibri" w:cs="Times New Roman"/>
          <w:sz w:val="20"/>
          <w:szCs w:val="20"/>
        </w:rPr>
        <w:lastRenderedPageBreak/>
        <w:t>Załącznik nr 6</w:t>
      </w:r>
    </w:p>
    <w:p w14:paraId="334FB043" w14:textId="77777777" w:rsidR="005156F8" w:rsidRPr="005156F8" w:rsidRDefault="005156F8" w:rsidP="005156F8">
      <w:pPr>
        <w:keepNext/>
        <w:spacing w:after="0" w:line="240" w:lineRule="auto"/>
        <w:ind w:firstLine="6900"/>
        <w:jc w:val="right"/>
        <w:outlineLvl w:val="0"/>
        <w:rPr>
          <w:rFonts w:ascii="Times New Roman" w:eastAsia="Times New Roman" w:hAnsi="Times New Roman" w:cs="Times New Roman"/>
          <w:b/>
          <w:sz w:val="32"/>
          <w:szCs w:val="24"/>
        </w:rPr>
      </w:pPr>
    </w:p>
    <w:p w14:paraId="1329C3B3" w14:textId="77777777" w:rsidR="005156F8" w:rsidRPr="005156F8" w:rsidRDefault="005156F8" w:rsidP="005156F8">
      <w:pPr>
        <w:keepNext/>
        <w:spacing w:after="0" w:line="240" w:lineRule="auto"/>
        <w:ind w:firstLine="6900"/>
        <w:jc w:val="right"/>
        <w:outlineLvl w:val="0"/>
        <w:rPr>
          <w:rFonts w:ascii="Times New Roman" w:eastAsia="Times New Roman" w:hAnsi="Times New Roman" w:cs="Times New Roman"/>
          <w:b/>
          <w:sz w:val="32"/>
          <w:szCs w:val="24"/>
        </w:rPr>
      </w:pPr>
    </w:p>
    <w:p w14:paraId="444556D6" w14:textId="77777777" w:rsidR="005156F8" w:rsidRPr="005156F8" w:rsidRDefault="005156F8" w:rsidP="005156F8">
      <w:pPr>
        <w:keepNext/>
        <w:spacing w:after="0" w:line="240" w:lineRule="auto"/>
        <w:ind w:left="900"/>
        <w:jc w:val="center"/>
        <w:outlineLvl w:val="8"/>
        <w:rPr>
          <w:rFonts w:ascii="Times New Roman" w:eastAsia="Times New Roman" w:hAnsi="Times New Roman" w:cs="Times New Roman"/>
          <w:b/>
          <w:sz w:val="52"/>
          <w:szCs w:val="24"/>
        </w:rPr>
      </w:pPr>
      <w:r w:rsidRPr="005156F8">
        <w:rPr>
          <w:rFonts w:ascii="Times New Roman" w:eastAsia="Times New Roman" w:hAnsi="Times New Roman" w:cs="Times New Roman"/>
          <w:b/>
          <w:sz w:val="52"/>
          <w:szCs w:val="24"/>
        </w:rPr>
        <w:t>OBIEKTY, URZĄDZENIA SIECI WODOCIAGOWEJ</w:t>
      </w:r>
    </w:p>
    <w:p w14:paraId="33211B0C" w14:textId="77777777" w:rsidR="005156F8" w:rsidRPr="005156F8" w:rsidRDefault="005156F8" w:rsidP="005156F8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1"/>
        <w:gridCol w:w="2299"/>
        <w:gridCol w:w="3566"/>
        <w:gridCol w:w="2506"/>
        <w:gridCol w:w="2916"/>
        <w:gridCol w:w="3264"/>
      </w:tblGrid>
      <w:tr w:rsidR="005156F8" w:rsidRPr="005156F8" w14:paraId="7B26A35E" w14:textId="77777777" w:rsidTr="003F7977">
        <w:trPr>
          <w:jc w:val="center"/>
        </w:trPr>
        <w:tc>
          <w:tcPr>
            <w:tcW w:w="279" w:type="pct"/>
            <w:shd w:val="clear" w:color="auto" w:fill="D9D9D9"/>
            <w:vAlign w:val="center"/>
          </w:tcPr>
          <w:p w14:paraId="181763E5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56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Lp.</w:t>
            </w:r>
          </w:p>
          <w:p w14:paraId="545FF513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6" w:type="pct"/>
            <w:shd w:val="clear" w:color="auto" w:fill="D9D9D9"/>
            <w:vAlign w:val="center"/>
          </w:tcPr>
          <w:p w14:paraId="0049AC2E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56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Nazwa obiektu</w:t>
            </w:r>
          </w:p>
        </w:tc>
        <w:tc>
          <w:tcPr>
            <w:tcW w:w="1156" w:type="pct"/>
            <w:shd w:val="clear" w:color="auto" w:fill="D9D9D9"/>
            <w:vAlign w:val="center"/>
          </w:tcPr>
          <w:p w14:paraId="255EFEC2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56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Miejscowość</w:t>
            </w:r>
          </w:p>
          <w:p w14:paraId="48602C19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5156F8">
              <w:rPr>
                <w:rFonts w:ascii="Times New Roman" w:eastAsia="Times New Roman" w:hAnsi="Times New Roman" w:cs="Times New Roman"/>
                <w:sz w:val="16"/>
                <w:szCs w:val="16"/>
              </w:rPr>
              <w:t>(poprawna nazwa urzędowa, w przypadku powiatu podać również gminę, w przypadku samorządu podać również gminę i powiat)</w:t>
            </w:r>
          </w:p>
        </w:tc>
        <w:tc>
          <w:tcPr>
            <w:tcW w:w="813" w:type="pct"/>
            <w:shd w:val="clear" w:color="auto" w:fill="D9D9D9"/>
            <w:vAlign w:val="center"/>
          </w:tcPr>
          <w:p w14:paraId="2C889838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56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Rodzaj uszkodzeń </w:t>
            </w:r>
            <w:r w:rsidRPr="005156F8">
              <w:rPr>
                <w:rFonts w:ascii="Times New Roman" w:eastAsia="Times New Roman" w:hAnsi="Times New Roman" w:cs="Times New Roman"/>
                <w:sz w:val="16"/>
                <w:szCs w:val="16"/>
              </w:rPr>
              <w:t>(opis)</w:t>
            </w:r>
          </w:p>
        </w:tc>
        <w:tc>
          <w:tcPr>
            <w:tcW w:w="946" w:type="pct"/>
            <w:shd w:val="clear" w:color="auto" w:fill="D9D9D9"/>
            <w:vAlign w:val="center"/>
          </w:tcPr>
          <w:p w14:paraId="0F446DB8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56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Szacunkowa wartość</w:t>
            </w:r>
          </w:p>
          <w:p w14:paraId="4F31E95C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56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strat</w:t>
            </w:r>
          </w:p>
          <w:p w14:paraId="48D24D22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5156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[zł]</w:t>
            </w:r>
          </w:p>
        </w:tc>
        <w:tc>
          <w:tcPr>
            <w:tcW w:w="1060" w:type="pct"/>
            <w:shd w:val="clear" w:color="auto" w:fill="D9D9D9"/>
            <w:vAlign w:val="center"/>
          </w:tcPr>
          <w:p w14:paraId="46E5DB9B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5156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Czy obiekt był ubezpieczony podczas klęski </w:t>
            </w:r>
            <w:r w:rsidRPr="005156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  <w:t>(Tak/Nie)</w:t>
            </w:r>
          </w:p>
        </w:tc>
      </w:tr>
      <w:tr w:rsidR="005156F8" w:rsidRPr="005156F8" w14:paraId="4C9FA094" w14:textId="77777777" w:rsidTr="003F7977">
        <w:trPr>
          <w:jc w:val="center"/>
        </w:trPr>
        <w:tc>
          <w:tcPr>
            <w:tcW w:w="279" w:type="pct"/>
          </w:tcPr>
          <w:p w14:paraId="14565A17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FCAF175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79DEBD2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6" w:type="pct"/>
          </w:tcPr>
          <w:p w14:paraId="406CBAB8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6" w:type="pct"/>
          </w:tcPr>
          <w:p w14:paraId="2644001C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3" w:type="pct"/>
          </w:tcPr>
          <w:p w14:paraId="19C4EECB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6" w:type="pct"/>
          </w:tcPr>
          <w:p w14:paraId="33099333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0" w:type="pct"/>
          </w:tcPr>
          <w:p w14:paraId="1160E0E0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56F8" w:rsidRPr="005156F8" w14:paraId="28E0BC06" w14:textId="77777777" w:rsidTr="003F7977">
        <w:trPr>
          <w:jc w:val="center"/>
        </w:trPr>
        <w:tc>
          <w:tcPr>
            <w:tcW w:w="279" w:type="pct"/>
          </w:tcPr>
          <w:p w14:paraId="22E0383E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EDA5A46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9C5E84C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6" w:type="pct"/>
          </w:tcPr>
          <w:p w14:paraId="686DA6A4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6" w:type="pct"/>
          </w:tcPr>
          <w:p w14:paraId="519EC528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3" w:type="pct"/>
          </w:tcPr>
          <w:p w14:paraId="52FE78BB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6" w:type="pct"/>
          </w:tcPr>
          <w:p w14:paraId="076A78AD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0" w:type="pct"/>
          </w:tcPr>
          <w:p w14:paraId="1AA4370D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56F8" w:rsidRPr="005156F8" w14:paraId="5DF51C25" w14:textId="77777777" w:rsidTr="003F7977">
        <w:trPr>
          <w:jc w:val="center"/>
        </w:trPr>
        <w:tc>
          <w:tcPr>
            <w:tcW w:w="279" w:type="pct"/>
          </w:tcPr>
          <w:p w14:paraId="509A04E6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FBAD9C6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E41622F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6" w:type="pct"/>
          </w:tcPr>
          <w:p w14:paraId="2D609C70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6" w:type="pct"/>
          </w:tcPr>
          <w:p w14:paraId="6E5E35CC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3" w:type="pct"/>
          </w:tcPr>
          <w:p w14:paraId="2F42CD65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6" w:type="pct"/>
          </w:tcPr>
          <w:p w14:paraId="30CE5FF4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0" w:type="pct"/>
          </w:tcPr>
          <w:p w14:paraId="7843D952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56F8" w:rsidRPr="005156F8" w14:paraId="0CED22C7" w14:textId="77777777" w:rsidTr="003F7977">
        <w:trPr>
          <w:cantSplit/>
          <w:jc w:val="center"/>
        </w:trPr>
        <w:tc>
          <w:tcPr>
            <w:tcW w:w="2182" w:type="pct"/>
            <w:gridSpan w:val="3"/>
          </w:tcPr>
          <w:p w14:paraId="1F458CF0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A3C9054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079C8C0" w14:textId="77777777" w:rsidR="005156F8" w:rsidRPr="005156F8" w:rsidRDefault="005156F8" w:rsidP="005156F8">
            <w:pPr>
              <w:keepNext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5156F8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RAZEM</w:t>
            </w:r>
          </w:p>
          <w:p w14:paraId="2B17263F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3" w:type="pct"/>
          </w:tcPr>
          <w:p w14:paraId="32231714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6" w:type="pct"/>
          </w:tcPr>
          <w:p w14:paraId="07392C17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0" w:type="pct"/>
          </w:tcPr>
          <w:p w14:paraId="375D2F52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05BD270" w14:textId="77777777" w:rsidR="005156F8" w:rsidRPr="005156F8" w:rsidRDefault="005156F8" w:rsidP="005156F8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4"/>
        </w:rPr>
      </w:pPr>
    </w:p>
    <w:p w14:paraId="5DA4B142" w14:textId="77777777" w:rsidR="005156F8" w:rsidRPr="005156F8" w:rsidRDefault="005156F8" w:rsidP="005156F8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156F8">
        <w:rPr>
          <w:rFonts w:ascii="Times New Roman" w:eastAsia="Times New Roman" w:hAnsi="Times New Roman" w:cs="Times New Roman"/>
          <w:bCs/>
          <w:sz w:val="24"/>
          <w:szCs w:val="24"/>
        </w:rPr>
        <w:t>Podpisy ...........................................................</w:t>
      </w:r>
    </w:p>
    <w:p w14:paraId="12310F04" w14:textId="77777777" w:rsidR="005156F8" w:rsidRPr="005156F8" w:rsidRDefault="005156F8" w:rsidP="005156F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F19CCBD" w14:textId="77777777" w:rsidR="005156F8" w:rsidRPr="005156F8" w:rsidRDefault="005156F8" w:rsidP="005156F8">
      <w:pPr>
        <w:keepNext/>
        <w:spacing w:after="0" w:line="240" w:lineRule="auto"/>
        <w:ind w:firstLine="6900"/>
        <w:jc w:val="right"/>
        <w:outlineLvl w:val="0"/>
        <w:rPr>
          <w:rFonts w:ascii="Times New Roman" w:eastAsia="Times New Roman" w:hAnsi="Times New Roman" w:cs="Times New Roman"/>
          <w:b/>
          <w:sz w:val="32"/>
          <w:szCs w:val="24"/>
        </w:rPr>
      </w:pPr>
    </w:p>
    <w:p w14:paraId="1BD06905" w14:textId="77777777" w:rsidR="005156F8" w:rsidRPr="005156F8" w:rsidRDefault="005156F8" w:rsidP="005156F8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</w:rPr>
      </w:pPr>
    </w:p>
    <w:p w14:paraId="2559B01F" w14:textId="77777777" w:rsidR="005156F8" w:rsidRPr="005156F8" w:rsidRDefault="005156F8" w:rsidP="005156F8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</w:rPr>
      </w:pPr>
    </w:p>
    <w:p w14:paraId="7CC65DCA" w14:textId="77777777" w:rsidR="005156F8" w:rsidRPr="005156F8" w:rsidRDefault="005156F8" w:rsidP="005156F8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</w:rPr>
      </w:pPr>
    </w:p>
    <w:p w14:paraId="610907FD" w14:textId="77777777" w:rsidR="005156F8" w:rsidRPr="005156F8" w:rsidRDefault="005156F8" w:rsidP="005156F8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</w:rPr>
      </w:pPr>
    </w:p>
    <w:p w14:paraId="32846D9F" w14:textId="77777777" w:rsidR="005156F8" w:rsidRPr="005156F8" w:rsidRDefault="005156F8" w:rsidP="005156F8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</w:rPr>
      </w:pPr>
    </w:p>
    <w:p w14:paraId="1D6E3824" w14:textId="77777777" w:rsidR="005156F8" w:rsidRPr="005156F8" w:rsidRDefault="005156F8" w:rsidP="005156F8">
      <w:pPr>
        <w:keepNext/>
        <w:spacing w:after="0" w:line="240" w:lineRule="auto"/>
        <w:jc w:val="right"/>
        <w:outlineLvl w:val="0"/>
        <w:rPr>
          <w:rFonts w:ascii="Calibri" w:eastAsia="Times New Roman" w:hAnsi="Calibri" w:cs="Times New Roman"/>
          <w:sz w:val="20"/>
          <w:szCs w:val="20"/>
        </w:rPr>
      </w:pPr>
    </w:p>
    <w:p w14:paraId="286C8C94" w14:textId="77777777" w:rsidR="005156F8" w:rsidRPr="005156F8" w:rsidRDefault="005156F8" w:rsidP="005156F8">
      <w:pPr>
        <w:keepNext/>
        <w:spacing w:after="0" w:line="240" w:lineRule="auto"/>
        <w:jc w:val="right"/>
        <w:outlineLvl w:val="0"/>
        <w:rPr>
          <w:rFonts w:ascii="Calibri" w:eastAsia="Times New Roman" w:hAnsi="Calibri" w:cs="Times New Roman"/>
          <w:sz w:val="20"/>
          <w:szCs w:val="20"/>
        </w:rPr>
      </w:pPr>
      <w:r w:rsidRPr="005156F8">
        <w:rPr>
          <w:rFonts w:ascii="Calibri" w:eastAsia="Times New Roman" w:hAnsi="Calibri" w:cs="Times New Roman"/>
          <w:sz w:val="20"/>
          <w:szCs w:val="20"/>
        </w:rPr>
        <w:t xml:space="preserve">Załącznik nr 7 </w:t>
      </w:r>
    </w:p>
    <w:p w14:paraId="6759D8E3" w14:textId="77777777" w:rsidR="005156F8" w:rsidRPr="005156F8" w:rsidRDefault="005156F8" w:rsidP="005156F8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CE27578" w14:textId="77777777" w:rsidR="005156F8" w:rsidRPr="005156F8" w:rsidRDefault="005156F8" w:rsidP="005156F8">
      <w:pPr>
        <w:keepNext/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sz w:val="52"/>
          <w:szCs w:val="24"/>
        </w:rPr>
      </w:pPr>
      <w:r w:rsidRPr="005156F8">
        <w:rPr>
          <w:rFonts w:ascii="Times New Roman" w:eastAsia="Times New Roman" w:hAnsi="Times New Roman" w:cs="Times New Roman"/>
          <w:b/>
          <w:sz w:val="52"/>
          <w:szCs w:val="24"/>
        </w:rPr>
        <w:t>STACJE UZDATNIANIA WODY I UJĘCIA WODY</w:t>
      </w:r>
    </w:p>
    <w:p w14:paraId="16C18A36" w14:textId="77777777" w:rsidR="005156F8" w:rsidRPr="005156F8" w:rsidRDefault="005156F8" w:rsidP="005156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1"/>
        <w:gridCol w:w="2090"/>
        <w:gridCol w:w="2426"/>
        <w:gridCol w:w="4133"/>
        <w:gridCol w:w="3012"/>
        <w:gridCol w:w="2910"/>
      </w:tblGrid>
      <w:tr w:rsidR="005156F8" w:rsidRPr="005156F8" w14:paraId="59138EA3" w14:textId="77777777" w:rsidTr="003F7977">
        <w:trPr>
          <w:jc w:val="center"/>
        </w:trPr>
        <w:tc>
          <w:tcPr>
            <w:tcW w:w="273" w:type="pct"/>
            <w:shd w:val="clear" w:color="auto" w:fill="D9D9D9"/>
            <w:vAlign w:val="center"/>
          </w:tcPr>
          <w:p w14:paraId="19DFF8C9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56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Lp.</w:t>
            </w:r>
          </w:p>
          <w:p w14:paraId="4057EF37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8" w:type="pct"/>
            <w:shd w:val="clear" w:color="auto" w:fill="D9D9D9"/>
            <w:vAlign w:val="center"/>
          </w:tcPr>
          <w:p w14:paraId="0880F3AA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56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Nazwa obiektu</w:t>
            </w:r>
          </w:p>
        </w:tc>
        <w:tc>
          <w:tcPr>
            <w:tcW w:w="787" w:type="pct"/>
            <w:shd w:val="clear" w:color="auto" w:fill="D9D9D9"/>
            <w:vAlign w:val="center"/>
          </w:tcPr>
          <w:p w14:paraId="56107CB3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56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Miejscowość</w:t>
            </w:r>
          </w:p>
          <w:p w14:paraId="518CC4DB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5156F8">
              <w:rPr>
                <w:rFonts w:ascii="Times New Roman" w:eastAsia="Times New Roman" w:hAnsi="Times New Roman" w:cs="Times New Roman"/>
                <w:sz w:val="16"/>
                <w:szCs w:val="16"/>
              </w:rPr>
              <w:t>(poprawna nazwa urzędowa, w przypadku powiatu podać również gminę, w przypadku samorządu podać również gminę i powiat)</w:t>
            </w:r>
          </w:p>
        </w:tc>
        <w:tc>
          <w:tcPr>
            <w:tcW w:w="1341" w:type="pct"/>
            <w:shd w:val="clear" w:color="auto" w:fill="D9D9D9"/>
            <w:vAlign w:val="center"/>
          </w:tcPr>
          <w:p w14:paraId="2068D9A1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56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Zakres i rodzaj uszkodzeń </w:t>
            </w:r>
          </w:p>
          <w:p w14:paraId="7171C7AF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56F8">
              <w:rPr>
                <w:rFonts w:ascii="Times New Roman" w:eastAsia="Times New Roman" w:hAnsi="Times New Roman" w:cs="Times New Roman"/>
                <w:sz w:val="16"/>
                <w:szCs w:val="16"/>
              </w:rPr>
              <w:t>(opis)</w:t>
            </w:r>
          </w:p>
        </w:tc>
        <w:tc>
          <w:tcPr>
            <w:tcW w:w="977" w:type="pct"/>
            <w:shd w:val="clear" w:color="auto" w:fill="D9D9D9"/>
            <w:vAlign w:val="center"/>
          </w:tcPr>
          <w:p w14:paraId="35066861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56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Szacunkowa wartość strat</w:t>
            </w:r>
          </w:p>
          <w:p w14:paraId="51DF28FB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56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[zł]</w:t>
            </w:r>
          </w:p>
        </w:tc>
        <w:tc>
          <w:tcPr>
            <w:tcW w:w="944" w:type="pct"/>
            <w:shd w:val="clear" w:color="auto" w:fill="D9D9D9"/>
            <w:vAlign w:val="center"/>
          </w:tcPr>
          <w:p w14:paraId="7933F38E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56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Czy obiekt był ubezpieczony podczas klęski </w:t>
            </w:r>
            <w:r w:rsidRPr="005156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  <w:t>(Tak/Nie)</w:t>
            </w:r>
          </w:p>
        </w:tc>
      </w:tr>
      <w:tr w:rsidR="005156F8" w:rsidRPr="005156F8" w14:paraId="3814CCAD" w14:textId="77777777" w:rsidTr="003F7977">
        <w:trPr>
          <w:jc w:val="center"/>
        </w:trPr>
        <w:tc>
          <w:tcPr>
            <w:tcW w:w="273" w:type="pct"/>
          </w:tcPr>
          <w:p w14:paraId="5E53ED63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4C6D790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B489F07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8" w:type="pct"/>
          </w:tcPr>
          <w:p w14:paraId="5C09C913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pct"/>
          </w:tcPr>
          <w:p w14:paraId="7E73CFB7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1" w:type="pct"/>
          </w:tcPr>
          <w:p w14:paraId="3BF49C50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7" w:type="pct"/>
          </w:tcPr>
          <w:p w14:paraId="321D7437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4" w:type="pct"/>
          </w:tcPr>
          <w:p w14:paraId="2F0042F0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56F8" w:rsidRPr="005156F8" w14:paraId="0B4231A2" w14:textId="77777777" w:rsidTr="003F7977">
        <w:trPr>
          <w:jc w:val="center"/>
        </w:trPr>
        <w:tc>
          <w:tcPr>
            <w:tcW w:w="273" w:type="pct"/>
          </w:tcPr>
          <w:p w14:paraId="10FCDA5F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F5239F7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0868F33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8" w:type="pct"/>
          </w:tcPr>
          <w:p w14:paraId="65306287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pct"/>
          </w:tcPr>
          <w:p w14:paraId="0C40CE6E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1" w:type="pct"/>
          </w:tcPr>
          <w:p w14:paraId="2D3C0F54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7" w:type="pct"/>
          </w:tcPr>
          <w:p w14:paraId="7424DA49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4" w:type="pct"/>
          </w:tcPr>
          <w:p w14:paraId="44D71B61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56F8" w:rsidRPr="005156F8" w14:paraId="4DE1DD97" w14:textId="77777777" w:rsidTr="003F7977">
        <w:trPr>
          <w:jc w:val="center"/>
        </w:trPr>
        <w:tc>
          <w:tcPr>
            <w:tcW w:w="273" w:type="pct"/>
          </w:tcPr>
          <w:p w14:paraId="0576BBB8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70C273C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849F4C6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8" w:type="pct"/>
          </w:tcPr>
          <w:p w14:paraId="784030CF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pct"/>
          </w:tcPr>
          <w:p w14:paraId="519D7015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1" w:type="pct"/>
          </w:tcPr>
          <w:p w14:paraId="1FE1AB46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7" w:type="pct"/>
          </w:tcPr>
          <w:p w14:paraId="2F746782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4" w:type="pct"/>
          </w:tcPr>
          <w:p w14:paraId="1FB3C038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56F8" w:rsidRPr="005156F8" w14:paraId="51EC53BD" w14:textId="77777777" w:rsidTr="003F7977">
        <w:trPr>
          <w:cantSplit/>
          <w:jc w:val="center"/>
        </w:trPr>
        <w:tc>
          <w:tcPr>
            <w:tcW w:w="1738" w:type="pct"/>
            <w:gridSpan w:val="3"/>
          </w:tcPr>
          <w:p w14:paraId="6CFEBB00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358E457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43CA278" w14:textId="77777777" w:rsidR="005156F8" w:rsidRPr="005156F8" w:rsidRDefault="005156F8" w:rsidP="005156F8">
            <w:pPr>
              <w:keepNext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5156F8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RAZEM</w:t>
            </w:r>
          </w:p>
          <w:p w14:paraId="2531864D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1" w:type="pct"/>
          </w:tcPr>
          <w:p w14:paraId="77F9EDFE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7" w:type="pct"/>
          </w:tcPr>
          <w:p w14:paraId="4A2C280D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4" w:type="pct"/>
          </w:tcPr>
          <w:p w14:paraId="1B096174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2556721" w14:textId="77777777" w:rsidR="005156F8" w:rsidRPr="005156F8" w:rsidRDefault="005156F8" w:rsidP="005156F8">
      <w:pPr>
        <w:spacing w:after="0" w:line="240" w:lineRule="auto"/>
        <w:ind w:firstLine="720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162454A" w14:textId="77777777" w:rsidR="005156F8" w:rsidRPr="005156F8" w:rsidRDefault="005156F8" w:rsidP="005156F8">
      <w:pPr>
        <w:spacing w:after="0" w:line="240" w:lineRule="auto"/>
        <w:ind w:firstLine="720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208FBBA" w14:textId="77777777" w:rsidR="005156F8" w:rsidRPr="005156F8" w:rsidRDefault="005156F8" w:rsidP="005156F8">
      <w:pPr>
        <w:spacing w:after="0" w:line="240" w:lineRule="auto"/>
        <w:ind w:firstLine="720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DADF239" w14:textId="77777777" w:rsidR="005156F8" w:rsidRPr="005156F8" w:rsidRDefault="005156F8" w:rsidP="005156F8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156F8">
        <w:rPr>
          <w:rFonts w:ascii="Times New Roman" w:eastAsia="Times New Roman" w:hAnsi="Times New Roman" w:cs="Times New Roman"/>
          <w:bCs/>
          <w:sz w:val="24"/>
          <w:szCs w:val="24"/>
        </w:rPr>
        <w:t>Podpisy ..........................................................</w:t>
      </w:r>
    </w:p>
    <w:p w14:paraId="453264E0" w14:textId="77777777" w:rsidR="005156F8" w:rsidRPr="005156F8" w:rsidRDefault="005156F8" w:rsidP="005156F8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954BC11" w14:textId="77777777" w:rsidR="005156F8" w:rsidRPr="005156F8" w:rsidRDefault="005156F8" w:rsidP="005156F8">
      <w:pPr>
        <w:keepNext/>
        <w:spacing w:after="0" w:line="240" w:lineRule="auto"/>
        <w:jc w:val="right"/>
        <w:outlineLvl w:val="0"/>
        <w:rPr>
          <w:rFonts w:ascii="Calibri" w:eastAsia="Times New Roman" w:hAnsi="Calibri" w:cs="Times New Roman"/>
          <w:sz w:val="20"/>
          <w:szCs w:val="20"/>
        </w:rPr>
      </w:pPr>
    </w:p>
    <w:p w14:paraId="02BFB817" w14:textId="77777777" w:rsidR="005156F8" w:rsidRPr="005156F8" w:rsidRDefault="005156F8" w:rsidP="005156F8">
      <w:pPr>
        <w:keepNext/>
        <w:spacing w:after="0" w:line="240" w:lineRule="auto"/>
        <w:jc w:val="right"/>
        <w:outlineLvl w:val="0"/>
        <w:rPr>
          <w:rFonts w:ascii="Calibri" w:eastAsia="Times New Roman" w:hAnsi="Calibri" w:cs="Times New Roman"/>
          <w:sz w:val="20"/>
          <w:szCs w:val="20"/>
        </w:rPr>
      </w:pPr>
      <w:r w:rsidRPr="005156F8">
        <w:rPr>
          <w:rFonts w:ascii="Calibri" w:eastAsia="Times New Roman" w:hAnsi="Calibri" w:cs="Times New Roman"/>
          <w:sz w:val="20"/>
          <w:szCs w:val="20"/>
        </w:rPr>
        <w:t xml:space="preserve">Załącznik nr 8 </w:t>
      </w:r>
    </w:p>
    <w:p w14:paraId="1005EAA7" w14:textId="77777777" w:rsidR="005156F8" w:rsidRPr="005156F8" w:rsidRDefault="005156F8" w:rsidP="005156F8">
      <w:pPr>
        <w:keepNext/>
        <w:spacing w:after="0" w:line="240" w:lineRule="auto"/>
        <w:jc w:val="center"/>
        <w:outlineLvl w:val="8"/>
        <w:rPr>
          <w:rFonts w:ascii="Calibri" w:eastAsia="Times New Roman" w:hAnsi="Calibri" w:cs="Times New Roman"/>
          <w:sz w:val="20"/>
          <w:szCs w:val="20"/>
        </w:rPr>
      </w:pPr>
    </w:p>
    <w:p w14:paraId="4E07C729" w14:textId="77777777" w:rsidR="005156F8" w:rsidRPr="005156F8" w:rsidRDefault="005156F8" w:rsidP="005156F8">
      <w:pPr>
        <w:keepNext/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B704D1C" w14:textId="77777777" w:rsidR="005156F8" w:rsidRPr="005156F8" w:rsidRDefault="005156F8" w:rsidP="005156F8">
      <w:pPr>
        <w:keepNext/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sz w:val="52"/>
          <w:szCs w:val="24"/>
        </w:rPr>
      </w:pPr>
      <w:r w:rsidRPr="005156F8">
        <w:rPr>
          <w:rFonts w:ascii="Times New Roman" w:eastAsia="Times New Roman" w:hAnsi="Times New Roman" w:cs="Times New Roman"/>
          <w:b/>
          <w:sz w:val="52"/>
          <w:szCs w:val="24"/>
        </w:rPr>
        <w:t>OCZYSZCZALNIE ŚCIEKÓW</w:t>
      </w:r>
    </w:p>
    <w:p w14:paraId="3E4ADD26" w14:textId="77777777" w:rsidR="005156F8" w:rsidRPr="005156F8" w:rsidRDefault="005156F8" w:rsidP="005156F8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40"/>
        <w:gridCol w:w="2460"/>
        <w:gridCol w:w="3418"/>
        <w:gridCol w:w="2589"/>
        <w:gridCol w:w="2901"/>
        <w:gridCol w:w="3304"/>
      </w:tblGrid>
      <w:tr w:rsidR="005156F8" w:rsidRPr="005156F8" w14:paraId="473D3ACD" w14:textId="77777777" w:rsidTr="003F7977">
        <w:trPr>
          <w:jc w:val="center"/>
        </w:trPr>
        <w:tc>
          <w:tcPr>
            <w:tcW w:w="240" w:type="pct"/>
            <w:shd w:val="clear" w:color="auto" w:fill="D9D9D9"/>
            <w:vAlign w:val="center"/>
          </w:tcPr>
          <w:p w14:paraId="5912DA90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56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Lp.</w:t>
            </w:r>
          </w:p>
          <w:p w14:paraId="4357A566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8" w:type="pct"/>
            <w:shd w:val="clear" w:color="auto" w:fill="D9D9D9"/>
            <w:vAlign w:val="center"/>
          </w:tcPr>
          <w:p w14:paraId="147100CA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56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Nazwa obiektu</w:t>
            </w:r>
          </w:p>
        </w:tc>
        <w:tc>
          <w:tcPr>
            <w:tcW w:w="1109" w:type="pct"/>
            <w:shd w:val="clear" w:color="auto" w:fill="D9D9D9"/>
            <w:vAlign w:val="center"/>
          </w:tcPr>
          <w:p w14:paraId="4E380AD7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56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Miejscowość</w:t>
            </w:r>
          </w:p>
          <w:p w14:paraId="5704C28E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5156F8">
              <w:rPr>
                <w:rFonts w:ascii="Times New Roman" w:eastAsia="Times New Roman" w:hAnsi="Times New Roman" w:cs="Times New Roman"/>
                <w:sz w:val="16"/>
                <w:szCs w:val="16"/>
              </w:rPr>
              <w:t>(poprawna nazwa urzędowa, w przypadku powiatu podać również gminę, w przypadku samorządu podać również gminę i powiat)</w:t>
            </w:r>
          </w:p>
        </w:tc>
        <w:tc>
          <w:tcPr>
            <w:tcW w:w="840" w:type="pct"/>
            <w:shd w:val="clear" w:color="auto" w:fill="D9D9D9"/>
            <w:vAlign w:val="center"/>
          </w:tcPr>
          <w:p w14:paraId="6CA8A35D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56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Zakres i rodzaj uszkodzeń </w:t>
            </w:r>
            <w:r w:rsidRPr="005156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</w:r>
            <w:r w:rsidRPr="005156F8">
              <w:rPr>
                <w:rFonts w:ascii="Times New Roman" w:eastAsia="Times New Roman" w:hAnsi="Times New Roman" w:cs="Times New Roman"/>
                <w:sz w:val="16"/>
                <w:szCs w:val="16"/>
              </w:rPr>
              <w:t>(opis)</w:t>
            </w:r>
          </w:p>
        </w:tc>
        <w:tc>
          <w:tcPr>
            <w:tcW w:w="941" w:type="pct"/>
            <w:shd w:val="clear" w:color="auto" w:fill="D9D9D9"/>
            <w:vAlign w:val="center"/>
          </w:tcPr>
          <w:p w14:paraId="1C902890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56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Szacunkowa wartość strat</w:t>
            </w:r>
          </w:p>
          <w:p w14:paraId="6170E6DD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56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[zł]</w:t>
            </w:r>
          </w:p>
        </w:tc>
        <w:tc>
          <w:tcPr>
            <w:tcW w:w="1072" w:type="pct"/>
            <w:shd w:val="clear" w:color="auto" w:fill="D9D9D9"/>
            <w:vAlign w:val="center"/>
          </w:tcPr>
          <w:p w14:paraId="4355A239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56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Czy obiekt był ubezpieczony podczas klęski </w:t>
            </w:r>
            <w:r w:rsidRPr="005156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  <w:t>(Tak/Nie)</w:t>
            </w:r>
          </w:p>
        </w:tc>
      </w:tr>
      <w:tr w:rsidR="005156F8" w:rsidRPr="005156F8" w14:paraId="183F0F44" w14:textId="77777777" w:rsidTr="003F7977">
        <w:trPr>
          <w:jc w:val="center"/>
        </w:trPr>
        <w:tc>
          <w:tcPr>
            <w:tcW w:w="240" w:type="pct"/>
          </w:tcPr>
          <w:p w14:paraId="13059900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8CB5643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BB92A33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8" w:type="pct"/>
          </w:tcPr>
          <w:p w14:paraId="5994A28B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9" w:type="pct"/>
          </w:tcPr>
          <w:p w14:paraId="362C9B4B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0" w:type="pct"/>
          </w:tcPr>
          <w:p w14:paraId="684E5C31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1" w:type="pct"/>
          </w:tcPr>
          <w:p w14:paraId="2133BCBD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2" w:type="pct"/>
          </w:tcPr>
          <w:p w14:paraId="58DC5894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56F8" w:rsidRPr="005156F8" w14:paraId="52A47BF8" w14:textId="77777777" w:rsidTr="003F7977">
        <w:trPr>
          <w:jc w:val="center"/>
        </w:trPr>
        <w:tc>
          <w:tcPr>
            <w:tcW w:w="240" w:type="pct"/>
          </w:tcPr>
          <w:p w14:paraId="463973F4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5221FB9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927CC02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8" w:type="pct"/>
          </w:tcPr>
          <w:p w14:paraId="76CA2D5C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9" w:type="pct"/>
          </w:tcPr>
          <w:p w14:paraId="453B0AF2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0" w:type="pct"/>
          </w:tcPr>
          <w:p w14:paraId="051FCEBE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1" w:type="pct"/>
          </w:tcPr>
          <w:p w14:paraId="304B06EC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2" w:type="pct"/>
          </w:tcPr>
          <w:p w14:paraId="4955528B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94C6AEC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3AEC410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156F8" w:rsidRPr="005156F8" w14:paraId="5ABB0F25" w14:textId="77777777" w:rsidTr="003F7977">
        <w:trPr>
          <w:jc w:val="center"/>
        </w:trPr>
        <w:tc>
          <w:tcPr>
            <w:tcW w:w="240" w:type="pct"/>
          </w:tcPr>
          <w:p w14:paraId="0B34B0FD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F768FDB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279BC5F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8" w:type="pct"/>
          </w:tcPr>
          <w:p w14:paraId="133C4D13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9" w:type="pct"/>
          </w:tcPr>
          <w:p w14:paraId="0B658D1A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0" w:type="pct"/>
          </w:tcPr>
          <w:p w14:paraId="51E2D597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1" w:type="pct"/>
          </w:tcPr>
          <w:p w14:paraId="0628F613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2" w:type="pct"/>
          </w:tcPr>
          <w:p w14:paraId="6C74DFD0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56F8" w:rsidRPr="005156F8" w14:paraId="13F73218" w14:textId="77777777" w:rsidTr="003F7977">
        <w:trPr>
          <w:cantSplit/>
          <w:jc w:val="center"/>
        </w:trPr>
        <w:tc>
          <w:tcPr>
            <w:tcW w:w="2147" w:type="pct"/>
            <w:gridSpan w:val="3"/>
          </w:tcPr>
          <w:p w14:paraId="5540DD86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47F4AC7" w14:textId="77777777" w:rsidR="005156F8" w:rsidRPr="005156F8" w:rsidRDefault="005156F8" w:rsidP="005156F8">
            <w:pPr>
              <w:keepNext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5156F8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RAZEM</w:t>
            </w:r>
          </w:p>
          <w:p w14:paraId="126479C1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0" w:type="pct"/>
          </w:tcPr>
          <w:p w14:paraId="339FA333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1" w:type="pct"/>
          </w:tcPr>
          <w:p w14:paraId="0E44BD50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2" w:type="pct"/>
          </w:tcPr>
          <w:p w14:paraId="7E1F5B1C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D496C02" w14:textId="77777777" w:rsidR="005156F8" w:rsidRPr="005156F8" w:rsidRDefault="005156F8" w:rsidP="005156F8">
      <w:pPr>
        <w:spacing w:after="0" w:line="240" w:lineRule="auto"/>
        <w:ind w:firstLine="720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4C13F6C" w14:textId="77777777" w:rsidR="005156F8" w:rsidRPr="005156F8" w:rsidRDefault="005156F8" w:rsidP="005156F8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156F8">
        <w:rPr>
          <w:rFonts w:ascii="Times New Roman" w:eastAsia="Times New Roman" w:hAnsi="Times New Roman" w:cs="Times New Roman"/>
          <w:bCs/>
          <w:sz w:val="24"/>
          <w:szCs w:val="24"/>
        </w:rPr>
        <w:t>Podpisy ...........................................................</w:t>
      </w:r>
    </w:p>
    <w:p w14:paraId="14AB0301" w14:textId="77777777" w:rsidR="005156F8" w:rsidRPr="005156F8" w:rsidRDefault="005156F8" w:rsidP="005156F8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</w:rPr>
      </w:pPr>
    </w:p>
    <w:p w14:paraId="7F9EFEFF" w14:textId="77777777" w:rsidR="005156F8" w:rsidRPr="005156F8" w:rsidRDefault="005156F8" w:rsidP="005156F8">
      <w:pPr>
        <w:keepNext/>
        <w:spacing w:after="0" w:line="240" w:lineRule="auto"/>
        <w:jc w:val="right"/>
        <w:outlineLvl w:val="0"/>
        <w:rPr>
          <w:rFonts w:ascii="Calibri" w:eastAsia="Times New Roman" w:hAnsi="Calibri" w:cs="Times New Roman"/>
          <w:sz w:val="20"/>
          <w:szCs w:val="20"/>
        </w:rPr>
      </w:pPr>
    </w:p>
    <w:p w14:paraId="11A98156" w14:textId="77777777" w:rsidR="005156F8" w:rsidRPr="005156F8" w:rsidRDefault="005156F8" w:rsidP="005156F8">
      <w:pPr>
        <w:keepNext/>
        <w:spacing w:after="0" w:line="240" w:lineRule="auto"/>
        <w:jc w:val="right"/>
        <w:outlineLvl w:val="0"/>
        <w:rPr>
          <w:rFonts w:ascii="Calibri" w:eastAsia="Times New Roman" w:hAnsi="Calibri" w:cs="Times New Roman"/>
          <w:sz w:val="20"/>
          <w:szCs w:val="20"/>
        </w:rPr>
      </w:pPr>
    </w:p>
    <w:p w14:paraId="2ED38E18" w14:textId="77777777" w:rsidR="005156F8" w:rsidRPr="005156F8" w:rsidRDefault="005156F8" w:rsidP="005156F8">
      <w:pPr>
        <w:keepNext/>
        <w:spacing w:after="0" w:line="240" w:lineRule="auto"/>
        <w:jc w:val="right"/>
        <w:outlineLvl w:val="0"/>
        <w:rPr>
          <w:rFonts w:ascii="Calibri" w:eastAsia="Times New Roman" w:hAnsi="Calibri" w:cs="Times New Roman"/>
          <w:sz w:val="20"/>
          <w:szCs w:val="20"/>
        </w:rPr>
      </w:pPr>
    </w:p>
    <w:p w14:paraId="04FEFDFF" w14:textId="77777777" w:rsidR="005156F8" w:rsidRPr="005156F8" w:rsidRDefault="005156F8" w:rsidP="005156F8">
      <w:pPr>
        <w:keepNext/>
        <w:spacing w:after="0" w:line="240" w:lineRule="auto"/>
        <w:jc w:val="right"/>
        <w:outlineLvl w:val="0"/>
        <w:rPr>
          <w:rFonts w:ascii="Calibri" w:eastAsia="Times New Roman" w:hAnsi="Calibri" w:cs="Times New Roman"/>
          <w:sz w:val="20"/>
          <w:szCs w:val="20"/>
        </w:rPr>
      </w:pPr>
    </w:p>
    <w:p w14:paraId="4562D9DB" w14:textId="77777777" w:rsidR="005156F8" w:rsidRPr="005156F8" w:rsidRDefault="005156F8" w:rsidP="005156F8">
      <w:pPr>
        <w:keepNext/>
        <w:spacing w:after="0" w:line="240" w:lineRule="auto"/>
        <w:jc w:val="right"/>
        <w:outlineLvl w:val="0"/>
        <w:rPr>
          <w:rFonts w:ascii="Calibri" w:eastAsia="Times New Roman" w:hAnsi="Calibri" w:cs="Times New Roman"/>
          <w:sz w:val="20"/>
          <w:szCs w:val="20"/>
        </w:rPr>
      </w:pPr>
    </w:p>
    <w:p w14:paraId="7C4C8590" w14:textId="77777777" w:rsidR="005156F8" w:rsidRPr="005156F8" w:rsidRDefault="005156F8" w:rsidP="005156F8">
      <w:pPr>
        <w:keepNext/>
        <w:spacing w:after="0" w:line="240" w:lineRule="auto"/>
        <w:jc w:val="right"/>
        <w:outlineLvl w:val="0"/>
        <w:rPr>
          <w:rFonts w:ascii="Calibri" w:eastAsia="Times New Roman" w:hAnsi="Calibri" w:cs="Times New Roman"/>
          <w:sz w:val="20"/>
          <w:szCs w:val="20"/>
        </w:rPr>
      </w:pPr>
    </w:p>
    <w:p w14:paraId="1EACF1CE" w14:textId="77777777" w:rsidR="005156F8" w:rsidRPr="005156F8" w:rsidRDefault="005156F8" w:rsidP="005156F8">
      <w:pPr>
        <w:keepNext/>
        <w:spacing w:after="0" w:line="240" w:lineRule="auto"/>
        <w:jc w:val="right"/>
        <w:outlineLvl w:val="0"/>
        <w:rPr>
          <w:rFonts w:ascii="Calibri" w:eastAsia="Times New Roman" w:hAnsi="Calibri" w:cs="Times New Roman"/>
          <w:sz w:val="20"/>
          <w:szCs w:val="20"/>
        </w:rPr>
      </w:pPr>
      <w:r w:rsidRPr="005156F8">
        <w:rPr>
          <w:rFonts w:ascii="Calibri" w:eastAsia="Times New Roman" w:hAnsi="Calibri" w:cs="Times New Roman"/>
          <w:sz w:val="20"/>
          <w:szCs w:val="20"/>
        </w:rPr>
        <w:t xml:space="preserve">Załącznik nr 9 </w:t>
      </w:r>
    </w:p>
    <w:p w14:paraId="6BC5357D" w14:textId="77777777" w:rsidR="005156F8" w:rsidRPr="005156F8" w:rsidRDefault="005156F8" w:rsidP="005156F8">
      <w:pPr>
        <w:keepNext/>
        <w:spacing w:after="0" w:line="240" w:lineRule="auto"/>
        <w:jc w:val="center"/>
        <w:outlineLvl w:val="8"/>
        <w:rPr>
          <w:rFonts w:ascii="Calibri" w:eastAsia="Times New Roman" w:hAnsi="Calibri" w:cs="Times New Roman"/>
          <w:sz w:val="20"/>
          <w:szCs w:val="20"/>
        </w:rPr>
      </w:pPr>
    </w:p>
    <w:p w14:paraId="07A1EB75" w14:textId="77777777" w:rsidR="005156F8" w:rsidRPr="005156F8" w:rsidRDefault="005156F8" w:rsidP="005156F8">
      <w:pPr>
        <w:keepNext/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9D2A278" w14:textId="77777777" w:rsidR="005156F8" w:rsidRPr="005156F8" w:rsidRDefault="005156F8" w:rsidP="005156F8">
      <w:pPr>
        <w:keepNext/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sz w:val="52"/>
          <w:szCs w:val="24"/>
        </w:rPr>
      </w:pPr>
      <w:r w:rsidRPr="005156F8">
        <w:rPr>
          <w:rFonts w:ascii="Times New Roman" w:eastAsia="Times New Roman" w:hAnsi="Times New Roman" w:cs="Times New Roman"/>
          <w:b/>
          <w:sz w:val="52"/>
          <w:szCs w:val="24"/>
        </w:rPr>
        <w:t>WYSYPISKA ŚMIECI I SPALARNIE ODPADÓW</w:t>
      </w:r>
    </w:p>
    <w:p w14:paraId="50AFD3EC" w14:textId="77777777" w:rsidR="005156F8" w:rsidRPr="005156F8" w:rsidRDefault="005156F8" w:rsidP="005156F8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6"/>
        <w:gridCol w:w="2309"/>
        <w:gridCol w:w="2574"/>
        <w:gridCol w:w="4340"/>
        <w:gridCol w:w="2706"/>
        <w:gridCol w:w="2817"/>
      </w:tblGrid>
      <w:tr w:rsidR="005156F8" w:rsidRPr="005156F8" w14:paraId="4DD4AE19" w14:textId="77777777" w:rsidTr="003F7977">
        <w:trPr>
          <w:jc w:val="center"/>
        </w:trPr>
        <w:tc>
          <w:tcPr>
            <w:tcW w:w="216" w:type="pct"/>
            <w:shd w:val="clear" w:color="auto" w:fill="D9D9D9"/>
            <w:vAlign w:val="center"/>
          </w:tcPr>
          <w:p w14:paraId="0461E805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56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Lp.</w:t>
            </w:r>
          </w:p>
          <w:p w14:paraId="3B0EAEC8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9" w:type="pct"/>
            <w:shd w:val="clear" w:color="auto" w:fill="D9D9D9"/>
            <w:vAlign w:val="center"/>
          </w:tcPr>
          <w:p w14:paraId="3D53F384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56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Nazwa obiektu</w:t>
            </w:r>
          </w:p>
        </w:tc>
        <w:tc>
          <w:tcPr>
            <w:tcW w:w="835" w:type="pct"/>
            <w:shd w:val="clear" w:color="auto" w:fill="D9D9D9"/>
            <w:vAlign w:val="center"/>
          </w:tcPr>
          <w:p w14:paraId="58B1E605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56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Miejscowość</w:t>
            </w:r>
          </w:p>
          <w:p w14:paraId="3BD22A34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5156F8">
              <w:rPr>
                <w:rFonts w:ascii="Times New Roman" w:eastAsia="Times New Roman" w:hAnsi="Times New Roman" w:cs="Times New Roman"/>
                <w:sz w:val="16"/>
                <w:szCs w:val="16"/>
              </w:rPr>
              <w:t>(poprawna nazwa urzędowa, w przypadku powiatu podać również gminę, w przypadku samorządu podać również gminę i powiat)</w:t>
            </w:r>
          </w:p>
        </w:tc>
        <w:tc>
          <w:tcPr>
            <w:tcW w:w="1408" w:type="pct"/>
            <w:shd w:val="clear" w:color="auto" w:fill="D9D9D9"/>
            <w:vAlign w:val="center"/>
          </w:tcPr>
          <w:p w14:paraId="08A9E54F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56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Zakres i rodzaj uszkodzeń </w:t>
            </w:r>
            <w:r w:rsidRPr="005156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</w:r>
            <w:r w:rsidRPr="005156F8">
              <w:rPr>
                <w:rFonts w:ascii="Times New Roman" w:eastAsia="Times New Roman" w:hAnsi="Times New Roman" w:cs="Times New Roman"/>
                <w:sz w:val="16"/>
                <w:szCs w:val="16"/>
              </w:rPr>
              <w:t>(opis)</w:t>
            </w:r>
          </w:p>
        </w:tc>
        <w:tc>
          <w:tcPr>
            <w:tcW w:w="878" w:type="pct"/>
            <w:shd w:val="clear" w:color="auto" w:fill="D9D9D9"/>
            <w:vAlign w:val="center"/>
          </w:tcPr>
          <w:p w14:paraId="78CEC80F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56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Szacunkowa wartość strat</w:t>
            </w:r>
          </w:p>
          <w:p w14:paraId="2FDDE8C7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56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[zł]</w:t>
            </w:r>
          </w:p>
        </w:tc>
        <w:tc>
          <w:tcPr>
            <w:tcW w:w="914" w:type="pct"/>
            <w:shd w:val="clear" w:color="auto" w:fill="D9D9D9"/>
            <w:vAlign w:val="center"/>
          </w:tcPr>
          <w:p w14:paraId="6F37E18C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56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Czy obiekt był ubezpieczony podczas klęski </w:t>
            </w:r>
            <w:r w:rsidRPr="005156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  <w:t>(Tak/Nie)</w:t>
            </w:r>
          </w:p>
        </w:tc>
      </w:tr>
      <w:tr w:rsidR="005156F8" w:rsidRPr="005156F8" w14:paraId="06A7C551" w14:textId="77777777" w:rsidTr="003F7977">
        <w:trPr>
          <w:jc w:val="center"/>
        </w:trPr>
        <w:tc>
          <w:tcPr>
            <w:tcW w:w="216" w:type="pct"/>
          </w:tcPr>
          <w:p w14:paraId="7327C0D5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71D9DB8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6387CE1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9" w:type="pct"/>
          </w:tcPr>
          <w:p w14:paraId="601B7FD4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5" w:type="pct"/>
          </w:tcPr>
          <w:p w14:paraId="1A03DBC8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8" w:type="pct"/>
          </w:tcPr>
          <w:p w14:paraId="2113537C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8" w:type="pct"/>
          </w:tcPr>
          <w:p w14:paraId="7D768EFD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4" w:type="pct"/>
          </w:tcPr>
          <w:p w14:paraId="48588309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56F8" w:rsidRPr="005156F8" w14:paraId="12624614" w14:textId="77777777" w:rsidTr="003F7977">
        <w:trPr>
          <w:jc w:val="center"/>
        </w:trPr>
        <w:tc>
          <w:tcPr>
            <w:tcW w:w="216" w:type="pct"/>
          </w:tcPr>
          <w:p w14:paraId="6D496E1E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5126FDB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F5A013F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9" w:type="pct"/>
          </w:tcPr>
          <w:p w14:paraId="5AEE9BD0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5" w:type="pct"/>
          </w:tcPr>
          <w:p w14:paraId="0EDC50CF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8" w:type="pct"/>
          </w:tcPr>
          <w:p w14:paraId="3514CB4C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8" w:type="pct"/>
          </w:tcPr>
          <w:p w14:paraId="79C801FD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4" w:type="pct"/>
          </w:tcPr>
          <w:p w14:paraId="09014FE2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56F8" w:rsidRPr="005156F8" w14:paraId="29F80A99" w14:textId="77777777" w:rsidTr="003F7977">
        <w:trPr>
          <w:jc w:val="center"/>
        </w:trPr>
        <w:tc>
          <w:tcPr>
            <w:tcW w:w="216" w:type="pct"/>
          </w:tcPr>
          <w:p w14:paraId="5F2730D9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D89EEE3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F9E768C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9" w:type="pct"/>
          </w:tcPr>
          <w:p w14:paraId="6D36AAE7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5" w:type="pct"/>
          </w:tcPr>
          <w:p w14:paraId="65475C26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8" w:type="pct"/>
          </w:tcPr>
          <w:p w14:paraId="7DA6FDEF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8" w:type="pct"/>
          </w:tcPr>
          <w:p w14:paraId="0A68BBC1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4" w:type="pct"/>
          </w:tcPr>
          <w:p w14:paraId="6EF78D63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56F8" w:rsidRPr="005156F8" w14:paraId="62C82EA5" w14:textId="77777777" w:rsidTr="003F7977">
        <w:trPr>
          <w:cantSplit/>
          <w:jc w:val="center"/>
        </w:trPr>
        <w:tc>
          <w:tcPr>
            <w:tcW w:w="1800" w:type="pct"/>
            <w:gridSpan w:val="3"/>
          </w:tcPr>
          <w:p w14:paraId="2BBB5E55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E1EB90C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BADD6DB" w14:textId="77777777" w:rsidR="005156F8" w:rsidRPr="005156F8" w:rsidRDefault="005156F8" w:rsidP="005156F8">
            <w:pPr>
              <w:keepNext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5156F8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RAZEM</w:t>
            </w:r>
          </w:p>
          <w:p w14:paraId="27184CB4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8" w:type="pct"/>
          </w:tcPr>
          <w:p w14:paraId="6A435142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8" w:type="pct"/>
          </w:tcPr>
          <w:p w14:paraId="33912FD6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4" w:type="pct"/>
          </w:tcPr>
          <w:p w14:paraId="63E4FCEE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4B25745" w14:textId="77777777" w:rsidR="005156F8" w:rsidRPr="005156F8" w:rsidRDefault="005156F8" w:rsidP="005156F8">
      <w:pPr>
        <w:spacing w:after="0" w:line="240" w:lineRule="auto"/>
        <w:ind w:firstLine="720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8CAB80D" w14:textId="77777777" w:rsidR="005156F8" w:rsidRPr="005156F8" w:rsidRDefault="005156F8" w:rsidP="005156F8">
      <w:pPr>
        <w:spacing w:after="0" w:line="240" w:lineRule="auto"/>
        <w:ind w:right="-584" w:firstLine="720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4039739" w14:textId="77777777" w:rsidR="005156F8" w:rsidRPr="005156F8" w:rsidRDefault="005156F8" w:rsidP="005156F8">
      <w:pPr>
        <w:spacing w:after="0" w:line="240" w:lineRule="auto"/>
        <w:ind w:firstLine="720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8CD5102" w14:textId="77777777" w:rsidR="005156F8" w:rsidRPr="005156F8" w:rsidRDefault="005156F8" w:rsidP="005156F8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156F8">
        <w:rPr>
          <w:rFonts w:ascii="Times New Roman" w:eastAsia="Times New Roman" w:hAnsi="Times New Roman" w:cs="Times New Roman"/>
          <w:bCs/>
          <w:sz w:val="24"/>
          <w:szCs w:val="24"/>
        </w:rPr>
        <w:t>Podpisy ...........................................................</w:t>
      </w:r>
    </w:p>
    <w:p w14:paraId="67A97165" w14:textId="77777777" w:rsidR="005156F8" w:rsidRPr="005156F8" w:rsidRDefault="005156F8" w:rsidP="005156F8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A702E51" w14:textId="77777777" w:rsidR="005156F8" w:rsidRPr="005156F8" w:rsidRDefault="005156F8" w:rsidP="005156F8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CADD894" w14:textId="77777777" w:rsidR="005156F8" w:rsidRPr="005156F8" w:rsidRDefault="005156F8" w:rsidP="005156F8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45A88F8" w14:textId="77777777" w:rsidR="005156F8" w:rsidRPr="005156F8" w:rsidRDefault="005156F8" w:rsidP="005156F8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0457ED2" w14:textId="77777777" w:rsidR="005156F8" w:rsidRPr="005156F8" w:rsidRDefault="005156F8" w:rsidP="005156F8">
      <w:pPr>
        <w:keepNext/>
        <w:spacing w:after="0" w:line="240" w:lineRule="auto"/>
        <w:jc w:val="right"/>
        <w:outlineLvl w:val="0"/>
        <w:rPr>
          <w:rFonts w:ascii="Calibri" w:eastAsia="Times New Roman" w:hAnsi="Calibri" w:cs="Times New Roman"/>
          <w:sz w:val="20"/>
          <w:szCs w:val="20"/>
        </w:rPr>
      </w:pPr>
      <w:r w:rsidRPr="005156F8">
        <w:rPr>
          <w:rFonts w:ascii="Calibri" w:eastAsia="Times New Roman" w:hAnsi="Calibri" w:cs="Times New Roman"/>
          <w:sz w:val="20"/>
          <w:szCs w:val="20"/>
        </w:rPr>
        <w:t>Załącznik nr 10</w:t>
      </w:r>
    </w:p>
    <w:p w14:paraId="051EE0E9" w14:textId="77777777" w:rsidR="005156F8" w:rsidRPr="005156F8" w:rsidRDefault="005156F8" w:rsidP="005156F8">
      <w:pPr>
        <w:keepNext/>
        <w:spacing w:after="0" w:line="240" w:lineRule="auto"/>
        <w:ind w:firstLine="6900"/>
        <w:jc w:val="right"/>
        <w:outlineLvl w:val="0"/>
        <w:rPr>
          <w:rFonts w:ascii="Times New Roman" w:eastAsia="Times New Roman" w:hAnsi="Times New Roman" w:cs="Times New Roman"/>
          <w:b/>
          <w:sz w:val="32"/>
          <w:szCs w:val="24"/>
        </w:rPr>
      </w:pPr>
    </w:p>
    <w:p w14:paraId="0CA6FAFA" w14:textId="77777777" w:rsidR="005156F8" w:rsidRPr="005156F8" w:rsidRDefault="005156F8" w:rsidP="005156F8">
      <w:pPr>
        <w:keepNext/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sz w:val="52"/>
          <w:szCs w:val="24"/>
        </w:rPr>
      </w:pPr>
      <w:r w:rsidRPr="005156F8">
        <w:rPr>
          <w:rFonts w:ascii="Times New Roman" w:eastAsia="Times New Roman" w:hAnsi="Times New Roman" w:cs="Times New Roman"/>
          <w:b/>
          <w:sz w:val="52"/>
          <w:szCs w:val="24"/>
        </w:rPr>
        <w:t>CMENTARZE</w:t>
      </w:r>
    </w:p>
    <w:p w14:paraId="7CF710BC" w14:textId="77777777" w:rsidR="005156F8" w:rsidRPr="005156F8" w:rsidRDefault="005156F8" w:rsidP="005156F8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7"/>
        <w:gridCol w:w="2823"/>
        <w:gridCol w:w="2586"/>
        <w:gridCol w:w="4352"/>
        <w:gridCol w:w="2278"/>
        <w:gridCol w:w="2666"/>
      </w:tblGrid>
      <w:tr w:rsidR="005156F8" w:rsidRPr="005156F8" w14:paraId="6A80F686" w14:textId="77777777" w:rsidTr="003F7977">
        <w:trPr>
          <w:jc w:val="center"/>
        </w:trPr>
        <w:tc>
          <w:tcPr>
            <w:tcW w:w="229" w:type="pct"/>
            <w:shd w:val="clear" w:color="auto" w:fill="D9D9D9"/>
            <w:vAlign w:val="center"/>
          </w:tcPr>
          <w:p w14:paraId="2D49F3FF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56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Lp.</w:t>
            </w:r>
          </w:p>
          <w:p w14:paraId="09224AE4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6" w:type="pct"/>
            <w:shd w:val="clear" w:color="auto" w:fill="D9D9D9"/>
            <w:vAlign w:val="center"/>
          </w:tcPr>
          <w:p w14:paraId="039FCAB9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56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Nazwa obiektu</w:t>
            </w:r>
          </w:p>
        </w:tc>
        <w:tc>
          <w:tcPr>
            <w:tcW w:w="839" w:type="pct"/>
            <w:shd w:val="clear" w:color="auto" w:fill="D9D9D9"/>
            <w:vAlign w:val="center"/>
          </w:tcPr>
          <w:p w14:paraId="2430D009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56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Miejscowość</w:t>
            </w:r>
          </w:p>
          <w:p w14:paraId="7FA99EEA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5156F8">
              <w:rPr>
                <w:rFonts w:ascii="Times New Roman" w:eastAsia="Times New Roman" w:hAnsi="Times New Roman" w:cs="Times New Roman"/>
                <w:sz w:val="16"/>
                <w:szCs w:val="16"/>
              </w:rPr>
              <w:t>(poprawna nazwa urzędowa, w przypadku powiatu podać również gminę, w przypadku samorządu podać również gminę i powiat)</w:t>
            </w:r>
          </w:p>
        </w:tc>
        <w:tc>
          <w:tcPr>
            <w:tcW w:w="1412" w:type="pct"/>
            <w:shd w:val="clear" w:color="auto" w:fill="D9D9D9"/>
            <w:vAlign w:val="center"/>
          </w:tcPr>
          <w:p w14:paraId="2942794F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56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Zakres i rodzaj uszkodzeń</w:t>
            </w:r>
          </w:p>
          <w:p w14:paraId="7634A0BD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6F8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5156F8">
              <w:rPr>
                <w:rFonts w:ascii="Times New Roman" w:eastAsia="Times New Roman" w:hAnsi="Times New Roman" w:cs="Times New Roman"/>
                <w:sz w:val="16"/>
                <w:szCs w:val="16"/>
              </w:rPr>
              <w:t>opis)</w:t>
            </w:r>
          </w:p>
        </w:tc>
        <w:tc>
          <w:tcPr>
            <w:tcW w:w="739" w:type="pct"/>
            <w:shd w:val="clear" w:color="auto" w:fill="D9D9D9"/>
            <w:vAlign w:val="center"/>
          </w:tcPr>
          <w:p w14:paraId="5C077915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56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Szacunkowa  wartość strat</w:t>
            </w:r>
          </w:p>
          <w:p w14:paraId="25BCEF60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56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[zł]</w:t>
            </w:r>
          </w:p>
        </w:tc>
        <w:tc>
          <w:tcPr>
            <w:tcW w:w="865" w:type="pct"/>
            <w:shd w:val="clear" w:color="auto" w:fill="D9D9D9"/>
            <w:vAlign w:val="center"/>
          </w:tcPr>
          <w:p w14:paraId="5C37FA0F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56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Czy obiekt był ubezpieczony podczas klęski </w:t>
            </w:r>
            <w:r w:rsidRPr="005156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  <w:t>(Tak/Nie)</w:t>
            </w:r>
          </w:p>
        </w:tc>
      </w:tr>
      <w:tr w:rsidR="005156F8" w:rsidRPr="005156F8" w14:paraId="53936603" w14:textId="77777777" w:rsidTr="003F7977">
        <w:trPr>
          <w:jc w:val="center"/>
        </w:trPr>
        <w:tc>
          <w:tcPr>
            <w:tcW w:w="229" w:type="pct"/>
          </w:tcPr>
          <w:p w14:paraId="707E7427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E3AF793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738A288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6" w:type="pct"/>
          </w:tcPr>
          <w:p w14:paraId="52C03D55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9" w:type="pct"/>
          </w:tcPr>
          <w:p w14:paraId="33FDBE85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2" w:type="pct"/>
          </w:tcPr>
          <w:p w14:paraId="2882C996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9" w:type="pct"/>
          </w:tcPr>
          <w:p w14:paraId="3C7C4E18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5" w:type="pct"/>
          </w:tcPr>
          <w:p w14:paraId="07CCB6F4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56F8" w:rsidRPr="005156F8" w14:paraId="320FDFCF" w14:textId="77777777" w:rsidTr="003F7977">
        <w:trPr>
          <w:jc w:val="center"/>
        </w:trPr>
        <w:tc>
          <w:tcPr>
            <w:tcW w:w="229" w:type="pct"/>
          </w:tcPr>
          <w:p w14:paraId="58BD63D8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4AC3EBD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EEFE0BC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6" w:type="pct"/>
          </w:tcPr>
          <w:p w14:paraId="238D3A61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9" w:type="pct"/>
          </w:tcPr>
          <w:p w14:paraId="7C0569E9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2" w:type="pct"/>
          </w:tcPr>
          <w:p w14:paraId="76BD0534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9" w:type="pct"/>
          </w:tcPr>
          <w:p w14:paraId="4C7D9BF1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5" w:type="pct"/>
          </w:tcPr>
          <w:p w14:paraId="09D456BA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56F8" w:rsidRPr="005156F8" w14:paraId="0C9EE132" w14:textId="77777777" w:rsidTr="003F7977">
        <w:trPr>
          <w:jc w:val="center"/>
        </w:trPr>
        <w:tc>
          <w:tcPr>
            <w:tcW w:w="229" w:type="pct"/>
          </w:tcPr>
          <w:p w14:paraId="2609D18E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1B907C1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26B68C8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6" w:type="pct"/>
          </w:tcPr>
          <w:p w14:paraId="3D9F8930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9" w:type="pct"/>
          </w:tcPr>
          <w:p w14:paraId="2C5EC9AF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2" w:type="pct"/>
          </w:tcPr>
          <w:p w14:paraId="4B6C10D8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9" w:type="pct"/>
          </w:tcPr>
          <w:p w14:paraId="0BCF193F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5" w:type="pct"/>
          </w:tcPr>
          <w:p w14:paraId="23083325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56F8" w:rsidRPr="005156F8" w14:paraId="2E3FFDB9" w14:textId="77777777" w:rsidTr="003F7977">
        <w:trPr>
          <w:cantSplit/>
          <w:jc w:val="center"/>
        </w:trPr>
        <w:tc>
          <w:tcPr>
            <w:tcW w:w="1984" w:type="pct"/>
            <w:gridSpan w:val="3"/>
          </w:tcPr>
          <w:p w14:paraId="4631EAF8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4100197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519BAFE" w14:textId="77777777" w:rsidR="005156F8" w:rsidRPr="005156F8" w:rsidRDefault="005156F8" w:rsidP="005156F8">
            <w:pPr>
              <w:keepNext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5156F8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RAZEM</w:t>
            </w:r>
          </w:p>
          <w:p w14:paraId="7727AADD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2" w:type="pct"/>
          </w:tcPr>
          <w:p w14:paraId="47D2E595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9" w:type="pct"/>
          </w:tcPr>
          <w:p w14:paraId="00BE645E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5" w:type="pct"/>
          </w:tcPr>
          <w:p w14:paraId="231D1875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7F5708B" w14:textId="77777777" w:rsidR="005156F8" w:rsidRPr="005156F8" w:rsidRDefault="005156F8" w:rsidP="005156F8">
      <w:pPr>
        <w:spacing w:after="0" w:line="240" w:lineRule="auto"/>
        <w:ind w:firstLine="720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DEB6DE2" w14:textId="77777777" w:rsidR="005156F8" w:rsidRPr="005156F8" w:rsidRDefault="005156F8" w:rsidP="005156F8">
      <w:pPr>
        <w:spacing w:after="0" w:line="240" w:lineRule="auto"/>
        <w:ind w:firstLine="720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BE3501D" w14:textId="77777777" w:rsidR="005156F8" w:rsidRPr="005156F8" w:rsidRDefault="005156F8" w:rsidP="005156F8">
      <w:pPr>
        <w:spacing w:after="0" w:line="240" w:lineRule="auto"/>
        <w:ind w:firstLine="720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A8560A5" w14:textId="77777777" w:rsidR="005156F8" w:rsidRPr="005156F8" w:rsidRDefault="005156F8" w:rsidP="005156F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</w:rPr>
      </w:pPr>
      <w:r w:rsidRPr="005156F8">
        <w:rPr>
          <w:rFonts w:ascii="Times New Roman" w:eastAsia="Times New Roman" w:hAnsi="Times New Roman" w:cs="Times New Roman"/>
          <w:bCs/>
          <w:sz w:val="24"/>
          <w:szCs w:val="24"/>
        </w:rPr>
        <w:t>Podpisy ...........................................................</w:t>
      </w:r>
    </w:p>
    <w:p w14:paraId="29D97A4D" w14:textId="77777777" w:rsidR="005156F8" w:rsidRPr="005156F8" w:rsidRDefault="005156F8" w:rsidP="005156F8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32"/>
          <w:szCs w:val="24"/>
        </w:rPr>
      </w:pPr>
    </w:p>
    <w:p w14:paraId="1735A614" w14:textId="77777777" w:rsidR="005156F8" w:rsidRPr="005156F8" w:rsidRDefault="005156F8" w:rsidP="005156F8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</w:rPr>
      </w:pPr>
    </w:p>
    <w:p w14:paraId="00311966" w14:textId="77777777" w:rsidR="005156F8" w:rsidRPr="005156F8" w:rsidRDefault="005156F8" w:rsidP="005156F8">
      <w:pPr>
        <w:keepNext/>
        <w:spacing w:after="0" w:line="240" w:lineRule="auto"/>
        <w:jc w:val="right"/>
        <w:outlineLvl w:val="0"/>
        <w:rPr>
          <w:rFonts w:ascii="Calibri" w:eastAsia="Times New Roman" w:hAnsi="Calibri" w:cs="Times New Roman"/>
          <w:sz w:val="20"/>
          <w:szCs w:val="20"/>
        </w:rPr>
      </w:pPr>
      <w:r w:rsidRPr="005156F8">
        <w:rPr>
          <w:rFonts w:ascii="Calibri" w:eastAsia="Times New Roman" w:hAnsi="Calibri" w:cs="Times New Roman"/>
          <w:sz w:val="20"/>
          <w:szCs w:val="20"/>
        </w:rPr>
        <w:lastRenderedPageBreak/>
        <w:t>Załącznik nr 11</w:t>
      </w:r>
    </w:p>
    <w:p w14:paraId="76A80025" w14:textId="77777777" w:rsidR="005156F8" w:rsidRPr="005156F8" w:rsidRDefault="005156F8" w:rsidP="005156F8">
      <w:pPr>
        <w:keepNext/>
        <w:spacing w:after="0" w:line="240" w:lineRule="auto"/>
        <w:ind w:firstLine="6900"/>
        <w:jc w:val="right"/>
        <w:outlineLvl w:val="0"/>
        <w:rPr>
          <w:rFonts w:ascii="Times New Roman" w:eastAsia="Times New Roman" w:hAnsi="Times New Roman" w:cs="Times New Roman"/>
          <w:b/>
          <w:sz w:val="32"/>
          <w:szCs w:val="24"/>
        </w:rPr>
      </w:pPr>
    </w:p>
    <w:p w14:paraId="261A7E16" w14:textId="77777777" w:rsidR="005156F8" w:rsidRPr="005156F8" w:rsidRDefault="005156F8" w:rsidP="005156F8">
      <w:pPr>
        <w:keepNext/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sz w:val="52"/>
          <w:szCs w:val="24"/>
        </w:rPr>
      </w:pPr>
      <w:r w:rsidRPr="005156F8">
        <w:rPr>
          <w:rFonts w:ascii="Times New Roman" w:eastAsia="Times New Roman" w:hAnsi="Times New Roman" w:cs="Times New Roman"/>
          <w:b/>
          <w:sz w:val="52"/>
          <w:szCs w:val="24"/>
        </w:rPr>
        <w:t>SZKOŁY</w:t>
      </w:r>
    </w:p>
    <w:p w14:paraId="6163D068" w14:textId="77777777" w:rsidR="005156F8" w:rsidRPr="005156F8" w:rsidRDefault="005156F8" w:rsidP="005156F8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</w:rPr>
      </w:pPr>
    </w:p>
    <w:tbl>
      <w:tblPr>
        <w:tblpPr w:leftFromText="141" w:rightFromText="141" w:vertAnchor="text" w:tblpXSpec="center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7"/>
        <w:gridCol w:w="2802"/>
        <w:gridCol w:w="3779"/>
        <w:gridCol w:w="3773"/>
        <w:gridCol w:w="2367"/>
        <w:gridCol w:w="1954"/>
      </w:tblGrid>
      <w:tr w:rsidR="005156F8" w:rsidRPr="005156F8" w14:paraId="4D1B460A" w14:textId="77777777" w:rsidTr="003F7977">
        <w:trPr>
          <w:trHeight w:val="1673"/>
        </w:trPr>
        <w:tc>
          <w:tcPr>
            <w:tcW w:w="239" w:type="pct"/>
            <w:shd w:val="clear" w:color="auto" w:fill="D9D9D9"/>
            <w:vAlign w:val="center"/>
          </w:tcPr>
          <w:p w14:paraId="4D3F0B62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56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Lp.</w:t>
            </w:r>
          </w:p>
          <w:p w14:paraId="06A49422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9" w:type="pct"/>
            <w:shd w:val="clear" w:color="auto" w:fill="D9D9D9"/>
            <w:vAlign w:val="center"/>
          </w:tcPr>
          <w:p w14:paraId="72D3948C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56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Rodzaj obiektu i nazwa</w:t>
            </w:r>
          </w:p>
        </w:tc>
        <w:tc>
          <w:tcPr>
            <w:tcW w:w="1226" w:type="pct"/>
            <w:shd w:val="clear" w:color="auto" w:fill="D9D9D9"/>
            <w:vAlign w:val="center"/>
          </w:tcPr>
          <w:p w14:paraId="39F6A18A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56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Miejscowość</w:t>
            </w:r>
          </w:p>
          <w:p w14:paraId="45A00D83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5156F8">
              <w:rPr>
                <w:rFonts w:ascii="Times New Roman" w:eastAsia="Times New Roman" w:hAnsi="Times New Roman" w:cs="Times New Roman"/>
                <w:sz w:val="16"/>
                <w:szCs w:val="16"/>
              </w:rPr>
              <w:t>(poprawna nazwa urzędowa, w przypadku powiatu podać również gminę, w przypadku samorządu podać również gminę i powiat)</w:t>
            </w:r>
          </w:p>
        </w:tc>
        <w:tc>
          <w:tcPr>
            <w:tcW w:w="1224" w:type="pct"/>
            <w:shd w:val="clear" w:color="auto" w:fill="D9D9D9"/>
            <w:vAlign w:val="center"/>
          </w:tcPr>
          <w:p w14:paraId="28334763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56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Zakres i rodzaj uszkodzeń</w:t>
            </w:r>
          </w:p>
          <w:p w14:paraId="524670EA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5156F8">
              <w:rPr>
                <w:rFonts w:ascii="Times New Roman" w:eastAsia="Times New Roman" w:hAnsi="Times New Roman" w:cs="Times New Roman"/>
                <w:sz w:val="16"/>
                <w:szCs w:val="16"/>
              </w:rPr>
              <w:t>(opis uszkodzeń)</w:t>
            </w:r>
          </w:p>
        </w:tc>
        <w:tc>
          <w:tcPr>
            <w:tcW w:w="768" w:type="pct"/>
            <w:shd w:val="clear" w:color="auto" w:fill="D9D9D9"/>
            <w:vAlign w:val="center"/>
          </w:tcPr>
          <w:p w14:paraId="73669393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56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Szacunkowa wartość strat</w:t>
            </w:r>
          </w:p>
          <w:p w14:paraId="4138750C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56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[zł]</w:t>
            </w:r>
          </w:p>
        </w:tc>
        <w:tc>
          <w:tcPr>
            <w:tcW w:w="634" w:type="pct"/>
            <w:shd w:val="clear" w:color="auto" w:fill="D9D9D9"/>
            <w:vAlign w:val="center"/>
          </w:tcPr>
          <w:p w14:paraId="2DEF36EF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56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Czy obiekt był ubezpieczony podczas klęski (Tak/Nie)</w:t>
            </w:r>
          </w:p>
        </w:tc>
      </w:tr>
      <w:tr w:rsidR="005156F8" w:rsidRPr="005156F8" w14:paraId="3612BFF1" w14:textId="77777777" w:rsidTr="003F7977">
        <w:trPr>
          <w:trHeight w:val="836"/>
        </w:trPr>
        <w:tc>
          <w:tcPr>
            <w:tcW w:w="239" w:type="pct"/>
          </w:tcPr>
          <w:p w14:paraId="2A5AD7F5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A1BA22D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1297FD4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9" w:type="pct"/>
          </w:tcPr>
          <w:p w14:paraId="001995A7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6" w:type="pct"/>
          </w:tcPr>
          <w:p w14:paraId="708ECC88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4" w:type="pct"/>
          </w:tcPr>
          <w:p w14:paraId="31496556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8" w:type="pct"/>
          </w:tcPr>
          <w:p w14:paraId="67C152F4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4" w:type="pct"/>
          </w:tcPr>
          <w:p w14:paraId="7E985C1D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56F8" w:rsidRPr="005156F8" w14:paraId="72616454" w14:textId="77777777" w:rsidTr="003F7977">
        <w:trPr>
          <w:trHeight w:val="836"/>
        </w:trPr>
        <w:tc>
          <w:tcPr>
            <w:tcW w:w="239" w:type="pct"/>
          </w:tcPr>
          <w:p w14:paraId="085A60B0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E3BF524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D381835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9" w:type="pct"/>
          </w:tcPr>
          <w:p w14:paraId="5C057096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6" w:type="pct"/>
          </w:tcPr>
          <w:p w14:paraId="57BD0155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4" w:type="pct"/>
          </w:tcPr>
          <w:p w14:paraId="08E907BA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8" w:type="pct"/>
          </w:tcPr>
          <w:p w14:paraId="6EDA28FC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4" w:type="pct"/>
          </w:tcPr>
          <w:p w14:paraId="42633126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56F8" w:rsidRPr="005156F8" w14:paraId="0CC3FF10" w14:textId="77777777" w:rsidTr="003F7977">
        <w:trPr>
          <w:cantSplit/>
          <w:trHeight w:val="1171"/>
        </w:trPr>
        <w:tc>
          <w:tcPr>
            <w:tcW w:w="2373" w:type="pct"/>
            <w:gridSpan w:val="3"/>
          </w:tcPr>
          <w:p w14:paraId="1D52EF71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1B87E85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DDA7E31" w14:textId="77777777" w:rsidR="005156F8" w:rsidRPr="005156F8" w:rsidRDefault="005156F8" w:rsidP="005156F8">
            <w:pPr>
              <w:keepNext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5156F8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RAZEM</w:t>
            </w:r>
          </w:p>
          <w:p w14:paraId="722821BF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4" w:type="pct"/>
          </w:tcPr>
          <w:p w14:paraId="08A397A6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8" w:type="pct"/>
          </w:tcPr>
          <w:p w14:paraId="06FD6724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4" w:type="pct"/>
          </w:tcPr>
          <w:p w14:paraId="426A8D85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61CB0D3" w14:textId="77777777" w:rsidR="005156F8" w:rsidRPr="005156F8" w:rsidRDefault="005156F8" w:rsidP="005156F8">
      <w:pPr>
        <w:spacing w:after="0" w:line="240" w:lineRule="auto"/>
        <w:ind w:firstLine="7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156F8">
        <w:rPr>
          <w:rFonts w:ascii="Times New Roman" w:eastAsia="Times New Roman" w:hAnsi="Times New Roman" w:cs="Times New Roman"/>
          <w:bCs/>
          <w:sz w:val="24"/>
          <w:szCs w:val="24"/>
        </w:rPr>
        <w:br w:type="textWrapping" w:clear="all"/>
      </w:r>
    </w:p>
    <w:p w14:paraId="25B86858" w14:textId="77777777" w:rsidR="005156F8" w:rsidRPr="005156F8" w:rsidRDefault="005156F8" w:rsidP="005156F8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E87BBB5" w14:textId="77777777" w:rsidR="005156F8" w:rsidRPr="005156F8" w:rsidRDefault="005156F8" w:rsidP="005156F8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838CA06" w14:textId="77777777" w:rsidR="005156F8" w:rsidRPr="005156F8" w:rsidRDefault="005156F8" w:rsidP="005156F8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156F8">
        <w:rPr>
          <w:rFonts w:ascii="Times New Roman" w:eastAsia="Times New Roman" w:hAnsi="Times New Roman" w:cs="Times New Roman"/>
          <w:bCs/>
          <w:sz w:val="24"/>
          <w:szCs w:val="24"/>
        </w:rPr>
        <w:t>Podpisy ...........................................................</w:t>
      </w:r>
    </w:p>
    <w:p w14:paraId="25AB15A8" w14:textId="77777777" w:rsidR="005156F8" w:rsidRPr="005156F8" w:rsidRDefault="005156F8" w:rsidP="005156F8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</w:rPr>
      </w:pPr>
    </w:p>
    <w:p w14:paraId="2F6AA0D4" w14:textId="77777777" w:rsidR="005156F8" w:rsidRPr="005156F8" w:rsidRDefault="005156F8" w:rsidP="005156F8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</w:rPr>
      </w:pPr>
    </w:p>
    <w:p w14:paraId="28A8B3D8" w14:textId="77777777" w:rsidR="005156F8" w:rsidRPr="005156F8" w:rsidRDefault="005156F8" w:rsidP="005156F8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</w:rPr>
      </w:pPr>
    </w:p>
    <w:p w14:paraId="6B081C3D" w14:textId="77777777" w:rsidR="005156F8" w:rsidRPr="005156F8" w:rsidRDefault="005156F8" w:rsidP="005156F8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</w:rPr>
      </w:pPr>
    </w:p>
    <w:p w14:paraId="313047E6" w14:textId="77777777" w:rsidR="005156F8" w:rsidRPr="005156F8" w:rsidRDefault="005156F8" w:rsidP="005156F8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</w:rPr>
      </w:pPr>
    </w:p>
    <w:p w14:paraId="24430039" w14:textId="77777777" w:rsidR="005156F8" w:rsidRPr="005156F8" w:rsidRDefault="005156F8" w:rsidP="005156F8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</w:rPr>
      </w:pPr>
    </w:p>
    <w:p w14:paraId="396C50FE" w14:textId="77777777" w:rsidR="005156F8" w:rsidRPr="005156F8" w:rsidRDefault="005156F8" w:rsidP="005156F8">
      <w:pPr>
        <w:keepNext/>
        <w:spacing w:after="0" w:line="240" w:lineRule="auto"/>
        <w:jc w:val="right"/>
        <w:outlineLvl w:val="0"/>
        <w:rPr>
          <w:rFonts w:ascii="Calibri" w:eastAsia="Times New Roman" w:hAnsi="Calibri" w:cs="Times New Roman"/>
          <w:sz w:val="20"/>
          <w:szCs w:val="20"/>
        </w:rPr>
      </w:pPr>
    </w:p>
    <w:p w14:paraId="0B6BE24A" w14:textId="77777777" w:rsidR="005156F8" w:rsidRPr="005156F8" w:rsidRDefault="005156F8" w:rsidP="005156F8">
      <w:pPr>
        <w:keepNext/>
        <w:spacing w:after="0" w:line="240" w:lineRule="auto"/>
        <w:jc w:val="right"/>
        <w:outlineLvl w:val="0"/>
        <w:rPr>
          <w:rFonts w:ascii="Calibri" w:eastAsia="Times New Roman" w:hAnsi="Calibri" w:cs="Times New Roman"/>
          <w:sz w:val="20"/>
          <w:szCs w:val="20"/>
        </w:rPr>
      </w:pPr>
    </w:p>
    <w:p w14:paraId="44D4E555" w14:textId="77777777" w:rsidR="005156F8" w:rsidRPr="005156F8" w:rsidRDefault="005156F8" w:rsidP="005156F8">
      <w:pPr>
        <w:keepNext/>
        <w:spacing w:after="0" w:line="240" w:lineRule="auto"/>
        <w:jc w:val="right"/>
        <w:outlineLvl w:val="0"/>
        <w:rPr>
          <w:rFonts w:ascii="Calibri" w:eastAsia="Times New Roman" w:hAnsi="Calibri" w:cs="Times New Roman"/>
          <w:sz w:val="20"/>
          <w:szCs w:val="20"/>
        </w:rPr>
      </w:pPr>
    </w:p>
    <w:p w14:paraId="366ECD6A" w14:textId="77777777" w:rsidR="005156F8" w:rsidRPr="005156F8" w:rsidRDefault="005156F8" w:rsidP="005156F8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156F8">
        <w:rPr>
          <w:rFonts w:ascii="Calibri" w:eastAsia="Times New Roman" w:hAnsi="Calibri" w:cs="Times New Roman"/>
          <w:sz w:val="20"/>
          <w:szCs w:val="20"/>
        </w:rPr>
        <w:t>Załącznik nr 12</w:t>
      </w:r>
    </w:p>
    <w:p w14:paraId="53CB25B0" w14:textId="77777777" w:rsidR="005156F8" w:rsidRPr="005156F8" w:rsidRDefault="005156F8" w:rsidP="005156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371A409" w14:textId="77777777" w:rsidR="005156F8" w:rsidRPr="005156F8" w:rsidRDefault="005156F8" w:rsidP="005156F8">
      <w:pPr>
        <w:keepNext/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sz w:val="52"/>
          <w:szCs w:val="24"/>
        </w:rPr>
      </w:pPr>
      <w:r w:rsidRPr="005156F8">
        <w:rPr>
          <w:rFonts w:ascii="Times New Roman" w:eastAsia="Times New Roman" w:hAnsi="Times New Roman" w:cs="Times New Roman"/>
          <w:b/>
          <w:sz w:val="52"/>
          <w:szCs w:val="24"/>
        </w:rPr>
        <w:t>INNE PLACÓWKI OŚWIATOWO – WYCHOWAWCZE</w:t>
      </w:r>
    </w:p>
    <w:p w14:paraId="29AEB19B" w14:textId="77777777" w:rsidR="005156F8" w:rsidRPr="005156F8" w:rsidRDefault="005156F8" w:rsidP="005156F8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0"/>
        <w:gridCol w:w="2669"/>
        <w:gridCol w:w="3659"/>
        <w:gridCol w:w="3520"/>
        <w:gridCol w:w="2632"/>
        <w:gridCol w:w="2222"/>
      </w:tblGrid>
      <w:tr w:rsidR="005156F8" w:rsidRPr="005156F8" w14:paraId="0F250458" w14:textId="77777777" w:rsidTr="003F7977">
        <w:trPr>
          <w:trHeight w:val="1892"/>
          <w:jc w:val="center"/>
        </w:trPr>
        <w:tc>
          <w:tcPr>
            <w:tcW w:w="230" w:type="pct"/>
            <w:shd w:val="clear" w:color="auto" w:fill="D9D9D9"/>
            <w:vAlign w:val="center"/>
          </w:tcPr>
          <w:p w14:paraId="2DE053F6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56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Lp.</w:t>
            </w:r>
          </w:p>
          <w:p w14:paraId="1201D73E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6" w:type="pct"/>
            <w:shd w:val="clear" w:color="auto" w:fill="D9D9D9"/>
            <w:vAlign w:val="center"/>
          </w:tcPr>
          <w:p w14:paraId="6BAB14F3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56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Rodzaj obiektu i nazwa</w:t>
            </w:r>
          </w:p>
        </w:tc>
        <w:tc>
          <w:tcPr>
            <w:tcW w:w="1187" w:type="pct"/>
            <w:shd w:val="clear" w:color="auto" w:fill="D9D9D9"/>
            <w:vAlign w:val="center"/>
          </w:tcPr>
          <w:p w14:paraId="1D4FADA8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56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Miejscowość</w:t>
            </w:r>
          </w:p>
          <w:p w14:paraId="14C5D7C8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5156F8">
              <w:rPr>
                <w:rFonts w:ascii="Times New Roman" w:eastAsia="Times New Roman" w:hAnsi="Times New Roman" w:cs="Times New Roman"/>
                <w:sz w:val="16"/>
                <w:szCs w:val="16"/>
              </w:rPr>
              <w:t>(poprawna nazwa urzędowa, w przypadku powiatu podać również gminę, w przypadku samorządu podać również gminę i powiat)</w:t>
            </w:r>
          </w:p>
        </w:tc>
        <w:tc>
          <w:tcPr>
            <w:tcW w:w="1142" w:type="pct"/>
            <w:shd w:val="clear" w:color="auto" w:fill="D9D9D9"/>
            <w:vAlign w:val="center"/>
          </w:tcPr>
          <w:p w14:paraId="04F3CDA8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5156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Zakres i rodzaj uszkodzeń</w:t>
            </w:r>
          </w:p>
          <w:p w14:paraId="182549C6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5156F8">
              <w:rPr>
                <w:rFonts w:ascii="Times New Roman" w:eastAsia="Times New Roman" w:hAnsi="Times New Roman" w:cs="Times New Roman"/>
                <w:sz w:val="16"/>
                <w:szCs w:val="16"/>
              </w:rPr>
              <w:t>(opis uszkodzeń)</w:t>
            </w:r>
          </w:p>
        </w:tc>
        <w:tc>
          <w:tcPr>
            <w:tcW w:w="854" w:type="pct"/>
            <w:shd w:val="clear" w:color="auto" w:fill="D9D9D9"/>
            <w:vAlign w:val="center"/>
          </w:tcPr>
          <w:p w14:paraId="698BFD0E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56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Szacunkowa wartość strat</w:t>
            </w:r>
          </w:p>
          <w:p w14:paraId="3A77F0E8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56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[zł]</w:t>
            </w:r>
          </w:p>
        </w:tc>
        <w:tc>
          <w:tcPr>
            <w:tcW w:w="721" w:type="pct"/>
            <w:shd w:val="clear" w:color="auto" w:fill="D9D9D9"/>
            <w:vAlign w:val="center"/>
          </w:tcPr>
          <w:p w14:paraId="2661C08F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56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Czy obiekt był ubezpieczony podczas klęski (Tak/Nie)</w:t>
            </w:r>
          </w:p>
        </w:tc>
      </w:tr>
      <w:tr w:rsidR="005156F8" w:rsidRPr="005156F8" w14:paraId="579D18F0" w14:textId="77777777" w:rsidTr="003F7977">
        <w:trPr>
          <w:trHeight w:val="853"/>
          <w:jc w:val="center"/>
        </w:trPr>
        <w:tc>
          <w:tcPr>
            <w:tcW w:w="230" w:type="pct"/>
          </w:tcPr>
          <w:p w14:paraId="1A246802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1B6C582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BC3C938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6" w:type="pct"/>
          </w:tcPr>
          <w:p w14:paraId="010B3DA5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7" w:type="pct"/>
          </w:tcPr>
          <w:p w14:paraId="27489452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2" w:type="pct"/>
          </w:tcPr>
          <w:p w14:paraId="266EDC2B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4" w:type="pct"/>
          </w:tcPr>
          <w:p w14:paraId="06011C74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1" w:type="pct"/>
          </w:tcPr>
          <w:p w14:paraId="73AD3A28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56F8" w:rsidRPr="005156F8" w14:paraId="707222E0" w14:textId="77777777" w:rsidTr="003F7977">
        <w:trPr>
          <w:trHeight w:val="853"/>
          <w:jc w:val="center"/>
        </w:trPr>
        <w:tc>
          <w:tcPr>
            <w:tcW w:w="230" w:type="pct"/>
          </w:tcPr>
          <w:p w14:paraId="40D28FEC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8E81751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AD35C50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6" w:type="pct"/>
          </w:tcPr>
          <w:p w14:paraId="09893365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7" w:type="pct"/>
          </w:tcPr>
          <w:p w14:paraId="6F85645C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2" w:type="pct"/>
          </w:tcPr>
          <w:p w14:paraId="6B67FFE0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4" w:type="pct"/>
          </w:tcPr>
          <w:p w14:paraId="0FD0284B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1" w:type="pct"/>
          </w:tcPr>
          <w:p w14:paraId="3FA678B9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56F8" w:rsidRPr="005156F8" w14:paraId="693981A5" w14:textId="77777777" w:rsidTr="003F7977">
        <w:trPr>
          <w:trHeight w:val="853"/>
          <w:jc w:val="center"/>
        </w:trPr>
        <w:tc>
          <w:tcPr>
            <w:tcW w:w="230" w:type="pct"/>
          </w:tcPr>
          <w:p w14:paraId="65B0EB20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F391F4A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D722C9A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6" w:type="pct"/>
          </w:tcPr>
          <w:p w14:paraId="0025FE2B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7" w:type="pct"/>
          </w:tcPr>
          <w:p w14:paraId="4C947284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2" w:type="pct"/>
          </w:tcPr>
          <w:p w14:paraId="75FA02F3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4" w:type="pct"/>
          </w:tcPr>
          <w:p w14:paraId="13501A11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1" w:type="pct"/>
          </w:tcPr>
          <w:p w14:paraId="0304C656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56F8" w:rsidRPr="005156F8" w14:paraId="7E6DFE29" w14:textId="77777777" w:rsidTr="003F7977">
        <w:trPr>
          <w:cantSplit/>
          <w:trHeight w:val="876"/>
          <w:jc w:val="center"/>
        </w:trPr>
        <w:tc>
          <w:tcPr>
            <w:tcW w:w="2283" w:type="pct"/>
            <w:gridSpan w:val="3"/>
          </w:tcPr>
          <w:p w14:paraId="5E2F7DD2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EFABAD4" w14:textId="77777777" w:rsidR="005156F8" w:rsidRPr="005156F8" w:rsidRDefault="005156F8" w:rsidP="005156F8">
            <w:pPr>
              <w:keepNext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5156F8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RAZEM</w:t>
            </w:r>
          </w:p>
        </w:tc>
        <w:tc>
          <w:tcPr>
            <w:tcW w:w="1142" w:type="pct"/>
          </w:tcPr>
          <w:p w14:paraId="53DE332D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4" w:type="pct"/>
          </w:tcPr>
          <w:p w14:paraId="0E5E2F3A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1" w:type="pct"/>
          </w:tcPr>
          <w:p w14:paraId="4E466A6F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350A457" w14:textId="77777777" w:rsidR="00DD6258" w:rsidRDefault="00DD6258" w:rsidP="005156F8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94051BD" w14:textId="77777777" w:rsidR="00DD6258" w:rsidRDefault="00DD6258" w:rsidP="005156F8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E15B84B" w14:textId="77777777" w:rsidR="00DD6258" w:rsidRDefault="00DD6258" w:rsidP="005156F8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CBC62EE" w14:textId="538C729C" w:rsidR="005156F8" w:rsidRPr="005156F8" w:rsidRDefault="005156F8" w:rsidP="005156F8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156F8">
        <w:rPr>
          <w:rFonts w:ascii="Times New Roman" w:eastAsia="Times New Roman" w:hAnsi="Times New Roman" w:cs="Times New Roman"/>
          <w:bCs/>
          <w:sz w:val="24"/>
          <w:szCs w:val="24"/>
        </w:rPr>
        <w:t>Podpisy ...........................................................</w:t>
      </w:r>
    </w:p>
    <w:p w14:paraId="422C1E00" w14:textId="77777777" w:rsidR="005156F8" w:rsidRPr="005156F8" w:rsidRDefault="005156F8" w:rsidP="005156F8">
      <w:pPr>
        <w:keepNext/>
        <w:spacing w:after="0" w:line="240" w:lineRule="auto"/>
        <w:jc w:val="right"/>
        <w:outlineLvl w:val="0"/>
        <w:rPr>
          <w:rFonts w:ascii="Calibri" w:eastAsia="Times New Roman" w:hAnsi="Calibri" w:cs="Times New Roman"/>
          <w:sz w:val="20"/>
          <w:szCs w:val="20"/>
        </w:rPr>
      </w:pPr>
      <w:r w:rsidRPr="005156F8">
        <w:rPr>
          <w:rFonts w:ascii="Calibri" w:eastAsia="Times New Roman" w:hAnsi="Calibri" w:cs="Times New Roman"/>
          <w:sz w:val="20"/>
          <w:szCs w:val="20"/>
        </w:rPr>
        <w:lastRenderedPageBreak/>
        <w:t xml:space="preserve">Załącznik nr 13 </w:t>
      </w:r>
    </w:p>
    <w:p w14:paraId="3187C22A" w14:textId="77777777" w:rsidR="005156F8" w:rsidRPr="005156F8" w:rsidRDefault="005156F8" w:rsidP="005156F8">
      <w:pPr>
        <w:keepNext/>
        <w:spacing w:after="0" w:line="240" w:lineRule="auto"/>
        <w:ind w:firstLine="6900"/>
        <w:jc w:val="right"/>
        <w:outlineLvl w:val="0"/>
        <w:rPr>
          <w:rFonts w:ascii="Calibri" w:eastAsia="Times New Roman" w:hAnsi="Calibri" w:cs="Times New Roman"/>
          <w:sz w:val="20"/>
          <w:szCs w:val="20"/>
        </w:rPr>
      </w:pPr>
    </w:p>
    <w:p w14:paraId="403088C5" w14:textId="77777777" w:rsidR="005156F8" w:rsidRPr="005156F8" w:rsidRDefault="005156F8" w:rsidP="005156F8">
      <w:pPr>
        <w:keepNext/>
        <w:spacing w:after="0" w:line="240" w:lineRule="auto"/>
        <w:ind w:firstLine="6900"/>
        <w:jc w:val="right"/>
        <w:outlineLvl w:val="0"/>
        <w:rPr>
          <w:rFonts w:ascii="Times New Roman" w:eastAsia="Times New Roman" w:hAnsi="Times New Roman" w:cs="Times New Roman"/>
          <w:b/>
          <w:sz w:val="32"/>
          <w:szCs w:val="24"/>
        </w:rPr>
      </w:pPr>
    </w:p>
    <w:p w14:paraId="20FBBA4C" w14:textId="77777777" w:rsidR="005156F8" w:rsidRPr="005156F8" w:rsidRDefault="005156F8" w:rsidP="005156F8">
      <w:pPr>
        <w:keepNext/>
        <w:spacing w:after="0" w:line="240" w:lineRule="auto"/>
        <w:ind w:firstLine="6900"/>
        <w:jc w:val="right"/>
        <w:outlineLvl w:val="0"/>
        <w:rPr>
          <w:rFonts w:ascii="Times New Roman" w:eastAsia="Times New Roman" w:hAnsi="Times New Roman" w:cs="Times New Roman"/>
          <w:b/>
          <w:sz w:val="32"/>
          <w:szCs w:val="24"/>
        </w:rPr>
      </w:pPr>
    </w:p>
    <w:p w14:paraId="7426A915" w14:textId="77777777" w:rsidR="005156F8" w:rsidRPr="005156F8" w:rsidRDefault="005156F8" w:rsidP="005156F8">
      <w:pPr>
        <w:keepNext/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sz w:val="52"/>
          <w:szCs w:val="24"/>
        </w:rPr>
      </w:pPr>
      <w:r w:rsidRPr="005156F8">
        <w:rPr>
          <w:rFonts w:ascii="Times New Roman" w:eastAsia="Times New Roman" w:hAnsi="Times New Roman" w:cs="Times New Roman"/>
          <w:b/>
          <w:sz w:val="52"/>
          <w:szCs w:val="24"/>
        </w:rPr>
        <w:t>SZPITALE I PLACÓWKI SŁUŻBY ZDROWIA</w:t>
      </w:r>
    </w:p>
    <w:p w14:paraId="0A3182AB" w14:textId="77777777" w:rsidR="005156F8" w:rsidRPr="005156F8" w:rsidRDefault="005156F8" w:rsidP="005156F8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46"/>
        <w:gridCol w:w="2709"/>
        <w:gridCol w:w="3819"/>
        <w:gridCol w:w="3693"/>
        <w:gridCol w:w="2330"/>
        <w:gridCol w:w="2115"/>
      </w:tblGrid>
      <w:tr w:rsidR="005156F8" w:rsidRPr="005156F8" w14:paraId="48569F60" w14:textId="77777777" w:rsidTr="003F7977">
        <w:trPr>
          <w:trHeight w:val="1649"/>
        </w:trPr>
        <w:tc>
          <w:tcPr>
            <w:tcW w:w="242" w:type="pct"/>
            <w:shd w:val="clear" w:color="auto" w:fill="D9D9D9"/>
            <w:vAlign w:val="center"/>
          </w:tcPr>
          <w:p w14:paraId="286E8D4D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56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Lp.</w:t>
            </w:r>
          </w:p>
          <w:p w14:paraId="342F78C6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9" w:type="pct"/>
            <w:shd w:val="clear" w:color="auto" w:fill="D9D9D9"/>
            <w:vAlign w:val="center"/>
          </w:tcPr>
          <w:p w14:paraId="1C390771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56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Rodzaj obiektu i nazwa</w:t>
            </w:r>
          </w:p>
        </w:tc>
        <w:tc>
          <w:tcPr>
            <w:tcW w:w="1239" w:type="pct"/>
            <w:shd w:val="clear" w:color="auto" w:fill="D9D9D9"/>
            <w:vAlign w:val="center"/>
          </w:tcPr>
          <w:p w14:paraId="52DF46C7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56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Miejscowość</w:t>
            </w:r>
          </w:p>
          <w:p w14:paraId="5AAB1A21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5156F8">
              <w:rPr>
                <w:rFonts w:ascii="Times New Roman" w:eastAsia="Times New Roman" w:hAnsi="Times New Roman" w:cs="Times New Roman"/>
                <w:sz w:val="16"/>
                <w:szCs w:val="16"/>
              </w:rPr>
              <w:t>(poprawna nazwa urzędowa, w przypadku powiatu podać również gminę, w przypadku samorządu podać również gminę i powiat)</w:t>
            </w:r>
          </w:p>
        </w:tc>
        <w:tc>
          <w:tcPr>
            <w:tcW w:w="1198" w:type="pct"/>
            <w:shd w:val="clear" w:color="auto" w:fill="D9D9D9"/>
            <w:vAlign w:val="center"/>
          </w:tcPr>
          <w:p w14:paraId="71165C05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5156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Zakres i rodzaj uszkodzeń</w:t>
            </w:r>
            <w:r w:rsidRPr="005156F8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        </w:t>
            </w:r>
            <w:r w:rsidRPr="005156F8">
              <w:rPr>
                <w:rFonts w:ascii="Times New Roman" w:eastAsia="Times New Roman" w:hAnsi="Times New Roman" w:cs="Times New Roman"/>
                <w:sz w:val="16"/>
                <w:szCs w:val="16"/>
              </w:rPr>
              <w:t>(opis uszkodzeń)</w:t>
            </w:r>
          </w:p>
        </w:tc>
        <w:tc>
          <w:tcPr>
            <w:tcW w:w="756" w:type="pct"/>
            <w:shd w:val="clear" w:color="auto" w:fill="D9D9D9"/>
            <w:vAlign w:val="center"/>
          </w:tcPr>
          <w:p w14:paraId="01D52B93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56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Szacunkowa wartość strat</w:t>
            </w:r>
          </w:p>
          <w:p w14:paraId="69F54E56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5156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[zł]</w:t>
            </w:r>
          </w:p>
        </w:tc>
        <w:tc>
          <w:tcPr>
            <w:tcW w:w="686" w:type="pct"/>
            <w:shd w:val="clear" w:color="auto" w:fill="D9D9D9"/>
            <w:vAlign w:val="center"/>
          </w:tcPr>
          <w:p w14:paraId="02CB3255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56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Czy obiekt był ubezpieczony podczas klęski (Tak/Nie)</w:t>
            </w:r>
          </w:p>
        </w:tc>
      </w:tr>
      <w:tr w:rsidR="005156F8" w:rsidRPr="005156F8" w14:paraId="39FD7AA9" w14:textId="77777777" w:rsidTr="003F7977">
        <w:trPr>
          <w:trHeight w:val="825"/>
        </w:trPr>
        <w:tc>
          <w:tcPr>
            <w:tcW w:w="242" w:type="pct"/>
          </w:tcPr>
          <w:p w14:paraId="3E2CFE12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F1BBB00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5E1CD42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9" w:type="pct"/>
          </w:tcPr>
          <w:p w14:paraId="028C4A27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9" w:type="pct"/>
          </w:tcPr>
          <w:p w14:paraId="5B05603B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8" w:type="pct"/>
          </w:tcPr>
          <w:p w14:paraId="78499BC3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pct"/>
          </w:tcPr>
          <w:p w14:paraId="3AE98100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6" w:type="pct"/>
          </w:tcPr>
          <w:p w14:paraId="2B06ABE7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56F8" w:rsidRPr="005156F8" w14:paraId="23E14EC7" w14:textId="77777777" w:rsidTr="003F7977">
        <w:trPr>
          <w:trHeight w:val="825"/>
        </w:trPr>
        <w:tc>
          <w:tcPr>
            <w:tcW w:w="242" w:type="pct"/>
          </w:tcPr>
          <w:p w14:paraId="4C5772A5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1D60832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B05415B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9" w:type="pct"/>
          </w:tcPr>
          <w:p w14:paraId="33A8F5B5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9" w:type="pct"/>
          </w:tcPr>
          <w:p w14:paraId="73E6FCB0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8" w:type="pct"/>
          </w:tcPr>
          <w:p w14:paraId="7F78E744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pct"/>
          </w:tcPr>
          <w:p w14:paraId="5C4D1B4E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6" w:type="pct"/>
          </w:tcPr>
          <w:p w14:paraId="151D6611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56F8" w:rsidRPr="005156F8" w14:paraId="061EBA71" w14:textId="77777777" w:rsidTr="003F7977">
        <w:trPr>
          <w:trHeight w:val="810"/>
        </w:trPr>
        <w:tc>
          <w:tcPr>
            <w:tcW w:w="242" w:type="pct"/>
          </w:tcPr>
          <w:p w14:paraId="1597EF67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0C8045C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45BEAE8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9" w:type="pct"/>
          </w:tcPr>
          <w:p w14:paraId="254F8393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9" w:type="pct"/>
          </w:tcPr>
          <w:p w14:paraId="767773B5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8" w:type="pct"/>
          </w:tcPr>
          <w:p w14:paraId="5F9ECC05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pct"/>
          </w:tcPr>
          <w:p w14:paraId="6A05B534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6" w:type="pct"/>
          </w:tcPr>
          <w:p w14:paraId="7805807A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56F8" w:rsidRPr="005156F8" w14:paraId="1804DBA2" w14:textId="77777777" w:rsidTr="003F7977">
        <w:trPr>
          <w:cantSplit/>
          <w:trHeight w:val="1155"/>
        </w:trPr>
        <w:tc>
          <w:tcPr>
            <w:tcW w:w="2360" w:type="pct"/>
            <w:gridSpan w:val="3"/>
          </w:tcPr>
          <w:p w14:paraId="63E326BD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C520883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21D59FE" w14:textId="77777777" w:rsidR="005156F8" w:rsidRPr="005156F8" w:rsidRDefault="005156F8" w:rsidP="005156F8">
            <w:pPr>
              <w:keepNext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5156F8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RAZEM</w:t>
            </w:r>
          </w:p>
          <w:p w14:paraId="0B1214EE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8" w:type="pct"/>
          </w:tcPr>
          <w:p w14:paraId="4FB9B604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pct"/>
          </w:tcPr>
          <w:p w14:paraId="2288A334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6" w:type="pct"/>
          </w:tcPr>
          <w:p w14:paraId="6EE9BD02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D6A8A88" w14:textId="77777777" w:rsidR="005156F8" w:rsidRPr="005156F8" w:rsidRDefault="005156F8" w:rsidP="005156F8">
      <w:pPr>
        <w:spacing w:after="0" w:line="240" w:lineRule="auto"/>
        <w:ind w:firstLine="720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B512B1E" w14:textId="77777777" w:rsidR="005156F8" w:rsidRPr="005156F8" w:rsidRDefault="005156F8" w:rsidP="005156F8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156F8">
        <w:rPr>
          <w:rFonts w:ascii="Times New Roman" w:eastAsia="Times New Roman" w:hAnsi="Times New Roman" w:cs="Times New Roman"/>
          <w:bCs/>
          <w:sz w:val="24"/>
          <w:szCs w:val="24"/>
        </w:rPr>
        <w:t>Podpisy ...........................................................</w:t>
      </w:r>
    </w:p>
    <w:p w14:paraId="03F00215" w14:textId="77777777" w:rsidR="005156F8" w:rsidRPr="005156F8" w:rsidRDefault="005156F8" w:rsidP="005156F8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</w:rPr>
      </w:pPr>
    </w:p>
    <w:p w14:paraId="298C8D7D" w14:textId="77777777" w:rsidR="005156F8" w:rsidRPr="005156F8" w:rsidRDefault="005156F8" w:rsidP="005156F8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</w:rPr>
      </w:pPr>
    </w:p>
    <w:p w14:paraId="101CAE2F" w14:textId="77777777" w:rsidR="005156F8" w:rsidRPr="005156F8" w:rsidRDefault="005156F8" w:rsidP="005156F8">
      <w:pPr>
        <w:keepNext/>
        <w:spacing w:after="0" w:line="240" w:lineRule="auto"/>
        <w:jc w:val="right"/>
        <w:outlineLvl w:val="0"/>
        <w:rPr>
          <w:rFonts w:ascii="Calibri" w:eastAsia="Times New Roman" w:hAnsi="Calibri" w:cs="Times New Roman"/>
          <w:sz w:val="20"/>
          <w:szCs w:val="20"/>
        </w:rPr>
      </w:pPr>
      <w:r w:rsidRPr="005156F8">
        <w:rPr>
          <w:rFonts w:ascii="Calibri" w:eastAsia="Times New Roman" w:hAnsi="Calibri" w:cs="Times New Roman"/>
          <w:sz w:val="20"/>
          <w:szCs w:val="20"/>
        </w:rPr>
        <w:lastRenderedPageBreak/>
        <w:t xml:space="preserve">Załącznik nr 14 </w:t>
      </w:r>
    </w:p>
    <w:p w14:paraId="3752F646" w14:textId="77777777" w:rsidR="005156F8" w:rsidRPr="005156F8" w:rsidRDefault="005156F8" w:rsidP="005156F8">
      <w:pPr>
        <w:keepNext/>
        <w:spacing w:after="0" w:line="240" w:lineRule="auto"/>
        <w:jc w:val="right"/>
        <w:outlineLvl w:val="0"/>
        <w:rPr>
          <w:rFonts w:ascii="Calibri" w:eastAsia="Times New Roman" w:hAnsi="Calibri" w:cs="Times New Roman"/>
          <w:sz w:val="20"/>
          <w:szCs w:val="20"/>
        </w:rPr>
      </w:pPr>
    </w:p>
    <w:p w14:paraId="04BEB3ED" w14:textId="77777777" w:rsidR="005156F8" w:rsidRPr="005156F8" w:rsidRDefault="005156F8" w:rsidP="005156F8">
      <w:pPr>
        <w:keepNext/>
        <w:spacing w:after="0" w:line="240" w:lineRule="auto"/>
        <w:ind w:left="1300"/>
        <w:jc w:val="center"/>
        <w:outlineLvl w:val="8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3092C11" w14:textId="77777777" w:rsidR="005156F8" w:rsidRPr="005156F8" w:rsidRDefault="005156F8" w:rsidP="005156F8">
      <w:pPr>
        <w:keepNext/>
        <w:spacing w:after="0" w:line="240" w:lineRule="auto"/>
        <w:ind w:left="1300"/>
        <w:jc w:val="center"/>
        <w:outlineLvl w:val="8"/>
        <w:rPr>
          <w:rFonts w:ascii="Times New Roman" w:eastAsia="Times New Roman" w:hAnsi="Times New Roman" w:cs="Times New Roman"/>
          <w:b/>
          <w:sz w:val="52"/>
          <w:szCs w:val="24"/>
        </w:rPr>
      </w:pPr>
      <w:r w:rsidRPr="005156F8">
        <w:rPr>
          <w:rFonts w:ascii="Times New Roman" w:eastAsia="Times New Roman" w:hAnsi="Times New Roman" w:cs="Times New Roman"/>
          <w:b/>
          <w:sz w:val="52"/>
          <w:szCs w:val="24"/>
        </w:rPr>
        <w:t>DOMY POMOCY SPOŁECZNEJ</w:t>
      </w:r>
    </w:p>
    <w:p w14:paraId="31EC5F05" w14:textId="77777777" w:rsidR="005156F8" w:rsidRPr="005156F8" w:rsidRDefault="005156F8" w:rsidP="005156F8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4"/>
        <w:gridCol w:w="2512"/>
        <w:gridCol w:w="3714"/>
        <w:gridCol w:w="3588"/>
        <w:gridCol w:w="2306"/>
        <w:gridCol w:w="2568"/>
      </w:tblGrid>
      <w:tr w:rsidR="005156F8" w:rsidRPr="005156F8" w14:paraId="4EC128A2" w14:textId="77777777" w:rsidTr="003F7977">
        <w:trPr>
          <w:trHeight w:val="1684"/>
        </w:trPr>
        <w:tc>
          <w:tcPr>
            <w:tcW w:w="235" w:type="pct"/>
            <w:shd w:val="clear" w:color="auto" w:fill="D9D9D9"/>
            <w:vAlign w:val="center"/>
          </w:tcPr>
          <w:p w14:paraId="54060A4C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56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815" w:type="pct"/>
            <w:shd w:val="clear" w:color="auto" w:fill="D9D9D9"/>
            <w:vAlign w:val="center"/>
          </w:tcPr>
          <w:p w14:paraId="06C5EA64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56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Rodzaj obiektu </w:t>
            </w:r>
            <w:r w:rsidRPr="005156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  <w:t>i nazwa</w:t>
            </w:r>
          </w:p>
        </w:tc>
        <w:tc>
          <w:tcPr>
            <w:tcW w:w="1204" w:type="pct"/>
            <w:shd w:val="clear" w:color="auto" w:fill="D9D9D9"/>
            <w:vAlign w:val="center"/>
          </w:tcPr>
          <w:p w14:paraId="71BDBD91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56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Miejscowość</w:t>
            </w:r>
          </w:p>
          <w:p w14:paraId="171E4935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5156F8">
              <w:rPr>
                <w:rFonts w:ascii="Times New Roman" w:eastAsia="Times New Roman" w:hAnsi="Times New Roman" w:cs="Times New Roman"/>
                <w:sz w:val="16"/>
                <w:szCs w:val="16"/>
              </w:rPr>
              <w:t>(poprawna nazwa urzędowa, w przypadku powiatu podać również gminę, w przypadku samorządu podać również gminę i powiat)</w:t>
            </w:r>
          </w:p>
        </w:tc>
        <w:tc>
          <w:tcPr>
            <w:tcW w:w="1164" w:type="pct"/>
            <w:shd w:val="clear" w:color="auto" w:fill="D9D9D9"/>
            <w:vAlign w:val="center"/>
          </w:tcPr>
          <w:p w14:paraId="7FEB2E85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5156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Zakres i rodzaj uszkodzeń</w:t>
            </w:r>
            <w:r w:rsidRPr="005156F8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        </w:t>
            </w:r>
            <w:r w:rsidRPr="005156F8">
              <w:rPr>
                <w:rFonts w:ascii="Times New Roman" w:eastAsia="Times New Roman" w:hAnsi="Times New Roman" w:cs="Times New Roman"/>
                <w:sz w:val="16"/>
                <w:szCs w:val="16"/>
              </w:rPr>
              <w:t>(opis uszkodzeń)</w:t>
            </w:r>
          </w:p>
        </w:tc>
        <w:tc>
          <w:tcPr>
            <w:tcW w:w="748" w:type="pct"/>
            <w:shd w:val="clear" w:color="auto" w:fill="D9D9D9"/>
            <w:vAlign w:val="center"/>
          </w:tcPr>
          <w:p w14:paraId="7C64B453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56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Szacunkowa wartość strat</w:t>
            </w:r>
          </w:p>
          <w:p w14:paraId="3E66D8DA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56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[zł]</w:t>
            </w:r>
          </w:p>
        </w:tc>
        <w:tc>
          <w:tcPr>
            <w:tcW w:w="833" w:type="pct"/>
            <w:shd w:val="clear" w:color="auto" w:fill="D9D9D9"/>
            <w:vAlign w:val="center"/>
          </w:tcPr>
          <w:p w14:paraId="0A99F10D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56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Czy obiekt był ubezpieczony podczas klęski </w:t>
            </w:r>
            <w:r w:rsidRPr="005156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  <w:t>(Tak/Nie)</w:t>
            </w:r>
          </w:p>
        </w:tc>
      </w:tr>
      <w:tr w:rsidR="005156F8" w:rsidRPr="005156F8" w14:paraId="0D3BFD8C" w14:textId="77777777" w:rsidTr="003F7977">
        <w:trPr>
          <w:trHeight w:val="798"/>
        </w:trPr>
        <w:tc>
          <w:tcPr>
            <w:tcW w:w="235" w:type="pct"/>
          </w:tcPr>
          <w:p w14:paraId="6340AF6F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43971455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15F3E702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15" w:type="pct"/>
          </w:tcPr>
          <w:p w14:paraId="48F2014E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04" w:type="pct"/>
          </w:tcPr>
          <w:p w14:paraId="0728F56A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64" w:type="pct"/>
          </w:tcPr>
          <w:p w14:paraId="495BA273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48" w:type="pct"/>
          </w:tcPr>
          <w:p w14:paraId="5B73DF6E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33" w:type="pct"/>
          </w:tcPr>
          <w:p w14:paraId="074F6E02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5156F8" w:rsidRPr="005156F8" w14:paraId="47F4B2A8" w14:textId="77777777" w:rsidTr="003F7977">
        <w:trPr>
          <w:trHeight w:val="813"/>
        </w:trPr>
        <w:tc>
          <w:tcPr>
            <w:tcW w:w="235" w:type="pct"/>
          </w:tcPr>
          <w:p w14:paraId="517AADE3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6A6DC8FC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10C45E7D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15" w:type="pct"/>
          </w:tcPr>
          <w:p w14:paraId="5869AD50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04" w:type="pct"/>
          </w:tcPr>
          <w:p w14:paraId="692AAFF9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64" w:type="pct"/>
          </w:tcPr>
          <w:p w14:paraId="25ADE276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48" w:type="pct"/>
          </w:tcPr>
          <w:p w14:paraId="1AD59E23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33" w:type="pct"/>
          </w:tcPr>
          <w:p w14:paraId="10207351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5156F8" w:rsidRPr="005156F8" w14:paraId="5CDEA9F0" w14:textId="77777777" w:rsidTr="003F7977">
        <w:trPr>
          <w:trHeight w:val="813"/>
        </w:trPr>
        <w:tc>
          <w:tcPr>
            <w:tcW w:w="235" w:type="pct"/>
          </w:tcPr>
          <w:p w14:paraId="1176B4C5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1201A5F6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64489147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15" w:type="pct"/>
          </w:tcPr>
          <w:p w14:paraId="4EFA3280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04" w:type="pct"/>
          </w:tcPr>
          <w:p w14:paraId="6F702CF1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64" w:type="pct"/>
          </w:tcPr>
          <w:p w14:paraId="3D790E97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48" w:type="pct"/>
          </w:tcPr>
          <w:p w14:paraId="68318634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33" w:type="pct"/>
          </w:tcPr>
          <w:p w14:paraId="4EF66071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5156F8" w:rsidRPr="005156F8" w14:paraId="3F2DD909" w14:textId="77777777" w:rsidTr="003F7977">
        <w:trPr>
          <w:cantSplit/>
          <w:trHeight w:val="843"/>
        </w:trPr>
        <w:tc>
          <w:tcPr>
            <w:tcW w:w="2255" w:type="pct"/>
            <w:gridSpan w:val="3"/>
          </w:tcPr>
          <w:p w14:paraId="652A42B0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14D465C" w14:textId="77777777" w:rsidR="005156F8" w:rsidRPr="005156F8" w:rsidRDefault="005156F8" w:rsidP="005156F8">
            <w:pPr>
              <w:keepNext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5156F8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RAZEM</w:t>
            </w:r>
          </w:p>
        </w:tc>
        <w:tc>
          <w:tcPr>
            <w:tcW w:w="1164" w:type="pct"/>
          </w:tcPr>
          <w:p w14:paraId="2C910AE5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8" w:type="pct"/>
          </w:tcPr>
          <w:p w14:paraId="535BB401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3" w:type="pct"/>
          </w:tcPr>
          <w:p w14:paraId="001568C7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06148AC" w14:textId="77777777" w:rsidR="005156F8" w:rsidRPr="005156F8" w:rsidRDefault="005156F8" w:rsidP="005156F8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CEBFA9F" w14:textId="77777777" w:rsidR="005156F8" w:rsidRPr="005156F8" w:rsidRDefault="005156F8" w:rsidP="005156F8">
      <w:pPr>
        <w:spacing w:after="0" w:line="240" w:lineRule="auto"/>
        <w:ind w:firstLine="720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3FA831F" w14:textId="77777777" w:rsidR="005156F8" w:rsidRPr="005156F8" w:rsidRDefault="005156F8" w:rsidP="005156F8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C85228B" w14:textId="77777777" w:rsidR="005156F8" w:rsidRPr="005156F8" w:rsidRDefault="005156F8" w:rsidP="005156F8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156F8">
        <w:rPr>
          <w:rFonts w:ascii="Times New Roman" w:eastAsia="Times New Roman" w:hAnsi="Times New Roman" w:cs="Times New Roman"/>
          <w:bCs/>
          <w:sz w:val="24"/>
          <w:szCs w:val="24"/>
        </w:rPr>
        <w:t>Podpisy ...........................................................</w:t>
      </w:r>
    </w:p>
    <w:p w14:paraId="3A8ADFA6" w14:textId="77777777" w:rsidR="005156F8" w:rsidRPr="005156F8" w:rsidRDefault="005156F8" w:rsidP="005156F8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</w:rPr>
      </w:pPr>
    </w:p>
    <w:p w14:paraId="7CB2C322" w14:textId="77777777" w:rsidR="005156F8" w:rsidRPr="005156F8" w:rsidRDefault="005156F8" w:rsidP="005156F8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</w:rPr>
      </w:pPr>
    </w:p>
    <w:p w14:paraId="70F4FBC4" w14:textId="77777777" w:rsidR="005156F8" w:rsidRPr="005156F8" w:rsidRDefault="005156F8" w:rsidP="005156F8">
      <w:pPr>
        <w:keepNext/>
        <w:spacing w:after="0" w:line="240" w:lineRule="auto"/>
        <w:jc w:val="right"/>
        <w:outlineLvl w:val="0"/>
        <w:rPr>
          <w:rFonts w:ascii="Calibri" w:eastAsia="Times New Roman" w:hAnsi="Calibri" w:cs="Times New Roman"/>
          <w:sz w:val="20"/>
          <w:szCs w:val="20"/>
        </w:rPr>
      </w:pPr>
      <w:r w:rsidRPr="005156F8">
        <w:rPr>
          <w:rFonts w:ascii="Calibri" w:eastAsia="Times New Roman" w:hAnsi="Calibri" w:cs="Times New Roman"/>
          <w:sz w:val="20"/>
          <w:szCs w:val="20"/>
        </w:rPr>
        <w:lastRenderedPageBreak/>
        <w:t xml:space="preserve">Załącznik nr 15 </w:t>
      </w:r>
    </w:p>
    <w:p w14:paraId="016B7755" w14:textId="77777777" w:rsidR="005156F8" w:rsidRPr="005156F8" w:rsidRDefault="005156F8" w:rsidP="005156F8">
      <w:pPr>
        <w:keepNext/>
        <w:spacing w:after="0" w:line="240" w:lineRule="auto"/>
        <w:ind w:firstLine="6900"/>
        <w:jc w:val="right"/>
        <w:outlineLvl w:val="0"/>
        <w:rPr>
          <w:rFonts w:ascii="Times New Roman" w:eastAsia="Times New Roman" w:hAnsi="Times New Roman" w:cs="Times New Roman"/>
          <w:b/>
          <w:sz w:val="32"/>
          <w:szCs w:val="24"/>
        </w:rPr>
      </w:pPr>
    </w:p>
    <w:p w14:paraId="12CDA55D" w14:textId="77777777" w:rsidR="005156F8" w:rsidRPr="005156F8" w:rsidRDefault="005156F8" w:rsidP="005156F8">
      <w:pPr>
        <w:keepNext/>
        <w:spacing w:after="0" w:line="240" w:lineRule="auto"/>
        <w:ind w:firstLine="6900"/>
        <w:jc w:val="right"/>
        <w:outlineLvl w:val="0"/>
        <w:rPr>
          <w:rFonts w:ascii="Times New Roman" w:eastAsia="Times New Roman" w:hAnsi="Times New Roman" w:cs="Times New Roman"/>
          <w:b/>
          <w:sz w:val="32"/>
          <w:szCs w:val="24"/>
        </w:rPr>
      </w:pPr>
    </w:p>
    <w:p w14:paraId="764D9E13" w14:textId="77777777" w:rsidR="005156F8" w:rsidRPr="005156F8" w:rsidRDefault="005156F8" w:rsidP="005156F8">
      <w:pPr>
        <w:keepNext/>
        <w:spacing w:after="0" w:line="240" w:lineRule="auto"/>
        <w:ind w:firstLine="6900"/>
        <w:jc w:val="right"/>
        <w:outlineLvl w:val="0"/>
        <w:rPr>
          <w:rFonts w:ascii="Times New Roman" w:eastAsia="Times New Roman" w:hAnsi="Times New Roman" w:cs="Times New Roman"/>
          <w:b/>
          <w:sz w:val="32"/>
          <w:szCs w:val="24"/>
        </w:rPr>
      </w:pPr>
    </w:p>
    <w:p w14:paraId="1AB63A93" w14:textId="77777777" w:rsidR="005156F8" w:rsidRPr="005156F8" w:rsidRDefault="005156F8" w:rsidP="005156F8">
      <w:pPr>
        <w:keepNext/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BF1D86A" w14:textId="77777777" w:rsidR="005156F8" w:rsidRPr="005156F8" w:rsidRDefault="005156F8" w:rsidP="005156F8">
      <w:pPr>
        <w:keepNext/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sz w:val="52"/>
          <w:szCs w:val="24"/>
        </w:rPr>
      </w:pPr>
      <w:r w:rsidRPr="005156F8">
        <w:rPr>
          <w:rFonts w:ascii="Times New Roman" w:eastAsia="Times New Roman" w:hAnsi="Times New Roman" w:cs="Times New Roman"/>
          <w:b/>
          <w:sz w:val="52"/>
          <w:szCs w:val="24"/>
        </w:rPr>
        <w:t xml:space="preserve">KOMUNALNE BUDYNKI MIESZKALNE </w:t>
      </w:r>
    </w:p>
    <w:p w14:paraId="6808517E" w14:textId="77777777" w:rsidR="005156F8" w:rsidRPr="005156F8" w:rsidRDefault="005156F8" w:rsidP="005156F8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40"/>
        <w:gridCol w:w="2605"/>
        <w:gridCol w:w="3569"/>
        <w:gridCol w:w="3545"/>
        <w:gridCol w:w="2173"/>
        <w:gridCol w:w="2780"/>
      </w:tblGrid>
      <w:tr w:rsidR="005156F8" w:rsidRPr="005156F8" w14:paraId="11A43DE3" w14:textId="77777777" w:rsidTr="003F7977">
        <w:trPr>
          <w:trHeight w:val="1685"/>
          <w:jc w:val="center"/>
        </w:trPr>
        <w:tc>
          <w:tcPr>
            <w:tcW w:w="240" w:type="pct"/>
            <w:shd w:val="clear" w:color="auto" w:fill="D9D9D9"/>
            <w:vAlign w:val="center"/>
          </w:tcPr>
          <w:p w14:paraId="222B39B3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56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845" w:type="pct"/>
            <w:shd w:val="clear" w:color="auto" w:fill="D9D9D9"/>
            <w:vAlign w:val="center"/>
          </w:tcPr>
          <w:p w14:paraId="6F514338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56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Rodzaj obiektu </w:t>
            </w:r>
            <w:r w:rsidRPr="005156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  <w:t>i nazwa</w:t>
            </w:r>
          </w:p>
        </w:tc>
        <w:tc>
          <w:tcPr>
            <w:tcW w:w="1158" w:type="pct"/>
            <w:shd w:val="clear" w:color="auto" w:fill="D9D9D9"/>
            <w:vAlign w:val="center"/>
          </w:tcPr>
          <w:p w14:paraId="1B8CA838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56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Miejscowość</w:t>
            </w:r>
          </w:p>
          <w:p w14:paraId="7E1E1CF8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5156F8">
              <w:rPr>
                <w:rFonts w:ascii="Times New Roman" w:eastAsia="Times New Roman" w:hAnsi="Times New Roman" w:cs="Times New Roman"/>
                <w:sz w:val="16"/>
                <w:szCs w:val="16"/>
              </w:rPr>
              <w:t>(poprawna nazwa urzędowa, w przypadku powiatu podać również gminę, w przypadku samorządu podać również gminę i powiat)</w:t>
            </w:r>
          </w:p>
        </w:tc>
        <w:tc>
          <w:tcPr>
            <w:tcW w:w="1150" w:type="pct"/>
            <w:shd w:val="clear" w:color="auto" w:fill="D9D9D9"/>
            <w:vAlign w:val="center"/>
          </w:tcPr>
          <w:p w14:paraId="644A51E0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5156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Zakres i rodzaj uszkodzeń</w:t>
            </w:r>
          </w:p>
          <w:p w14:paraId="1233DAEA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5156F8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(</w:t>
            </w:r>
            <w:r w:rsidRPr="005156F8">
              <w:rPr>
                <w:rFonts w:ascii="Times New Roman" w:eastAsia="Times New Roman" w:hAnsi="Times New Roman" w:cs="Times New Roman"/>
                <w:sz w:val="16"/>
                <w:szCs w:val="16"/>
              </w:rPr>
              <w:t>opis uszkodzeń)</w:t>
            </w:r>
          </w:p>
        </w:tc>
        <w:tc>
          <w:tcPr>
            <w:tcW w:w="705" w:type="pct"/>
            <w:shd w:val="clear" w:color="auto" w:fill="D9D9D9"/>
            <w:vAlign w:val="center"/>
          </w:tcPr>
          <w:p w14:paraId="6A6202FF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56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Szacunkowa wartość strat</w:t>
            </w:r>
          </w:p>
          <w:p w14:paraId="4D19CF1F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56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[zł]</w:t>
            </w:r>
          </w:p>
        </w:tc>
        <w:tc>
          <w:tcPr>
            <w:tcW w:w="902" w:type="pct"/>
            <w:shd w:val="clear" w:color="auto" w:fill="D9D9D9"/>
            <w:vAlign w:val="center"/>
          </w:tcPr>
          <w:p w14:paraId="722BB3F9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56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Czy obiekt był ubezpieczony podczas klęski </w:t>
            </w:r>
            <w:r w:rsidRPr="005156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  <w:t>(Tak/Nie)</w:t>
            </w:r>
          </w:p>
        </w:tc>
      </w:tr>
      <w:tr w:rsidR="005156F8" w:rsidRPr="005156F8" w14:paraId="6C6E9C73" w14:textId="77777777" w:rsidTr="003F7977">
        <w:trPr>
          <w:trHeight w:val="820"/>
          <w:jc w:val="center"/>
        </w:trPr>
        <w:tc>
          <w:tcPr>
            <w:tcW w:w="240" w:type="pct"/>
          </w:tcPr>
          <w:p w14:paraId="64E6ECA1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A10BB0D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EE49E0A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5" w:type="pct"/>
          </w:tcPr>
          <w:p w14:paraId="638FC7F0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8" w:type="pct"/>
          </w:tcPr>
          <w:p w14:paraId="1DF62804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0" w:type="pct"/>
          </w:tcPr>
          <w:p w14:paraId="0769F587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5" w:type="pct"/>
          </w:tcPr>
          <w:p w14:paraId="06FCE7E1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2" w:type="pct"/>
          </w:tcPr>
          <w:p w14:paraId="2F58602E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56F8" w:rsidRPr="005156F8" w14:paraId="172F33CD" w14:textId="77777777" w:rsidTr="003F7977">
        <w:trPr>
          <w:trHeight w:val="820"/>
          <w:jc w:val="center"/>
        </w:trPr>
        <w:tc>
          <w:tcPr>
            <w:tcW w:w="240" w:type="pct"/>
          </w:tcPr>
          <w:p w14:paraId="6A74DC83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03C8DCB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E18766B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5" w:type="pct"/>
          </w:tcPr>
          <w:p w14:paraId="1B83C043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8" w:type="pct"/>
          </w:tcPr>
          <w:p w14:paraId="28739891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0" w:type="pct"/>
          </w:tcPr>
          <w:p w14:paraId="75B0BE6D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5" w:type="pct"/>
          </w:tcPr>
          <w:p w14:paraId="18864DF1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2" w:type="pct"/>
          </w:tcPr>
          <w:p w14:paraId="7368D138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56F8" w:rsidRPr="005156F8" w14:paraId="06D2549A" w14:textId="77777777" w:rsidTr="003F7977">
        <w:trPr>
          <w:trHeight w:val="820"/>
          <w:jc w:val="center"/>
        </w:trPr>
        <w:tc>
          <w:tcPr>
            <w:tcW w:w="240" w:type="pct"/>
          </w:tcPr>
          <w:p w14:paraId="08E30D07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97778F3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767A69E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5" w:type="pct"/>
          </w:tcPr>
          <w:p w14:paraId="6E6FD8E8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8" w:type="pct"/>
          </w:tcPr>
          <w:p w14:paraId="53E1307F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0" w:type="pct"/>
          </w:tcPr>
          <w:p w14:paraId="010E477D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5" w:type="pct"/>
          </w:tcPr>
          <w:p w14:paraId="1BD9479A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2" w:type="pct"/>
          </w:tcPr>
          <w:p w14:paraId="799C9378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56F8" w:rsidRPr="005156F8" w14:paraId="0CF520C8" w14:textId="77777777" w:rsidTr="003F7977">
        <w:trPr>
          <w:trHeight w:val="820"/>
          <w:jc w:val="center"/>
        </w:trPr>
        <w:tc>
          <w:tcPr>
            <w:tcW w:w="2243" w:type="pct"/>
            <w:gridSpan w:val="3"/>
            <w:vAlign w:val="center"/>
          </w:tcPr>
          <w:p w14:paraId="4E044653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56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RAZEM</w:t>
            </w:r>
          </w:p>
        </w:tc>
        <w:tc>
          <w:tcPr>
            <w:tcW w:w="1150" w:type="pct"/>
          </w:tcPr>
          <w:p w14:paraId="150AC8B4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5" w:type="pct"/>
          </w:tcPr>
          <w:p w14:paraId="59C2601B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2" w:type="pct"/>
          </w:tcPr>
          <w:p w14:paraId="10EDC6ED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2F7525A" w14:textId="77777777" w:rsidR="005156F8" w:rsidRPr="005156F8" w:rsidRDefault="005156F8" w:rsidP="005156F8">
      <w:pPr>
        <w:spacing w:after="0" w:line="240" w:lineRule="auto"/>
        <w:ind w:firstLine="720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51F1B4A" w14:textId="77777777" w:rsidR="005156F8" w:rsidRPr="005156F8" w:rsidRDefault="005156F8" w:rsidP="005156F8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156F8">
        <w:rPr>
          <w:rFonts w:ascii="Times New Roman" w:eastAsia="Times New Roman" w:hAnsi="Times New Roman" w:cs="Times New Roman"/>
          <w:bCs/>
          <w:sz w:val="24"/>
          <w:szCs w:val="24"/>
        </w:rPr>
        <w:t>Podpisy ...........................................................</w:t>
      </w:r>
    </w:p>
    <w:p w14:paraId="2566C27F" w14:textId="77777777" w:rsidR="005156F8" w:rsidRPr="005156F8" w:rsidRDefault="005156F8" w:rsidP="005156F8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</w:rPr>
      </w:pPr>
    </w:p>
    <w:p w14:paraId="72404917" w14:textId="77777777" w:rsidR="005156F8" w:rsidRPr="005156F8" w:rsidRDefault="005156F8" w:rsidP="005156F8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</w:rPr>
      </w:pPr>
    </w:p>
    <w:p w14:paraId="2740F816" w14:textId="77777777" w:rsidR="005156F8" w:rsidRPr="005156F8" w:rsidRDefault="005156F8" w:rsidP="005156F8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</w:rPr>
      </w:pPr>
    </w:p>
    <w:p w14:paraId="027A19DF" w14:textId="77777777" w:rsidR="005156F8" w:rsidRPr="005156F8" w:rsidRDefault="005156F8" w:rsidP="005156F8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</w:rPr>
      </w:pPr>
    </w:p>
    <w:p w14:paraId="213F2421" w14:textId="77777777" w:rsidR="005156F8" w:rsidRPr="005156F8" w:rsidRDefault="005156F8" w:rsidP="005156F8">
      <w:pPr>
        <w:keepNext/>
        <w:spacing w:after="0" w:line="240" w:lineRule="auto"/>
        <w:jc w:val="right"/>
        <w:outlineLvl w:val="0"/>
        <w:rPr>
          <w:rFonts w:ascii="Calibri" w:eastAsia="Times New Roman" w:hAnsi="Calibri" w:cs="Times New Roman"/>
          <w:sz w:val="20"/>
          <w:szCs w:val="20"/>
        </w:rPr>
      </w:pPr>
    </w:p>
    <w:p w14:paraId="0E59CE99" w14:textId="77777777" w:rsidR="005156F8" w:rsidRPr="005156F8" w:rsidRDefault="005156F8" w:rsidP="005156F8">
      <w:pPr>
        <w:keepNext/>
        <w:spacing w:after="0" w:line="240" w:lineRule="auto"/>
        <w:jc w:val="right"/>
        <w:outlineLvl w:val="0"/>
        <w:rPr>
          <w:rFonts w:ascii="Calibri" w:eastAsia="Times New Roman" w:hAnsi="Calibri" w:cs="Times New Roman"/>
          <w:sz w:val="20"/>
          <w:szCs w:val="20"/>
        </w:rPr>
      </w:pPr>
    </w:p>
    <w:p w14:paraId="26578E70" w14:textId="77777777" w:rsidR="005156F8" w:rsidRPr="005156F8" w:rsidRDefault="005156F8" w:rsidP="005156F8">
      <w:pPr>
        <w:keepNext/>
        <w:spacing w:after="0" w:line="240" w:lineRule="auto"/>
        <w:jc w:val="right"/>
        <w:outlineLvl w:val="0"/>
        <w:rPr>
          <w:rFonts w:ascii="Calibri" w:eastAsia="Times New Roman" w:hAnsi="Calibri" w:cs="Times New Roman"/>
          <w:sz w:val="20"/>
          <w:szCs w:val="20"/>
        </w:rPr>
      </w:pPr>
      <w:r w:rsidRPr="005156F8">
        <w:rPr>
          <w:rFonts w:ascii="Calibri" w:eastAsia="Times New Roman" w:hAnsi="Calibri" w:cs="Times New Roman"/>
          <w:sz w:val="20"/>
          <w:szCs w:val="20"/>
        </w:rPr>
        <w:t>Załącznik nr 16</w:t>
      </w:r>
    </w:p>
    <w:p w14:paraId="080023C6" w14:textId="77777777" w:rsidR="005156F8" w:rsidRPr="005156F8" w:rsidRDefault="005156F8" w:rsidP="005156F8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</w:rPr>
      </w:pPr>
    </w:p>
    <w:p w14:paraId="0869288B" w14:textId="77777777" w:rsidR="005156F8" w:rsidRPr="005156F8" w:rsidRDefault="005156F8" w:rsidP="005156F8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5450628" w14:textId="77777777" w:rsidR="005156F8" w:rsidRPr="005156F8" w:rsidRDefault="005156F8" w:rsidP="005156F8">
      <w:pPr>
        <w:keepNext/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sz w:val="52"/>
          <w:szCs w:val="24"/>
        </w:rPr>
      </w:pPr>
      <w:r w:rsidRPr="005156F8">
        <w:rPr>
          <w:rFonts w:ascii="Times New Roman" w:eastAsia="Times New Roman" w:hAnsi="Times New Roman" w:cs="Times New Roman"/>
          <w:b/>
          <w:sz w:val="52"/>
          <w:szCs w:val="24"/>
        </w:rPr>
        <w:t>OBIEKTY SPORTOWE</w:t>
      </w:r>
    </w:p>
    <w:p w14:paraId="040A0613" w14:textId="77777777" w:rsidR="005156F8" w:rsidRPr="005156F8" w:rsidRDefault="005156F8" w:rsidP="005156F8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44"/>
        <w:gridCol w:w="2404"/>
        <w:gridCol w:w="3437"/>
        <w:gridCol w:w="5141"/>
        <w:gridCol w:w="1846"/>
        <w:gridCol w:w="1840"/>
      </w:tblGrid>
      <w:tr w:rsidR="005156F8" w:rsidRPr="005156F8" w14:paraId="09506307" w14:textId="77777777" w:rsidTr="003F7977">
        <w:trPr>
          <w:jc w:val="center"/>
        </w:trPr>
        <w:tc>
          <w:tcPr>
            <w:tcW w:w="241" w:type="pct"/>
            <w:shd w:val="clear" w:color="auto" w:fill="D9D9D9"/>
            <w:vAlign w:val="center"/>
          </w:tcPr>
          <w:p w14:paraId="0F97BCB4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56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780" w:type="pct"/>
            <w:shd w:val="clear" w:color="auto" w:fill="D9D9D9"/>
            <w:vAlign w:val="center"/>
          </w:tcPr>
          <w:p w14:paraId="4B2F08E7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56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Rodzaj obiektu </w:t>
            </w:r>
            <w:r w:rsidRPr="005156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  <w:t>i nazwa</w:t>
            </w:r>
          </w:p>
          <w:p w14:paraId="667552A4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56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r w:rsidRPr="005156F8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np. boisko sportowe …)</w:t>
            </w:r>
          </w:p>
        </w:tc>
        <w:tc>
          <w:tcPr>
            <w:tcW w:w="1115" w:type="pct"/>
            <w:shd w:val="clear" w:color="auto" w:fill="D9D9D9"/>
            <w:vAlign w:val="center"/>
          </w:tcPr>
          <w:p w14:paraId="3DF05DC8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56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Miejscowość</w:t>
            </w:r>
          </w:p>
          <w:p w14:paraId="494A9354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5156F8">
              <w:rPr>
                <w:rFonts w:ascii="Times New Roman" w:eastAsia="Times New Roman" w:hAnsi="Times New Roman" w:cs="Times New Roman"/>
                <w:sz w:val="16"/>
                <w:szCs w:val="16"/>
              </w:rPr>
              <w:t>(poprawna nazwa urzędowa, w przypadku powiatu podać również gminę, w przypadku samorządu podać również gminę i powiat)</w:t>
            </w:r>
          </w:p>
        </w:tc>
        <w:tc>
          <w:tcPr>
            <w:tcW w:w="1668" w:type="pct"/>
            <w:shd w:val="clear" w:color="auto" w:fill="D9D9D9"/>
            <w:vAlign w:val="center"/>
          </w:tcPr>
          <w:p w14:paraId="4D02D6E8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5156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Zakres i rodzaj uszkodzeń</w:t>
            </w:r>
          </w:p>
          <w:p w14:paraId="00FB5083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56F8">
              <w:rPr>
                <w:rFonts w:ascii="Times New Roman" w:eastAsia="Times New Roman" w:hAnsi="Times New Roman" w:cs="Times New Roman"/>
                <w:sz w:val="16"/>
                <w:szCs w:val="16"/>
              </w:rPr>
              <w:t>(opis uszkodzeń)</w:t>
            </w:r>
          </w:p>
        </w:tc>
        <w:tc>
          <w:tcPr>
            <w:tcW w:w="599" w:type="pct"/>
            <w:shd w:val="clear" w:color="auto" w:fill="D9D9D9"/>
            <w:vAlign w:val="center"/>
          </w:tcPr>
          <w:p w14:paraId="444C56FB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56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Szacunkowa wartość strat</w:t>
            </w:r>
          </w:p>
          <w:p w14:paraId="3FB1A72A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56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[zł]</w:t>
            </w:r>
          </w:p>
        </w:tc>
        <w:tc>
          <w:tcPr>
            <w:tcW w:w="597" w:type="pct"/>
            <w:shd w:val="clear" w:color="auto" w:fill="D9D9D9"/>
            <w:vAlign w:val="center"/>
          </w:tcPr>
          <w:p w14:paraId="1D66BC3E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156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Czy obiekt był ubezpieczony podczas klęski (Tak/Nie)</w:t>
            </w:r>
          </w:p>
        </w:tc>
      </w:tr>
      <w:tr w:rsidR="005156F8" w:rsidRPr="005156F8" w14:paraId="7F862B4E" w14:textId="77777777" w:rsidTr="003F7977">
        <w:trPr>
          <w:jc w:val="center"/>
        </w:trPr>
        <w:tc>
          <w:tcPr>
            <w:tcW w:w="241" w:type="pct"/>
          </w:tcPr>
          <w:p w14:paraId="6BF3C87A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25ECE5C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A1F5167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0" w:type="pct"/>
          </w:tcPr>
          <w:p w14:paraId="6E8295D0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5" w:type="pct"/>
          </w:tcPr>
          <w:p w14:paraId="22BA42A4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8" w:type="pct"/>
          </w:tcPr>
          <w:p w14:paraId="5E9B6278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9" w:type="pct"/>
          </w:tcPr>
          <w:p w14:paraId="0A1D8E15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7" w:type="pct"/>
          </w:tcPr>
          <w:p w14:paraId="2AE0721A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156F8" w:rsidRPr="005156F8" w14:paraId="36323AA7" w14:textId="77777777" w:rsidTr="003F7977">
        <w:trPr>
          <w:jc w:val="center"/>
        </w:trPr>
        <w:tc>
          <w:tcPr>
            <w:tcW w:w="241" w:type="pct"/>
          </w:tcPr>
          <w:p w14:paraId="593843B3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E8A0750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047675E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0" w:type="pct"/>
          </w:tcPr>
          <w:p w14:paraId="7E558325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5" w:type="pct"/>
          </w:tcPr>
          <w:p w14:paraId="31952857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8" w:type="pct"/>
          </w:tcPr>
          <w:p w14:paraId="42395BDC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9" w:type="pct"/>
          </w:tcPr>
          <w:p w14:paraId="2D85E0FD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7" w:type="pct"/>
          </w:tcPr>
          <w:p w14:paraId="04150A21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156F8" w:rsidRPr="005156F8" w14:paraId="07F8B6F8" w14:textId="77777777" w:rsidTr="003F7977">
        <w:trPr>
          <w:jc w:val="center"/>
        </w:trPr>
        <w:tc>
          <w:tcPr>
            <w:tcW w:w="241" w:type="pct"/>
          </w:tcPr>
          <w:p w14:paraId="4000E804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DD1C900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4190640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0" w:type="pct"/>
          </w:tcPr>
          <w:p w14:paraId="7F11ABD3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5" w:type="pct"/>
          </w:tcPr>
          <w:p w14:paraId="63F9B11D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8" w:type="pct"/>
          </w:tcPr>
          <w:p w14:paraId="7D0CA24A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9" w:type="pct"/>
          </w:tcPr>
          <w:p w14:paraId="68BADB47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7" w:type="pct"/>
          </w:tcPr>
          <w:p w14:paraId="637B304C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156F8" w:rsidRPr="005156F8" w14:paraId="13D9E213" w14:textId="77777777" w:rsidTr="003F7977">
        <w:trPr>
          <w:cantSplit/>
          <w:jc w:val="center"/>
        </w:trPr>
        <w:tc>
          <w:tcPr>
            <w:tcW w:w="2136" w:type="pct"/>
            <w:gridSpan w:val="3"/>
          </w:tcPr>
          <w:p w14:paraId="6B8FF606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CDE2B49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22F4099" w14:textId="77777777" w:rsidR="005156F8" w:rsidRPr="005156F8" w:rsidRDefault="005156F8" w:rsidP="005156F8">
            <w:pPr>
              <w:keepNext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5156F8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RAZEM</w:t>
            </w:r>
          </w:p>
          <w:p w14:paraId="29CE0673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8" w:type="pct"/>
          </w:tcPr>
          <w:p w14:paraId="5FDA2D96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9" w:type="pct"/>
          </w:tcPr>
          <w:p w14:paraId="5013BC17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7" w:type="pct"/>
          </w:tcPr>
          <w:p w14:paraId="2023AE13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8C2BE35" w14:textId="77777777" w:rsidR="005156F8" w:rsidRPr="005156F8" w:rsidRDefault="005156F8" w:rsidP="005156F8">
      <w:pPr>
        <w:spacing w:after="0" w:line="240" w:lineRule="auto"/>
        <w:ind w:firstLine="720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207BFC9" w14:textId="77777777" w:rsidR="005156F8" w:rsidRPr="005156F8" w:rsidRDefault="005156F8" w:rsidP="005156F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E555545" w14:textId="77777777" w:rsidR="005156F8" w:rsidRPr="005156F8" w:rsidRDefault="005156F8" w:rsidP="005156F8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24"/>
        </w:rPr>
      </w:pPr>
      <w:r w:rsidRPr="005156F8">
        <w:rPr>
          <w:rFonts w:ascii="Times New Roman" w:eastAsia="Times New Roman" w:hAnsi="Times New Roman" w:cs="Times New Roman"/>
          <w:bCs/>
          <w:sz w:val="24"/>
          <w:szCs w:val="24"/>
        </w:rPr>
        <w:t>Podpisy ...........................................................</w:t>
      </w:r>
    </w:p>
    <w:p w14:paraId="7AB4E3F9" w14:textId="77777777" w:rsidR="005156F8" w:rsidRPr="005156F8" w:rsidRDefault="005156F8" w:rsidP="005156F8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</w:rPr>
      </w:pPr>
    </w:p>
    <w:p w14:paraId="089AB23C" w14:textId="77777777" w:rsidR="005156F8" w:rsidRPr="005156F8" w:rsidRDefault="005156F8" w:rsidP="005156F8">
      <w:pPr>
        <w:keepNext/>
        <w:spacing w:after="0" w:line="240" w:lineRule="auto"/>
        <w:jc w:val="right"/>
        <w:outlineLvl w:val="0"/>
        <w:rPr>
          <w:rFonts w:ascii="Calibri" w:eastAsia="Times New Roman" w:hAnsi="Calibri" w:cs="Times New Roman"/>
          <w:sz w:val="20"/>
          <w:szCs w:val="20"/>
        </w:rPr>
      </w:pPr>
      <w:r w:rsidRPr="005156F8">
        <w:rPr>
          <w:rFonts w:ascii="Calibri" w:eastAsia="Times New Roman" w:hAnsi="Calibri" w:cs="Times New Roman"/>
          <w:sz w:val="20"/>
          <w:szCs w:val="20"/>
        </w:rPr>
        <w:br w:type="page"/>
      </w:r>
    </w:p>
    <w:p w14:paraId="31B45521" w14:textId="77777777" w:rsidR="005156F8" w:rsidRPr="005156F8" w:rsidRDefault="005156F8" w:rsidP="005156F8">
      <w:pPr>
        <w:keepNext/>
        <w:spacing w:after="0" w:line="240" w:lineRule="auto"/>
        <w:jc w:val="right"/>
        <w:outlineLvl w:val="0"/>
        <w:rPr>
          <w:rFonts w:ascii="Calibri" w:eastAsia="Times New Roman" w:hAnsi="Calibri" w:cs="Times New Roman"/>
          <w:sz w:val="20"/>
          <w:szCs w:val="20"/>
        </w:rPr>
      </w:pPr>
      <w:r w:rsidRPr="005156F8">
        <w:rPr>
          <w:rFonts w:ascii="Calibri" w:eastAsia="Times New Roman" w:hAnsi="Calibri" w:cs="Times New Roman"/>
          <w:sz w:val="20"/>
          <w:szCs w:val="20"/>
        </w:rPr>
        <w:lastRenderedPageBreak/>
        <w:t xml:space="preserve">Załącznik nr 17 </w:t>
      </w:r>
    </w:p>
    <w:p w14:paraId="6E32A8B4" w14:textId="77777777" w:rsidR="005156F8" w:rsidRPr="005156F8" w:rsidRDefault="005156F8" w:rsidP="005156F8">
      <w:pPr>
        <w:keepNext/>
        <w:spacing w:after="0" w:line="240" w:lineRule="auto"/>
        <w:jc w:val="right"/>
        <w:outlineLvl w:val="0"/>
        <w:rPr>
          <w:rFonts w:ascii="Calibri" w:eastAsia="Times New Roman" w:hAnsi="Calibri" w:cs="Times New Roman"/>
          <w:sz w:val="20"/>
          <w:szCs w:val="20"/>
        </w:rPr>
      </w:pPr>
    </w:p>
    <w:p w14:paraId="287EF9CD" w14:textId="77777777" w:rsidR="005156F8" w:rsidRPr="005156F8" w:rsidRDefault="005156F8" w:rsidP="005156F8">
      <w:pPr>
        <w:keepNext/>
        <w:spacing w:after="0" w:line="240" w:lineRule="auto"/>
        <w:jc w:val="right"/>
        <w:outlineLvl w:val="0"/>
        <w:rPr>
          <w:rFonts w:ascii="Calibri" w:eastAsia="Times New Roman" w:hAnsi="Calibri" w:cs="Times New Roman"/>
          <w:sz w:val="20"/>
          <w:szCs w:val="20"/>
        </w:rPr>
      </w:pPr>
      <w:r w:rsidRPr="005156F8">
        <w:rPr>
          <w:rFonts w:ascii="Calibri" w:eastAsia="Times New Roman" w:hAnsi="Calibri" w:cs="Times New Roman"/>
          <w:sz w:val="20"/>
          <w:szCs w:val="20"/>
        </w:rPr>
        <w:t xml:space="preserve"> </w:t>
      </w:r>
    </w:p>
    <w:p w14:paraId="2A42036B" w14:textId="77777777" w:rsidR="005156F8" w:rsidRPr="005156F8" w:rsidRDefault="005156F8" w:rsidP="005156F8">
      <w:pPr>
        <w:keepNext/>
        <w:spacing w:after="0" w:line="240" w:lineRule="auto"/>
        <w:ind w:left="1500"/>
        <w:jc w:val="center"/>
        <w:outlineLvl w:val="8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189E076" w14:textId="77777777" w:rsidR="005156F8" w:rsidRPr="005156F8" w:rsidRDefault="005156F8" w:rsidP="005156F8">
      <w:pPr>
        <w:keepNext/>
        <w:spacing w:after="0" w:line="240" w:lineRule="auto"/>
        <w:ind w:left="1500"/>
        <w:jc w:val="center"/>
        <w:outlineLvl w:val="8"/>
        <w:rPr>
          <w:rFonts w:ascii="Times New Roman" w:eastAsia="Times New Roman" w:hAnsi="Times New Roman" w:cs="Times New Roman"/>
          <w:b/>
          <w:sz w:val="52"/>
          <w:szCs w:val="24"/>
        </w:rPr>
      </w:pPr>
      <w:r w:rsidRPr="005156F8">
        <w:rPr>
          <w:rFonts w:ascii="Times New Roman" w:eastAsia="Times New Roman" w:hAnsi="Times New Roman" w:cs="Times New Roman"/>
          <w:b/>
          <w:sz w:val="52"/>
          <w:szCs w:val="24"/>
        </w:rPr>
        <w:t>INNE OBIEKTY KOMUNALNE</w:t>
      </w:r>
    </w:p>
    <w:p w14:paraId="6174D85F" w14:textId="77777777" w:rsidR="005156F8" w:rsidRPr="005156F8" w:rsidRDefault="005156F8" w:rsidP="005156F8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8"/>
        <w:gridCol w:w="1794"/>
        <w:gridCol w:w="2155"/>
        <w:gridCol w:w="2155"/>
        <w:gridCol w:w="2984"/>
        <w:gridCol w:w="2882"/>
        <w:gridCol w:w="2484"/>
      </w:tblGrid>
      <w:tr w:rsidR="005156F8" w:rsidRPr="005156F8" w14:paraId="57C594AA" w14:textId="77777777" w:rsidTr="003F7977">
        <w:trPr>
          <w:trHeight w:val="1847"/>
          <w:jc w:val="center"/>
        </w:trPr>
        <w:tc>
          <w:tcPr>
            <w:tcW w:w="311" w:type="pct"/>
            <w:shd w:val="clear" w:color="auto" w:fill="D9D9D9"/>
            <w:vAlign w:val="center"/>
          </w:tcPr>
          <w:p w14:paraId="5A9D959E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56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582" w:type="pct"/>
            <w:shd w:val="clear" w:color="auto" w:fill="D9D9D9"/>
            <w:vAlign w:val="center"/>
          </w:tcPr>
          <w:p w14:paraId="6A81B7D2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56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Nazwa i rodzaj obiektu</w:t>
            </w:r>
          </w:p>
        </w:tc>
        <w:tc>
          <w:tcPr>
            <w:tcW w:w="699" w:type="pct"/>
            <w:shd w:val="clear" w:color="auto" w:fill="D9D9D9"/>
            <w:vAlign w:val="center"/>
          </w:tcPr>
          <w:p w14:paraId="0D75E2F0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56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Miejscowość</w:t>
            </w:r>
          </w:p>
          <w:p w14:paraId="7E8FB706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5156F8">
              <w:rPr>
                <w:rFonts w:ascii="Times New Roman" w:eastAsia="Times New Roman" w:hAnsi="Times New Roman" w:cs="Times New Roman"/>
                <w:sz w:val="16"/>
                <w:szCs w:val="16"/>
              </w:rPr>
              <w:t>(poprawna nazwa urzędowa, w przypadku powiatu podać również gminę, w przypadku samorządu podać również gminę i powiat)</w:t>
            </w:r>
          </w:p>
        </w:tc>
        <w:tc>
          <w:tcPr>
            <w:tcW w:w="699" w:type="pct"/>
            <w:shd w:val="clear" w:color="auto" w:fill="D9D9D9"/>
            <w:vAlign w:val="center"/>
          </w:tcPr>
          <w:p w14:paraId="6A6D56F7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56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Zakres uszkodzeń</w:t>
            </w:r>
          </w:p>
        </w:tc>
        <w:tc>
          <w:tcPr>
            <w:tcW w:w="968" w:type="pct"/>
            <w:shd w:val="clear" w:color="auto" w:fill="D9D9D9"/>
            <w:vAlign w:val="center"/>
          </w:tcPr>
          <w:p w14:paraId="7FAE303F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56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Rodzaj uszkodzeń </w:t>
            </w:r>
            <w:r w:rsidRPr="005156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</w:r>
            <w:r w:rsidRPr="005156F8">
              <w:rPr>
                <w:rFonts w:ascii="Times New Roman" w:eastAsia="Times New Roman" w:hAnsi="Times New Roman" w:cs="Times New Roman"/>
                <w:sz w:val="20"/>
                <w:szCs w:val="20"/>
              </w:rPr>
              <w:t>(opis)</w:t>
            </w:r>
          </w:p>
        </w:tc>
        <w:tc>
          <w:tcPr>
            <w:tcW w:w="935" w:type="pct"/>
            <w:shd w:val="clear" w:color="auto" w:fill="D9D9D9"/>
            <w:vAlign w:val="center"/>
          </w:tcPr>
          <w:p w14:paraId="587DDE04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56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Szacunkowa wartość strat</w:t>
            </w:r>
          </w:p>
          <w:p w14:paraId="6FBB267A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56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[zł]</w:t>
            </w:r>
          </w:p>
        </w:tc>
        <w:tc>
          <w:tcPr>
            <w:tcW w:w="806" w:type="pct"/>
            <w:shd w:val="clear" w:color="auto" w:fill="D9D9D9"/>
            <w:vAlign w:val="center"/>
          </w:tcPr>
          <w:p w14:paraId="79C00D27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5156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Czy obiekt był ubezpieczony podczas klęski </w:t>
            </w:r>
            <w:r w:rsidRPr="005156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  <w:t>(Tak/Nie)</w:t>
            </w:r>
          </w:p>
        </w:tc>
      </w:tr>
      <w:tr w:rsidR="005156F8" w:rsidRPr="005156F8" w14:paraId="6E069A6F" w14:textId="77777777" w:rsidTr="003F7977">
        <w:trPr>
          <w:trHeight w:val="833"/>
          <w:jc w:val="center"/>
        </w:trPr>
        <w:tc>
          <w:tcPr>
            <w:tcW w:w="311" w:type="pct"/>
          </w:tcPr>
          <w:p w14:paraId="51E53591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144E686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B4C7D45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2" w:type="pct"/>
          </w:tcPr>
          <w:p w14:paraId="306E8AB2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9" w:type="pct"/>
          </w:tcPr>
          <w:p w14:paraId="1BCBA535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9" w:type="pct"/>
          </w:tcPr>
          <w:p w14:paraId="6E8DB439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8" w:type="pct"/>
          </w:tcPr>
          <w:p w14:paraId="4D47E3F8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" w:type="pct"/>
          </w:tcPr>
          <w:p w14:paraId="5A018546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6" w:type="pct"/>
          </w:tcPr>
          <w:p w14:paraId="0762A2A7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56F8" w:rsidRPr="005156F8" w14:paraId="35CC7D54" w14:textId="77777777" w:rsidTr="003F7977">
        <w:trPr>
          <w:trHeight w:val="833"/>
          <w:jc w:val="center"/>
        </w:trPr>
        <w:tc>
          <w:tcPr>
            <w:tcW w:w="311" w:type="pct"/>
          </w:tcPr>
          <w:p w14:paraId="0E5F9641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413EDE5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B9A191A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2" w:type="pct"/>
          </w:tcPr>
          <w:p w14:paraId="31C1A2AF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9" w:type="pct"/>
          </w:tcPr>
          <w:p w14:paraId="6C8ADBCD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9" w:type="pct"/>
          </w:tcPr>
          <w:p w14:paraId="261F4B93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8" w:type="pct"/>
          </w:tcPr>
          <w:p w14:paraId="19A302DF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" w:type="pct"/>
          </w:tcPr>
          <w:p w14:paraId="1DB1EEE5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6" w:type="pct"/>
          </w:tcPr>
          <w:p w14:paraId="4E267E6A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56F8" w:rsidRPr="005156F8" w14:paraId="7765072F" w14:textId="77777777" w:rsidTr="003F7977">
        <w:trPr>
          <w:trHeight w:val="833"/>
          <w:jc w:val="center"/>
        </w:trPr>
        <w:tc>
          <w:tcPr>
            <w:tcW w:w="311" w:type="pct"/>
          </w:tcPr>
          <w:p w14:paraId="00F0CAAC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09BE314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76351C1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2" w:type="pct"/>
          </w:tcPr>
          <w:p w14:paraId="68443622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9" w:type="pct"/>
          </w:tcPr>
          <w:p w14:paraId="1BDDB6C8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9" w:type="pct"/>
          </w:tcPr>
          <w:p w14:paraId="23B9D6DF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8" w:type="pct"/>
          </w:tcPr>
          <w:p w14:paraId="2B74F60A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" w:type="pct"/>
          </w:tcPr>
          <w:p w14:paraId="410FACFB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6" w:type="pct"/>
          </w:tcPr>
          <w:p w14:paraId="116C00BD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56F8" w:rsidRPr="005156F8" w14:paraId="48542415" w14:textId="77777777" w:rsidTr="003F7977">
        <w:trPr>
          <w:trHeight w:val="833"/>
          <w:jc w:val="center"/>
        </w:trPr>
        <w:tc>
          <w:tcPr>
            <w:tcW w:w="311" w:type="pct"/>
          </w:tcPr>
          <w:p w14:paraId="79D17C93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2" w:type="pct"/>
          </w:tcPr>
          <w:p w14:paraId="74A4FFD2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9" w:type="pct"/>
          </w:tcPr>
          <w:p w14:paraId="78F71532" w14:textId="77777777" w:rsidR="005156F8" w:rsidRPr="005156F8" w:rsidRDefault="005156F8" w:rsidP="005156F8">
            <w:pPr>
              <w:keepNext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699" w:type="pct"/>
          </w:tcPr>
          <w:p w14:paraId="39F50D62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8" w:type="pct"/>
          </w:tcPr>
          <w:p w14:paraId="090F49F0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" w:type="pct"/>
          </w:tcPr>
          <w:p w14:paraId="2A942DCB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6" w:type="pct"/>
          </w:tcPr>
          <w:p w14:paraId="11AD81AA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EF924DA" w14:textId="77777777" w:rsidR="005156F8" w:rsidRPr="005156F8" w:rsidRDefault="005156F8" w:rsidP="005156F8">
      <w:pPr>
        <w:tabs>
          <w:tab w:val="center" w:pos="4536"/>
          <w:tab w:val="right" w:pos="9072"/>
        </w:tabs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  <w:sectPr w:rsidR="005156F8" w:rsidRPr="005156F8" w:rsidSect="003F7977">
          <w:footnotePr>
            <w:numRestart w:val="eachPage"/>
          </w:footnotePr>
          <w:pgSz w:w="16840" w:h="11907" w:orient="landscape" w:code="9"/>
          <w:pgMar w:top="1418" w:right="851" w:bottom="851" w:left="567" w:header="737" w:footer="567" w:gutter="0"/>
          <w:cols w:space="708"/>
          <w:noEndnote/>
          <w:docGrid w:linePitch="326"/>
        </w:sectPr>
      </w:pPr>
    </w:p>
    <w:p w14:paraId="17079644" w14:textId="77777777" w:rsidR="005156F8" w:rsidRPr="005156F8" w:rsidRDefault="005156F8" w:rsidP="005156F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91C64BB" w14:textId="77777777" w:rsidR="005156F8" w:rsidRPr="005156F8" w:rsidRDefault="005156F8" w:rsidP="005156F8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156F8">
        <w:rPr>
          <w:rFonts w:ascii="Calibri" w:eastAsia="Times New Roman" w:hAnsi="Calibri" w:cs="Times New Roman"/>
          <w:sz w:val="20"/>
          <w:szCs w:val="20"/>
          <w:lang w:eastAsia="pl-PL"/>
        </w:rPr>
        <w:t xml:space="preserve">Załącznik nr 2 </w:t>
      </w:r>
    </w:p>
    <w:p w14:paraId="71510BFC" w14:textId="77777777" w:rsidR="005156F8" w:rsidRPr="005156F8" w:rsidRDefault="005156F8" w:rsidP="005156F8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4D45A946" w14:textId="77777777" w:rsidR="005156F8" w:rsidRPr="005156F8" w:rsidRDefault="005156F8" w:rsidP="005156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47BBD79" w14:textId="77777777" w:rsidR="005156F8" w:rsidRPr="005156F8" w:rsidRDefault="005156F8" w:rsidP="005156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A2072AC" w14:textId="77777777" w:rsidR="005156F8" w:rsidRPr="005156F8" w:rsidRDefault="005156F8" w:rsidP="005156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9DBEE4C" w14:textId="77777777" w:rsidR="005156F8" w:rsidRPr="005156F8" w:rsidRDefault="005156F8" w:rsidP="005156F8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szCs w:val="20"/>
          <w:lang w:eastAsia="pl-PL"/>
        </w:rPr>
      </w:pPr>
      <w:r w:rsidRPr="005156F8">
        <w:rPr>
          <w:rFonts w:ascii="Calibri" w:eastAsia="Times New Roman" w:hAnsi="Calibri" w:cs="Times New Roman"/>
          <w:b/>
          <w:sz w:val="24"/>
          <w:szCs w:val="20"/>
          <w:lang w:eastAsia="pl-PL"/>
        </w:rPr>
        <w:t>PROTOKÓŁ NR ………</w:t>
      </w:r>
    </w:p>
    <w:p w14:paraId="3551D431" w14:textId="77777777" w:rsidR="005156F8" w:rsidRPr="005156F8" w:rsidRDefault="005156F8" w:rsidP="005156F8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szCs w:val="20"/>
          <w:lang w:eastAsia="pl-PL"/>
        </w:rPr>
      </w:pPr>
    </w:p>
    <w:p w14:paraId="1F463BF0" w14:textId="77777777" w:rsidR="005156F8" w:rsidRPr="005156F8" w:rsidRDefault="005156F8" w:rsidP="005156F8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0"/>
          <w:lang w:eastAsia="pl-PL"/>
        </w:rPr>
      </w:pPr>
    </w:p>
    <w:p w14:paraId="64761B62" w14:textId="77777777" w:rsidR="005156F8" w:rsidRPr="005156F8" w:rsidRDefault="005156F8" w:rsidP="005156F8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0"/>
          <w:lang w:eastAsia="pl-PL"/>
        </w:rPr>
      </w:pPr>
    </w:p>
    <w:p w14:paraId="22057D75" w14:textId="77777777" w:rsidR="005156F8" w:rsidRPr="005156F8" w:rsidRDefault="005156F8" w:rsidP="005156F8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szCs w:val="20"/>
          <w:lang w:eastAsia="pl-PL"/>
        </w:rPr>
      </w:pPr>
      <w:r w:rsidRPr="005156F8">
        <w:rPr>
          <w:rFonts w:ascii="Calibri" w:eastAsia="Times New Roman" w:hAnsi="Calibri" w:cs="Times New Roman"/>
          <w:sz w:val="24"/>
          <w:szCs w:val="20"/>
          <w:lang w:eastAsia="pl-PL"/>
        </w:rPr>
        <w:t>Komisji Wojewódzkiej do spraw weryfikacji strat powstałych w wyniku zdarzeń noszących znamiona klęski żywiołowej w infrastrukturze komunalnej powołanej przez Wojewodę Mazowieckiego zarządzeniem nr ………….. z dnia ………………………..</w:t>
      </w:r>
    </w:p>
    <w:p w14:paraId="47AAB8D6" w14:textId="77777777" w:rsidR="005156F8" w:rsidRPr="005156F8" w:rsidRDefault="005156F8" w:rsidP="005156F8">
      <w:pPr>
        <w:spacing w:after="0" w:line="360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14:paraId="7B81C095" w14:textId="77777777" w:rsidR="005156F8" w:rsidRPr="005156F8" w:rsidRDefault="005156F8" w:rsidP="005156F8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5156F8">
        <w:rPr>
          <w:rFonts w:ascii="Calibri" w:eastAsia="Times New Roman" w:hAnsi="Calibri" w:cs="Times New Roman"/>
          <w:sz w:val="24"/>
          <w:szCs w:val="24"/>
          <w:lang w:eastAsia="pl-PL"/>
        </w:rPr>
        <w:t>W dniu ……………………………………………………………… Komisja w składzie:</w:t>
      </w:r>
    </w:p>
    <w:p w14:paraId="3BC601F9" w14:textId="77777777" w:rsidR="005156F8" w:rsidRPr="005156F8" w:rsidRDefault="005156F8" w:rsidP="005156F8">
      <w:pPr>
        <w:numPr>
          <w:ilvl w:val="0"/>
          <w:numId w:val="40"/>
        </w:numPr>
        <w:spacing w:before="240"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5156F8">
        <w:rPr>
          <w:rFonts w:ascii="Calibri" w:eastAsia="Times New Roman" w:hAnsi="Calibri" w:cs="Times New Roman"/>
          <w:sz w:val="24"/>
          <w:szCs w:val="24"/>
          <w:lang w:eastAsia="pl-PL"/>
        </w:rPr>
        <w:t>........................................................................ – przewodniczący,</w:t>
      </w:r>
    </w:p>
    <w:p w14:paraId="36469263" w14:textId="77777777" w:rsidR="005156F8" w:rsidRPr="005156F8" w:rsidRDefault="005156F8" w:rsidP="005156F8">
      <w:pPr>
        <w:numPr>
          <w:ilvl w:val="0"/>
          <w:numId w:val="35"/>
        </w:numPr>
        <w:spacing w:before="240" w:after="0" w:line="240" w:lineRule="auto"/>
        <w:ind w:left="714" w:hanging="357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5156F8">
        <w:rPr>
          <w:rFonts w:ascii="Calibri" w:eastAsia="Times New Roman" w:hAnsi="Calibri" w:cs="Times New Roman"/>
          <w:sz w:val="24"/>
          <w:szCs w:val="24"/>
          <w:lang w:eastAsia="pl-PL"/>
        </w:rPr>
        <w:t>........................................................................ – członek Komisji,</w:t>
      </w:r>
    </w:p>
    <w:p w14:paraId="4C6AAD24" w14:textId="77777777" w:rsidR="005156F8" w:rsidRPr="005156F8" w:rsidRDefault="005156F8" w:rsidP="005156F8">
      <w:pPr>
        <w:numPr>
          <w:ilvl w:val="0"/>
          <w:numId w:val="35"/>
        </w:numPr>
        <w:spacing w:before="240" w:after="0" w:line="240" w:lineRule="auto"/>
        <w:ind w:left="714" w:hanging="357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5156F8">
        <w:rPr>
          <w:rFonts w:ascii="Calibri" w:eastAsia="Times New Roman" w:hAnsi="Calibri" w:cs="Times New Roman"/>
          <w:sz w:val="24"/>
          <w:szCs w:val="24"/>
          <w:lang w:eastAsia="pl-PL"/>
        </w:rPr>
        <w:t>........................................................................ – członek Komisji</w:t>
      </w:r>
    </w:p>
    <w:p w14:paraId="33811B5D" w14:textId="77777777" w:rsidR="005156F8" w:rsidRPr="005156F8" w:rsidRDefault="005156F8" w:rsidP="005156F8">
      <w:pPr>
        <w:spacing w:after="0" w:line="240" w:lineRule="auto"/>
        <w:ind w:left="720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14:paraId="7B039E17" w14:textId="602A5515" w:rsidR="005156F8" w:rsidRPr="005156F8" w:rsidRDefault="005156F8" w:rsidP="005156F8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5156F8">
        <w:rPr>
          <w:rFonts w:ascii="Calibri" w:eastAsia="Times New Roman" w:hAnsi="Calibri" w:cs="Times New Roman"/>
          <w:sz w:val="24"/>
          <w:szCs w:val="24"/>
          <w:lang w:eastAsia="pl-PL"/>
        </w:rPr>
        <w:t>dokonała weryfikacji strat na terenie gminy/powiatu/województwa</w:t>
      </w:r>
      <w:r w:rsidRPr="005156F8">
        <w:rPr>
          <w:rFonts w:ascii="Calibri" w:eastAsia="Times New Roman" w:hAnsi="Calibri" w:cs="Times New Roman"/>
          <w:sz w:val="24"/>
          <w:szCs w:val="24"/>
          <w:vertAlign w:val="superscript"/>
          <w:lang w:eastAsia="pl-PL"/>
        </w:rPr>
        <w:footnoteReference w:id="12"/>
      </w:r>
      <w:r w:rsidR="00096CC9">
        <w:rPr>
          <w:rFonts w:ascii="Calibri" w:eastAsia="Times New Roman" w:hAnsi="Calibri" w:cs="Times New Roman"/>
          <w:sz w:val="24"/>
          <w:szCs w:val="24"/>
          <w:vertAlign w:val="superscript"/>
          <w:lang w:eastAsia="pl-PL"/>
        </w:rPr>
        <w:t>)</w:t>
      </w:r>
      <w:r w:rsidRPr="005156F8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……………………..</w:t>
      </w:r>
    </w:p>
    <w:p w14:paraId="54D4DA5B" w14:textId="0633D8B3" w:rsidR="005156F8" w:rsidRPr="005156F8" w:rsidRDefault="005156F8" w:rsidP="005156F8">
      <w:pPr>
        <w:widowControl w:val="0"/>
        <w:spacing w:after="0" w:line="240" w:lineRule="auto"/>
        <w:jc w:val="both"/>
        <w:rPr>
          <w:rFonts w:ascii="Calibri" w:eastAsia="Times New Roman" w:hAnsi="Calibri" w:cs="Times New Roman"/>
          <w:snapToGrid w:val="0"/>
          <w:sz w:val="24"/>
          <w:szCs w:val="24"/>
          <w:lang w:eastAsia="pl-PL"/>
        </w:rPr>
      </w:pPr>
      <w:r w:rsidRPr="005156F8">
        <w:rPr>
          <w:rFonts w:ascii="Calibri" w:eastAsia="Times New Roman" w:hAnsi="Calibri" w:cs="Times New Roman"/>
          <w:snapToGrid w:val="0"/>
          <w:sz w:val="24"/>
          <w:szCs w:val="24"/>
          <w:lang w:eastAsia="pl-PL"/>
        </w:rPr>
        <w:t>w związku z wystąpieniem zdarzenia noszącego znamiona klęski żywiołowej, w postaci</w:t>
      </w:r>
      <w:r w:rsidRPr="005156F8">
        <w:rPr>
          <w:rFonts w:ascii="Calibri" w:eastAsia="Times New Roman" w:hAnsi="Calibri" w:cs="Times New Roman"/>
          <w:snapToGrid w:val="0"/>
          <w:sz w:val="24"/>
          <w:szCs w:val="20"/>
          <w:vertAlign w:val="superscript"/>
          <w:lang w:eastAsia="pl-PL"/>
        </w:rPr>
        <w:footnoteReference w:id="13"/>
      </w:r>
      <w:r w:rsidR="00096CC9">
        <w:rPr>
          <w:rFonts w:ascii="Calibri" w:eastAsia="Times New Roman" w:hAnsi="Calibri" w:cs="Times New Roman"/>
          <w:snapToGrid w:val="0"/>
          <w:sz w:val="24"/>
          <w:szCs w:val="24"/>
          <w:vertAlign w:val="superscript"/>
          <w:lang w:eastAsia="pl-PL"/>
        </w:rPr>
        <w:t>)</w:t>
      </w:r>
      <w:r w:rsidRPr="005156F8">
        <w:rPr>
          <w:rFonts w:ascii="Calibri" w:eastAsia="Times New Roman" w:hAnsi="Calibri" w:cs="Times New Roman"/>
          <w:snapToGrid w:val="0"/>
          <w:sz w:val="24"/>
          <w:szCs w:val="24"/>
          <w:lang w:eastAsia="pl-PL"/>
        </w:rPr>
        <w:t>:</w:t>
      </w:r>
    </w:p>
    <w:p w14:paraId="04C9B499" w14:textId="77777777" w:rsidR="005156F8" w:rsidRPr="005156F8" w:rsidRDefault="005156F8" w:rsidP="005156F8">
      <w:pPr>
        <w:widowControl w:val="0"/>
        <w:spacing w:after="0" w:line="240" w:lineRule="auto"/>
        <w:jc w:val="both"/>
        <w:rPr>
          <w:rFonts w:ascii="Calibri" w:eastAsia="Times New Roman" w:hAnsi="Calibri" w:cs="Times New Roman"/>
          <w:snapToGrid w:val="0"/>
          <w:sz w:val="24"/>
          <w:szCs w:val="24"/>
          <w:lang w:eastAsia="pl-PL"/>
        </w:rPr>
      </w:pPr>
    </w:p>
    <w:p w14:paraId="4921F566" w14:textId="77777777" w:rsidR="005156F8" w:rsidRPr="005156F8" w:rsidRDefault="005156F8" w:rsidP="005156F8">
      <w:pPr>
        <w:widowControl w:val="0"/>
        <w:spacing w:after="0" w:line="240" w:lineRule="auto"/>
        <w:jc w:val="both"/>
        <w:rPr>
          <w:rFonts w:ascii="Calibri" w:eastAsia="Times New Roman" w:hAnsi="Calibri" w:cs="Times New Roman"/>
          <w:b/>
          <w:snapToGrid w:val="0"/>
          <w:szCs w:val="20"/>
          <w:lang w:eastAsia="pl-PL"/>
        </w:rPr>
      </w:pPr>
    </w:p>
    <w:tbl>
      <w:tblPr>
        <w:tblW w:w="47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8"/>
        <w:gridCol w:w="5782"/>
        <w:gridCol w:w="3018"/>
      </w:tblGrid>
      <w:tr w:rsidR="005156F8" w:rsidRPr="005156F8" w14:paraId="2D33A4D3" w14:textId="77777777" w:rsidTr="003F7977">
        <w:trPr>
          <w:trHeight w:val="284"/>
        </w:trPr>
        <w:tc>
          <w:tcPr>
            <w:tcW w:w="227" w:type="pct"/>
            <w:vMerge w:val="restart"/>
            <w:shd w:val="clear" w:color="auto" w:fill="auto"/>
            <w:vAlign w:val="center"/>
          </w:tcPr>
          <w:p w14:paraId="36D01D27" w14:textId="77777777" w:rsidR="005156F8" w:rsidRPr="005156F8" w:rsidRDefault="005156F8" w:rsidP="005156F8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snapToGrid w:val="0"/>
                <w:sz w:val="24"/>
                <w:szCs w:val="24"/>
                <w:lang w:eastAsia="pl-PL"/>
              </w:rPr>
            </w:pPr>
            <w:r w:rsidRPr="005156F8">
              <w:rPr>
                <w:rFonts w:ascii="Calibri" w:eastAsia="Times New Roman" w:hAnsi="Calibri" w:cs="Times New Roman"/>
                <w:snapToGrid w:val="0"/>
                <w:sz w:val="24"/>
                <w:szCs w:val="24"/>
                <w:lang w:eastAsia="pl-PL"/>
              </w:rPr>
              <w:t>□</w:t>
            </w:r>
          </w:p>
        </w:tc>
        <w:tc>
          <w:tcPr>
            <w:tcW w:w="3136" w:type="pct"/>
            <w:vMerge w:val="restart"/>
            <w:shd w:val="clear" w:color="auto" w:fill="auto"/>
            <w:vAlign w:val="center"/>
          </w:tcPr>
          <w:p w14:paraId="68FB2580" w14:textId="77777777" w:rsidR="005156F8" w:rsidRPr="005156F8" w:rsidRDefault="005156F8" w:rsidP="005156F8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Times New Roman"/>
                <w:snapToGrid w:val="0"/>
                <w:sz w:val="24"/>
                <w:szCs w:val="24"/>
                <w:lang w:eastAsia="pl-PL"/>
              </w:rPr>
            </w:pPr>
            <w:r w:rsidRPr="005156F8">
              <w:rPr>
                <w:rFonts w:ascii="Calibri" w:eastAsia="Times New Roman" w:hAnsi="Calibri" w:cs="Times New Roman"/>
                <w:snapToGrid w:val="0"/>
                <w:sz w:val="24"/>
                <w:szCs w:val="24"/>
                <w:lang w:eastAsia="pl-PL"/>
              </w:rPr>
              <w:t>intensywnego opadu atmosferycznego</w:t>
            </w:r>
          </w:p>
        </w:tc>
        <w:tc>
          <w:tcPr>
            <w:tcW w:w="1637" w:type="pct"/>
            <w:shd w:val="clear" w:color="auto" w:fill="auto"/>
            <w:vAlign w:val="center"/>
          </w:tcPr>
          <w:p w14:paraId="05DA9285" w14:textId="77777777" w:rsidR="005156F8" w:rsidRPr="005156F8" w:rsidRDefault="005156F8" w:rsidP="005156F8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Times New Roman"/>
                <w:snapToGrid w:val="0"/>
                <w:sz w:val="24"/>
                <w:szCs w:val="24"/>
                <w:lang w:eastAsia="pl-PL"/>
              </w:rPr>
            </w:pPr>
            <w:r w:rsidRPr="005156F8">
              <w:rPr>
                <w:rFonts w:ascii="Calibri" w:eastAsia="Times New Roman" w:hAnsi="Calibri" w:cs="Times New Roman"/>
                <w:snapToGrid w:val="0"/>
                <w:sz w:val="24"/>
                <w:szCs w:val="24"/>
                <w:lang w:eastAsia="pl-PL"/>
              </w:rPr>
              <w:t>□ deszczu</w:t>
            </w:r>
          </w:p>
        </w:tc>
      </w:tr>
      <w:tr w:rsidR="005156F8" w:rsidRPr="005156F8" w14:paraId="5013FF1C" w14:textId="77777777" w:rsidTr="003F7977">
        <w:trPr>
          <w:trHeight w:val="284"/>
        </w:trPr>
        <w:tc>
          <w:tcPr>
            <w:tcW w:w="227" w:type="pct"/>
            <w:vMerge/>
            <w:shd w:val="clear" w:color="auto" w:fill="auto"/>
            <w:vAlign w:val="center"/>
          </w:tcPr>
          <w:p w14:paraId="31470872" w14:textId="77777777" w:rsidR="005156F8" w:rsidRPr="005156F8" w:rsidRDefault="005156F8" w:rsidP="005156F8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snapToGrid w:val="0"/>
                <w:sz w:val="24"/>
                <w:szCs w:val="24"/>
                <w:lang w:eastAsia="pl-PL"/>
              </w:rPr>
            </w:pPr>
          </w:p>
        </w:tc>
        <w:tc>
          <w:tcPr>
            <w:tcW w:w="3136" w:type="pct"/>
            <w:vMerge/>
            <w:shd w:val="clear" w:color="auto" w:fill="auto"/>
            <w:vAlign w:val="center"/>
          </w:tcPr>
          <w:p w14:paraId="0D1BD66F" w14:textId="77777777" w:rsidR="005156F8" w:rsidRPr="005156F8" w:rsidRDefault="005156F8" w:rsidP="005156F8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Times New Roman"/>
                <w:snapToGrid w:val="0"/>
                <w:sz w:val="24"/>
                <w:szCs w:val="24"/>
                <w:lang w:eastAsia="pl-PL"/>
              </w:rPr>
            </w:pPr>
          </w:p>
        </w:tc>
        <w:tc>
          <w:tcPr>
            <w:tcW w:w="1637" w:type="pct"/>
            <w:shd w:val="clear" w:color="auto" w:fill="auto"/>
            <w:vAlign w:val="center"/>
          </w:tcPr>
          <w:p w14:paraId="7FFE0BB4" w14:textId="77777777" w:rsidR="005156F8" w:rsidRPr="005156F8" w:rsidRDefault="005156F8" w:rsidP="005156F8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Times New Roman"/>
                <w:snapToGrid w:val="0"/>
                <w:sz w:val="24"/>
                <w:szCs w:val="24"/>
                <w:lang w:eastAsia="pl-PL"/>
              </w:rPr>
            </w:pPr>
            <w:r w:rsidRPr="005156F8">
              <w:rPr>
                <w:rFonts w:ascii="Calibri" w:eastAsia="Times New Roman" w:hAnsi="Calibri" w:cs="Times New Roman"/>
                <w:snapToGrid w:val="0"/>
                <w:sz w:val="24"/>
                <w:szCs w:val="24"/>
                <w:lang w:eastAsia="pl-PL"/>
              </w:rPr>
              <w:t>□ gradu</w:t>
            </w:r>
          </w:p>
        </w:tc>
      </w:tr>
      <w:tr w:rsidR="005156F8" w:rsidRPr="005156F8" w14:paraId="6FE93C4C" w14:textId="77777777" w:rsidTr="003F7977">
        <w:trPr>
          <w:trHeight w:val="363"/>
        </w:trPr>
        <w:tc>
          <w:tcPr>
            <w:tcW w:w="227" w:type="pct"/>
            <w:vMerge/>
            <w:shd w:val="clear" w:color="auto" w:fill="auto"/>
            <w:vAlign w:val="center"/>
          </w:tcPr>
          <w:p w14:paraId="2A2EC5CA" w14:textId="77777777" w:rsidR="005156F8" w:rsidRPr="005156F8" w:rsidRDefault="005156F8" w:rsidP="005156F8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snapToGrid w:val="0"/>
                <w:sz w:val="24"/>
                <w:szCs w:val="24"/>
                <w:lang w:eastAsia="pl-PL"/>
              </w:rPr>
            </w:pPr>
          </w:p>
        </w:tc>
        <w:tc>
          <w:tcPr>
            <w:tcW w:w="3136" w:type="pct"/>
            <w:vMerge/>
            <w:shd w:val="clear" w:color="auto" w:fill="auto"/>
            <w:vAlign w:val="center"/>
          </w:tcPr>
          <w:p w14:paraId="5F66B072" w14:textId="77777777" w:rsidR="005156F8" w:rsidRPr="005156F8" w:rsidRDefault="005156F8" w:rsidP="005156F8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Times New Roman"/>
                <w:snapToGrid w:val="0"/>
                <w:sz w:val="24"/>
                <w:szCs w:val="24"/>
                <w:lang w:eastAsia="pl-PL"/>
              </w:rPr>
            </w:pPr>
          </w:p>
        </w:tc>
        <w:tc>
          <w:tcPr>
            <w:tcW w:w="1637" w:type="pct"/>
            <w:shd w:val="clear" w:color="auto" w:fill="auto"/>
            <w:vAlign w:val="center"/>
          </w:tcPr>
          <w:p w14:paraId="018BEBFF" w14:textId="77777777" w:rsidR="005156F8" w:rsidRPr="005156F8" w:rsidRDefault="005156F8" w:rsidP="005156F8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Times New Roman"/>
                <w:snapToGrid w:val="0"/>
                <w:sz w:val="24"/>
                <w:szCs w:val="24"/>
                <w:lang w:eastAsia="pl-PL"/>
              </w:rPr>
            </w:pPr>
            <w:r w:rsidRPr="005156F8">
              <w:rPr>
                <w:rFonts w:ascii="Calibri" w:eastAsia="Times New Roman" w:hAnsi="Calibri" w:cs="Times New Roman"/>
                <w:snapToGrid w:val="0"/>
                <w:sz w:val="24"/>
                <w:szCs w:val="24"/>
                <w:lang w:eastAsia="pl-PL"/>
              </w:rPr>
              <w:t>□ śniegu</w:t>
            </w:r>
          </w:p>
        </w:tc>
      </w:tr>
      <w:tr w:rsidR="005156F8" w:rsidRPr="005156F8" w14:paraId="1B85EB55" w14:textId="77777777" w:rsidTr="003F7977">
        <w:trPr>
          <w:trHeight w:val="284"/>
        </w:trPr>
        <w:tc>
          <w:tcPr>
            <w:tcW w:w="227" w:type="pct"/>
            <w:vMerge w:val="restart"/>
            <w:shd w:val="clear" w:color="auto" w:fill="auto"/>
            <w:vAlign w:val="center"/>
          </w:tcPr>
          <w:p w14:paraId="61BB2552" w14:textId="77777777" w:rsidR="005156F8" w:rsidRPr="005156F8" w:rsidRDefault="005156F8" w:rsidP="005156F8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snapToGrid w:val="0"/>
                <w:sz w:val="24"/>
                <w:szCs w:val="24"/>
                <w:lang w:eastAsia="pl-PL"/>
              </w:rPr>
            </w:pPr>
            <w:r w:rsidRPr="005156F8">
              <w:rPr>
                <w:rFonts w:ascii="Calibri" w:eastAsia="Times New Roman" w:hAnsi="Calibri" w:cs="Times New Roman"/>
                <w:snapToGrid w:val="0"/>
                <w:sz w:val="24"/>
                <w:szCs w:val="24"/>
                <w:lang w:eastAsia="pl-PL"/>
              </w:rPr>
              <w:t>□</w:t>
            </w:r>
          </w:p>
        </w:tc>
        <w:tc>
          <w:tcPr>
            <w:tcW w:w="3136" w:type="pct"/>
            <w:vMerge w:val="restart"/>
            <w:shd w:val="clear" w:color="auto" w:fill="auto"/>
            <w:vAlign w:val="center"/>
          </w:tcPr>
          <w:p w14:paraId="6393ADF4" w14:textId="77777777" w:rsidR="005156F8" w:rsidRPr="005156F8" w:rsidRDefault="005156F8" w:rsidP="005156F8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Times New Roman"/>
                <w:snapToGrid w:val="0"/>
                <w:sz w:val="24"/>
                <w:szCs w:val="24"/>
                <w:lang w:eastAsia="pl-PL"/>
              </w:rPr>
            </w:pPr>
            <w:r w:rsidRPr="005156F8">
              <w:rPr>
                <w:rFonts w:ascii="Calibri" w:eastAsia="Times New Roman" w:hAnsi="Calibri" w:cs="Times New Roman"/>
                <w:snapToGrid w:val="0"/>
                <w:sz w:val="24"/>
                <w:szCs w:val="24"/>
                <w:lang w:eastAsia="pl-PL"/>
              </w:rPr>
              <w:t>długotrwałego występowania ekstremalnych temperatur</w:t>
            </w:r>
          </w:p>
        </w:tc>
        <w:tc>
          <w:tcPr>
            <w:tcW w:w="1637" w:type="pct"/>
            <w:shd w:val="clear" w:color="auto" w:fill="auto"/>
            <w:vAlign w:val="center"/>
          </w:tcPr>
          <w:p w14:paraId="33854A73" w14:textId="77777777" w:rsidR="005156F8" w:rsidRPr="005156F8" w:rsidRDefault="005156F8" w:rsidP="005156F8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Times New Roman"/>
                <w:snapToGrid w:val="0"/>
                <w:sz w:val="24"/>
                <w:szCs w:val="24"/>
                <w:lang w:eastAsia="pl-PL"/>
              </w:rPr>
            </w:pPr>
            <w:r w:rsidRPr="005156F8">
              <w:rPr>
                <w:rFonts w:ascii="Calibri" w:eastAsia="Times New Roman" w:hAnsi="Calibri" w:cs="Times New Roman"/>
                <w:snapToGrid w:val="0"/>
                <w:sz w:val="24"/>
                <w:szCs w:val="24"/>
                <w:lang w:eastAsia="pl-PL"/>
              </w:rPr>
              <w:t>□ upału</w:t>
            </w:r>
          </w:p>
        </w:tc>
      </w:tr>
      <w:tr w:rsidR="005156F8" w:rsidRPr="005156F8" w14:paraId="530CF00B" w14:textId="77777777" w:rsidTr="003F7977">
        <w:trPr>
          <w:trHeight w:val="284"/>
        </w:trPr>
        <w:tc>
          <w:tcPr>
            <w:tcW w:w="227" w:type="pct"/>
            <w:vMerge/>
            <w:shd w:val="clear" w:color="auto" w:fill="auto"/>
            <w:vAlign w:val="center"/>
          </w:tcPr>
          <w:p w14:paraId="7BA1CF47" w14:textId="77777777" w:rsidR="005156F8" w:rsidRPr="005156F8" w:rsidRDefault="005156F8" w:rsidP="005156F8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snapToGrid w:val="0"/>
                <w:sz w:val="24"/>
                <w:szCs w:val="24"/>
                <w:lang w:eastAsia="pl-PL"/>
              </w:rPr>
            </w:pPr>
          </w:p>
        </w:tc>
        <w:tc>
          <w:tcPr>
            <w:tcW w:w="3136" w:type="pct"/>
            <w:vMerge/>
            <w:shd w:val="clear" w:color="auto" w:fill="auto"/>
            <w:vAlign w:val="center"/>
          </w:tcPr>
          <w:p w14:paraId="0999C7DD" w14:textId="77777777" w:rsidR="005156F8" w:rsidRPr="005156F8" w:rsidRDefault="005156F8" w:rsidP="005156F8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Times New Roman"/>
                <w:snapToGrid w:val="0"/>
                <w:sz w:val="24"/>
                <w:szCs w:val="24"/>
                <w:lang w:eastAsia="pl-PL"/>
              </w:rPr>
            </w:pPr>
          </w:p>
        </w:tc>
        <w:tc>
          <w:tcPr>
            <w:tcW w:w="1637" w:type="pct"/>
            <w:shd w:val="clear" w:color="auto" w:fill="auto"/>
            <w:vAlign w:val="center"/>
          </w:tcPr>
          <w:p w14:paraId="6B952081" w14:textId="77777777" w:rsidR="005156F8" w:rsidRPr="005156F8" w:rsidRDefault="005156F8" w:rsidP="005156F8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Times New Roman"/>
                <w:snapToGrid w:val="0"/>
                <w:sz w:val="24"/>
                <w:szCs w:val="24"/>
                <w:lang w:eastAsia="pl-PL"/>
              </w:rPr>
            </w:pPr>
            <w:r w:rsidRPr="005156F8">
              <w:rPr>
                <w:rFonts w:ascii="Calibri" w:eastAsia="Times New Roman" w:hAnsi="Calibri" w:cs="Times New Roman"/>
                <w:snapToGrid w:val="0"/>
                <w:sz w:val="24"/>
                <w:szCs w:val="24"/>
                <w:lang w:eastAsia="pl-PL"/>
              </w:rPr>
              <w:t>□ silnego mrozu</w:t>
            </w:r>
          </w:p>
        </w:tc>
      </w:tr>
      <w:tr w:rsidR="005156F8" w:rsidRPr="005156F8" w14:paraId="00ED4F5A" w14:textId="77777777" w:rsidTr="003F7977">
        <w:trPr>
          <w:trHeight w:val="567"/>
        </w:trPr>
        <w:tc>
          <w:tcPr>
            <w:tcW w:w="227" w:type="pct"/>
            <w:shd w:val="clear" w:color="auto" w:fill="auto"/>
            <w:vAlign w:val="center"/>
          </w:tcPr>
          <w:p w14:paraId="3261C783" w14:textId="77777777" w:rsidR="005156F8" w:rsidRPr="005156F8" w:rsidRDefault="005156F8" w:rsidP="005156F8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snapToGrid w:val="0"/>
                <w:sz w:val="24"/>
                <w:szCs w:val="24"/>
                <w:lang w:eastAsia="pl-PL"/>
              </w:rPr>
            </w:pPr>
            <w:r w:rsidRPr="005156F8">
              <w:rPr>
                <w:rFonts w:ascii="Calibri" w:eastAsia="Times New Roman" w:hAnsi="Calibri" w:cs="Times New Roman"/>
                <w:snapToGrid w:val="0"/>
                <w:sz w:val="24"/>
                <w:szCs w:val="24"/>
                <w:lang w:eastAsia="pl-PL"/>
              </w:rPr>
              <w:t>□</w:t>
            </w:r>
          </w:p>
        </w:tc>
        <w:tc>
          <w:tcPr>
            <w:tcW w:w="4773" w:type="pct"/>
            <w:gridSpan w:val="2"/>
            <w:shd w:val="clear" w:color="auto" w:fill="auto"/>
            <w:vAlign w:val="center"/>
          </w:tcPr>
          <w:p w14:paraId="6C2FCD8B" w14:textId="77777777" w:rsidR="005156F8" w:rsidRPr="005156F8" w:rsidRDefault="005156F8" w:rsidP="005156F8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Times New Roman"/>
                <w:snapToGrid w:val="0"/>
                <w:sz w:val="24"/>
                <w:szCs w:val="24"/>
                <w:lang w:eastAsia="pl-PL"/>
              </w:rPr>
            </w:pPr>
            <w:r w:rsidRPr="005156F8">
              <w:rPr>
                <w:rFonts w:ascii="Calibri" w:eastAsia="Times New Roman" w:hAnsi="Calibri" w:cs="Times New Roman"/>
                <w:snapToGrid w:val="0"/>
                <w:sz w:val="24"/>
                <w:szCs w:val="24"/>
                <w:lang w:eastAsia="pl-PL"/>
              </w:rPr>
              <w:t>silnego wiatru</w:t>
            </w:r>
          </w:p>
        </w:tc>
      </w:tr>
      <w:tr w:rsidR="005156F8" w:rsidRPr="005156F8" w14:paraId="64E1F1F3" w14:textId="77777777" w:rsidTr="003F7977">
        <w:trPr>
          <w:trHeight w:val="567"/>
        </w:trPr>
        <w:tc>
          <w:tcPr>
            <w:tcW w:w="227" w:type="pct"/>
            <w:shd w:val="clear" w:color="auto" w:fill="auto"/>
            <w:vAlign w:val="center"/>
          </w:tcPr>
          <w:p w14:paraId="2B09DAEE" w14:textId="77777777" w:rsidR="005156F8" w:rsidRPr="005156F8" w:rsidRDefault="005156F8" w:rsidP="005156F8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snapToGrid w:val="0"/>
                <w:sz w:val="24"/>
                <w:szCs w:val="24"/>
                <w:lang w:eastAsia="pl-PL"/>
              </w:rPr>
            </w:pPr>
            <w:r w:rsidRPr="005156F8">
              <w:rPr>
                <w:rFonts w:ascii="Calibri" w:eastAsia="Times New Roman" w:hAnsi="Calibri" w:cs="Times New Roman"/>
                <w:snapToGrid w:val="0"/>
                <w:sz w:val="24"/>
                <w:szCs w:val="24"/>
                <w:lang w:eastAsia="pl-PL"/>
              </w:rPr>
              <w:t>□</w:t>
            </w:r>
          </w:p>
        </w:tc>
        <w:tc>
          <w:tcPr>
            <w:tcW w:w="4773" w:type="pct"/>
            <w:gridSpan w:val="2"/>
            <w:shd w:val="clear" w:color="auto" w:fill="auto"/>
            <w:vAlign w:val="center"/>
          </w:tcPr>
          <w:p w14:paraId="3420AEE2" w14:textId="760F3435" w:rsidR="005156F8" w:rsidRPr="00531A3B" w:rsidRDefault="005156F8" w:rsidP="005156F8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Times New Roman"/>
                <w:snapToGrid w:val="0"/>
                <w:sz w:val="24"/>
                <w:szCs w:val="24"/>
                <w:vertAlign w:val="superscript"/>
                <w:lang w:eastAsia="pl-PL"/>
              </w:rPr>
            </w:pPr>
            <w:r w:rsidRPr="005156F8">
              <w:rPr>
                <w:rFonts w:ascii="Calibri" w:eastAsia="Times New Roman" w:hAnsi="Calibri" w:cs="Times New Roman"/>
                <w:snapToGrid w:val="0"/>
                <w:sz w:val="24"/>
                <w:szCs w:val="24"/>
                <w:lang w:eastAsia="pl-PL"/>
              </w:rPr>
              <w:t>powodzi</w:t>
            </w:r>
            <w:r w:rsidRPr="005156F8">
              <w:rPr>
                <w:rFonts w:ascii="Calibri" w:eastAsia="Times New Roman" w:hAnsi="Calibri" w:cs="Times New Roman"/>
                <w:snapToGrid w:val="0"/>
                <w:sz w:val="24"/>
                <w:szCs w:val="20"/>
                <w:vertAlign w:val="superscript"/>
                <w:lang w:eastAsia="pl-PL"/>
              </w:rPr>
              <w:footnoteReference w:id="14"/>
            </w:r>
            <w:r w:rsidR="00096CC9">
              <w:rPr>
                <w:rFonts w:ascii="Calibri" w:eastAsia="Times New Roman" w:hAnsi="Calibri" w:cs="Times New Roman"/>
                <w:snapToGrid w:val="0"/>
                <w:sz w:val="24"/>
                <w:szCs w:val="24"/>
                <w:vertAlign w:val="superscript"/>
                <w:lang w:eastAsia="pl-PL"/>
              </w:rPr>
              <w:t>)</w:t>
            </w:r>
          </w:p>
        </w:tc>
      </w:tr>
      <w:tr w:rsidR="005156F8" w:rsidRPr="005156F8" w14:paraId="2A8F7C39" w14:textId="77777777" w:rsidTr="003F7977">
        <w:trPr>
          <w:trHeight w:val="567"/>
        </w:trPr>
        <w:tc>
          <w:tcPr>
            <w:tcW w:w="227" w:type="pct"/>
            <w:shd w:val="clear" w:color="auto" w:fill="auto"/>
            <w:vAlign w:val="center"/>
          </w:tcPr>
          <w:p w14:paraId="4B0BD14E" w14:textId="77777777" w:rsidR="005156F8" w:rsidRPr="005156F8" w:rsidRDefault="005156F8" w:rsidP="005156F8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snapToGrid w:val="0"/>
                <w:sz w:val="24"/>
                <w:szCs w:val="24"/>
                <w:lang w:eastAsia="pl-PL"/>
              </w:rPr>
            </w:pPr>
            <w:r w:rsidRPr="005156F8">
              <w:rPr>
                <w:rFonts w:ascii="Calibri" w:eastAsia="Times New Roman" w:hAnsi="Calibri" w:cs="Times New Roman"/>
                <w:snapToGrid w:val="0"/>
                <w:sz w:val="24"/>
                <w:szCs w:val="24"/>
                <w:lang w:eastAsia="pl-PL"/>
              </w:rPr>
              <w:t>□</w:t>
            </w:r>
          </w:p>
        </w:tc>
        <w:tc>
          <w:tcPr>
            <w:tcW w:w="4773" w:type="pct"/>
            <w:gridSpan w:val="2"/>
            <w:shd w:val="clear" w:color="auto" w:fill="auto"/>
            <w:vAlign w:val="center"/>
          </w:tcPr>
          <w:p w14:paraId="1F696D36" w14:textId="4052C652" w:rsidR="005156F8" w:rsidRPr="00531A3B" w:rsidRDefault="005156F8" w:rsidP="005156F8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Times New Roman"/>
                <w:snapToGrid w:val="0"/>
                <w:sz w:val="24"/>
                <w:szCs w:val="24"/>
                <w:vertAlign w:val="superscript"/>
                <w:lang w:eastAsia="pl-PL"/>
              </w:rPr>
            </w:pPr>
            <w:r w:rsidRPr="005156F8">
              <w:rPr>
                <w:rFonts w:ascii="Calibri" w:eastAsia="Times New Roman" w:hAnsi="Calibri" w:cs="Times New Roman"/>
                <w:snapToGrid w:val="0"/>
                <w:sz w:val="24"/>
                <w:szCs w:val="24"/>
                <w:lang w:eastAsia="pl-PL"/>
              </w:rPr>
              <w:t>inne</w:t>
            </w:r>
            <w:r w:rsidRPr="005156F8">
              <w:rPr>
                <w:rFonts w:ascii="Calibri" w:eastAsia="Times New Roman" w:hAnsi="Calibri" w:cs="Times New Roman"/>
                <w:snapToGrid w:val="0"/>
                <w:sz w:val="24"/>
                <w:szCs w:val="20"/>
                <w:vertAlign w:val="superscript"/>
                <w:lang w:eastAsia="pl-PL"/>
              </w:rPr>
              <w:footnoteReference w:id="15"/>
            </w:r>
            <w:r w:rsidR="00096CC9">
              <w:rPr>
                <w:rFonts w:ascii="Calibri" w:eastAsia="Times New Roman" w:hAnsi="Calibri" w:cs="Times New Roman"/>
                <w:snapToGrid w:val="0"/>
                <w:sz w:val="24"/>
                <w:szCs w:val="24"/>
                <w:vertAlign w:val="superscript"/>
                <w:lang w:eastAsia="pl-PL"/>
              </w:rPr>
              <w:t>)</w:t>
            </w:r>
          </w:p>
        </w:tc>
      </w:tr>
    </w:tbl>
    <w:p w14:paraId="5D9D54BF" w14:textId="77777777" w:rsidR="005156F8" w:rsidRPr="005156F8" w:rsidRDefault="005156F8" w:rsidP="005156F8">
      <w:pPr>
        <w:widowControl w:val="0"/>
        <w:spacing w:after="0" w:line="240" w:lineRule="auto"/>
        <w:jc w:val="both"/>
        <w:rPr>
          <w:rFonts w:ascii="Calibri" w:eastAsia="Times New Roman" w:hAnsi="Calibri" w:cs="Times New Roman"/>
          <w:b/>
          <w:snapToGrid w:val="0"/>
          <w:szCs w:val="20"/>
          <w:lang w:eastAsia="pl-PL"/>
        </w:rPr>
      </w:pPr>
    </w:p>
    <w:p w14:paraId="77C90C82" w14:textId="77777777" w:rsidR="005156F8" w:rsidRPr="005156F8" w:rsidRDefault="005156F8" w:rsidP="005156F8">
      <w:pPr>
        <w:widowControl w:val="0"/>
        <w:spacing w:after="0" w:line="240" w:lineRule="auto"/>
        <w:jc w:val="both"/>
        <w:rPr>
          <w:rFonts w:ascii="Calibri" w:eastAsia="Times New Roman" w:hAnsi="Calibri" w:cs="Times New Roman"/>
          <w:b/>
          <w:snapToGrid w:val="0"/>
          <w:szCs w:val="20"/>
          <w:lang w:eastAsia="pl-PL"/>
        </w:rPr>
      </w:pPr>
    </w:p>
    <w:p w14:paraId="76F1D15B" w14:textId="77777777" w:rsidR="005156F8" w:rsidRPr="005156F8" w:rsidRDefault="005156F8" w:rsidP="005156F8">
      <w:pPr>
        <w:widowControl w:val="0"/>
        <w:spacing w:after="0" w:line="240" w:lineRule="auto"/>
        <w:jc w:val="both"/>
        <w:rPr>
          <w:rFonts w:ascii="Calibri" w:eastAsia="Times New Roman" w:hAnsi="Calibri" w:cs="Times New Roman"/>
          <w:b/>
          <w:snapToGrid w:val="0"/>
          <w:szCs w:val="20"/>
          <w:lang w:eastAsia="pl-PL"/>
        </w:rPr>
      </w:pPr>
    </w:p>
    <w:p w14:paraId="35F99342" w14:textId="77777777" w:rsidR="005156F8" w:rsidRPr="005156F8" w:rsidRDefault="005156F8" w:rsidP="005156F8">
      <w:pPr>
        <w:widowControl w:val="0"/>
        <w:spacing w:after="0" w:line="240" w:lineRule="auto"/>
        <w:jc w:val="both"/>
        <w:rPr>
          <w:rFonts w:ascii="Calibri" w:eastAsia="Times New Roman" w:hAnsi="Calibri" w:cs="Times New Roman"/>
          <w:snapToGrid w:val="0"/>
          <w:sz w:val="24"/>
          <w:szCs w:val="24"/>
          <w:lang w:eastAsia="pl-PL"/>
        </w:rPr>
      </w:pPr>
      <w:r w:rsidRPr="005156F8">
        <w:rPr>
          <w:rFonts w:ascii="Calibri" w:eastAsia="Times New Roman" w:hAnsi="Calibri" w:cs="Times New Roman"/>
          <w:snapToGrid w:val="0"/>
          <w:sz w:val="24"/>
          <w:szCs w:val="24"/>
          <w:lang w:eastAsia="pl-PL"/>
        </w:rPr>
        <w:t>□ w okresie od …………………………. do ………………………….</w:t>
      </w:r>
    </w:p>
    <w:p w14:paraId="429326EA" w14:textId="428F1560" w:rsidR="005156F8" w:rsidRPr="005156F8" w:rsidRDefault="005156F8" w:rsidP="005156F8">
      <w:pPr>
        <w:widowControl w:val="0"/>
        <w:spacing w:after="0" w:line="240" w:lineRule="auto"/>
        <w:jc w:val="both"/>
        <w:rPr>
          <w:rFonts w:ascii="Calibri" w:eastAsia="Times New Roman" w:hAnsi="Calibri" w:cs="Times New Roman"/>
          <w:snapToGrid w:val="0"/>
          <w:sz w:val="24"/>
          <w:szCs w:val="24"/>
          <w:lang w:eastAsia="pl-PL"/>
        </w:rPr>
      </w:pPr>
      <w:r w:rsidRPr="005156F8">
        <w:rPr>
          <w:rFonts w:ascii="Calibri" w:eastAsia="Times New Roman" w:hAnsi="Calibri" w:cs="Times New Roman"/>
          <w:snapToGrid w:val="0"/>
          <w:sz w:val="24"/>
          <w:szCs w:val="24"/>
          <w:lang w:eastAsia="pl-PL"/>
        </w:rPr>
        <w:t>□ w dniu ………………………………………</w:t>
      </w:r>
      <w:r w:rsidRPr="005156F8">
        <w:rPr>
          <w:rFonts w:ascii="Calibri" w:eastAsia="Times New Roman" w:hAnsi="Calibri" w:cs="Times New Roman"/>
          <w:snapToGrid w:val="0"/>
          <w:sz w:val="24"/>
          <w:szCs w:val="20"/>
          <w:vertAlign w:val="superscript"/>
          <w:lang w:eastAsia="pl-PL"/>
        </w:rPr>
        <w:footnoteReference w:id="16"/>
      </w:r>
      <w:r w:rsidR="00096CC9">
        <w:rPr>
          <w:rFonts w:ascii="Calibri" w:eastAsia="Times New Roman" w:hAnsi="Calibri" w:cs="Times New Roman"/>
          <w:snapToGrid w:val="0"/>
          <w:sz w:val="24"/>
          <w:szCs w:val="24"/>
          <w:vertAlign w:val="superscript"/>
          <w:lang w:eastAsia="pl-PL"/>
        </w:rPr>
        <w:t>)</w:t>
      </w:r>
      <w:r w:rsidRPr="005156F8">
        <w:rPr>
          <w:rFonts w:ascii="Calibri" w:eastAsia="Times New Roman" w:hAnsi="Calibri" w:cs="Times New Roman"/>
          <w:snapToGrid w:val="0"/>
          <w:sz w:val="24"/>
          <w:szCs w:val="24"/>
          <w:lang w:eastAsia="pl-PL"/>
        </w:rPr>
        <w:t>:</w:t>
      </w:r>
    </w:p>
    <w:p w14:paraId="2248B3FB" w14:textId="77777777" w:rsidR="005156F8" w:rsidRPr="005156F8" w:rsidRDefault="005156F8" w:rsidP="005156F8">
      <w:pPr>
        <w:widowControl w:val="0"/>
        <w:spacing w:after="0" w:line="240" w:lineRule="auto"/>
        <w:jc w:val="both"/>
        <w:rPr>
          <w:rFonts w:ascii="Calibri" w:eastAsia="Times New Roman" w:hAnsi="Calibri" w:cs="Times New Roman"/>
          <w:snapToGrid w:val="0"/>
          <w:sz w:val="24"/>
          <w:szCs w:val="24"/>
          <w:lang w:eastAsia="pl-PL"/>
        </w:rPr>
      </w:pPr>
    </w:p>
    <w:p w14:paraId="5A2D56E9" w14:textId="77777777" w:rsidR="005156F8" w:rsidRPr="005156F8" w:rsidRDefault="005156F8" w:rsidP="005156F8">
      <w:pPr>
        <w:widowControl w:val="0"/>
        <w:spacing w:after="0" w:line="240" w:lineRule="auto"/>
        <w:jc w:val="both"/>
        <w:rPr>
          <w:rFonts w:ascii="Calibri" w:eastAsia="Times New Roman" w:hAnsi="Calibri" w:cs="Times New Roman"/>
          <w:snapToGrid w:val="0"/>
          <w:sz w:val="24"/>
          <w:szCs w:val="24"/>
          <w:lang w:eastAsia="pl-PL"/>
        </w:rPr>
      </w:pPr>
    </w:p>
    <w:p w14:paraId="186C015D" w14:textId="77777777" w:rsidR="005156F8" w:rsidRPr="005156F8" w:rsidRDefault="005156F8" w:rsidP="005156F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27D02AA" w14:textId="77777777" w:rsidR="005156F8" w:rsidRPr="005156F8" w:rsidRDefault="005156F8" w:rsidP="005156F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14:paraId="10DBD7E0" w14:textId="77777777" w:rsidR="005156F8" w:rsidRPr="005156F8" w:rsidRDefault="005156F8" w:rsidP="005156F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14:paraId="5CF574FB" w14:textId="77777777" w:rsidR="005156F8" w:rsidRPr="005156F8" w:rsidRDefault="005156F8" w:rsidP="005156F8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5156F8">
        <w:rPr>
          <w:rFonts w:ascii="Calibri" w:eastAsia="Times New Roman" w:hAnsi="Calibri" w:cs="Times New Roman"/>
          <w:sz w:val="24"/>
          <w:szCs w:val="24"/>
          <w:lang w:eastAsia="pl-PL"/>
        </w:rPr>
        <w:t>Komisja</w:t>
      </w:r>
      <w:r w:rsidRPr="005156F8">
        <w:rPr>
          <w:rFonts w:ascii="Calibri" w:eastAsia="Times New Roman" w:hAnsi="Calibri" w:cs="Times New Roman"/>
          <w:b/>
          <w:sz w:val="24"/>
          <w:szCs w:val="24"/>
          <w:lang w:eastAsia="pl-PL"/>
        </w:rPr>
        <w:t xml:space="preserve"> </w:t>
      </w:r>
      <w:r w:rsidRPr="005156F8">
        <w:rPr>
          <w:rFonts w:ascii="Calibri" w:eastAsia="Times New Roman" w:hAnsi="Calibri" w:cs="Times New Roman"/>
          <w:sz w:val="24"/>
          <w:szCs w:val="24"/>
          <w:lang w:eastAsia="pl-PL"/>
        </w:rPr>
        <w:t>po dokonaniu wizji w terenie stwierdziła/nie stwierdziła*(</w:t>
      </w:r>
      <w:r w:rsidRPr="005156F8">
        <w:rPr>
          <w:rFonts w:ascii="Calibri" w:eastAsia="Times New Roman" w:hAnsi="Calibri" w:cs="Times New Roman"/>
          <w:sz w:val="18"/>
          <w:szCs w:val="18"/>
          <w:lang w:eastAsia="pl-PL"/>
        </w:rPr>
        <w:t>niepotrzebne skreślić</w:t>
      </w:r>
      <w:r w:rsidRPr="005156F8">
        <w:rPr>
          <w:rFonts w:ascii="Calibri" w:eastAsia="Times New Roman" w:hAnsi="Calibri" w:cs="Times New Roman"/>
          <w:sz w:val="24"/>
          <w:szCs w:val="24"/>
          <w:lang w:eastAsia="pl-PL"/>
        </w:rPr>
        <w:t>), że wystąpiły szkody w następującej infrastrukturze komunalnej: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72"/>
        <w:gridCol w:w="4581"/>
        <w:gridCol w:w="1113"/>
        <w:gridCol w:w="6"/>
        <w:gridCol w:w="1107"/>
        <w:gridCol w:w="1949"/>
      </w:tblGrid>
      <w:tr w:rsidR="005156F8" w:rsidRPr="005156F8" w14:paraId="096A6C5F" w14:textId="77777777" w:rsidTr="003F7977">
        <w:trPr>
          <w:trHeight w:val="613"/>
        </w:trPr>
        <w:tc>
          <w:tcPr>
            <w:tcW w:w="453" w:type="pct"/>
            <w:vAlign w:val="center"/>
          </w:tcPr>
          <w:p w14:paraId="4F95B266" w14:textId="77777777" w:rsidR="005156F8" w:rsidRPr="005156F8" w:rsidRDefault="005156F8" w:rsidP="005156F8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snapToGrid w:val="0"/>
                <w:sz w:val="24"/>
                <w:szCs w:val="20"/>
                <w:lang w:eastAsia="pl-PL"/>
              </w:rPr>
            </w:pPr>
            <w:r w:rsidRPr="005156F8">
              <w:rPr>
                <w:rFonts w:ascii="Calibri" w:eastAsia="Times New Roman" w:hAnsi="Calibri" w:cs="Times New Roman"/>
                <w:b/>
                <w:snapToGrid w:val="0"/>
                <w:sz w:val="24"/>
                <w:szCs w:val="20"/>
                <w:lang w:eastAsia="pl-PL"/>
              </w:rPr>
              <w:t>Lp.</w:t>
            </w:r>
          </w:p>
        </w:tc>
        <w:tc>
          <w:tcPr>
            <w:tcW w:w="2379" w:type="pct"/>
            <w:vAlign w:val="center"/>
          </w:tcPr>
          <w:p w14:paraId="3CE9DE81" w14:textId="77777777" w:rsidR="005156F8" w:rsidRPr="005156F8" w:rsidRDefault="005156F8" w:rsidP="005156F8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snapToGrid w:val="0"/>
                <w:sz w:val="24"/>
                <w:szCs w:val="20"/>
                <w:lang w:eastAsia="pl-PL"/>
              </w:rPr>
            </w:pPr>
            <w:r w:rsidRPr="005156F8">
              <w:rPr>
                <w:rFonts w:ascii="Calibri" w:eastAsia="Times New Roman" w:hAnsi="Calibri" w:cs="Times New Roman"/>
                <w:b/>
                <w:snapToGrid w:val="0"/>
                <w:sz w:val="24"/>
                <w:szCs w:val="20"/>
                <w:lang w:eastAsia="pl-PL"/>
              </w:rPr>
              <w:t>Rodzaj infrastruktury komunalnej</w:t>
            </w:r>
          </w:p>
        </w:tc>
        <w:tc>
          <w:tcPr>
            <w:tcW w:w="578" w:type="pct"/>
            <w:vAlign w:val="center"/>
          </w:tcPr>
          <w:p w14:paraId="7309C078" w14:textId="77777777" w:rsidR="005156F8" w:rsidRPr="005156F8" w:rsidRDefault="005156F8" w:rsidP="005156F8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snapToGrid w:val="0"/>
                <w:sz w:val="24"/>
                <w:szCs w:val="20"/>
                <w:lang w:eastAsia="pl-PL"/>
              </w:rPr>
            </w:pPr>
            <w:r w:rsidRPr="005156F8">
              <w:rPr>
                <w:rFonts w:ascii="Calibri" w:eastAsia="Times New Roman" w:hAnsi="Calibri" w:cs="Times New Roman"/>
                <w:b/>
                <w:snapToGrid w:val="0"/>
                <w:sz w:val="24"/>
                <w:szCs w:val="20"/>
                <w:lang w:eastAsia="pl-PL"/>
              </w:rPr>
              <w:t>[szt.]</w:t>
            </w:r>
          </w:p>
        </w:tc>
        <w:tc>
          <w:tcPr>
            <w:tcW w:w="578" w:type="pct"/>
            <w:gridSpan w:val="2"/>
            <w:vAlign w:val="center"/>
          </w:tcPr>
          <w:p w14:paraId="5829B1FB" w14:textId="77777777" w:rsidR="005156F8" w:rsidRPr="005156F8" w:rsidRDefault="005156F8" w:rsidP="005156F8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snapToGrid w:val="0"/>
                <w:sz w:val="24"/>
                <w:szCs w:val="20"/>
                <w:lang w:eastAsia="pl-PL"/>
              </w:rPr>
            </w:pPr>
            <w:r w:rsidRPr="005156F8">
              <w:rPr>
                <w:rFonts w:ascii="Calibri" w:eastAsia="Times New Roman" w:hAnsi="Calibri" w:cs="Times New Roman"/>
                <w:b/>
                <w:snapToGrid w:val="0"/>
                <w:sz w:val="24"/>
                <w:szCs w:val="20"/>
                <w:lang w:eastAsia="pl-PL"/>
              </w:rPr>
              <w:t>[km]</w:t>
            </w:r>
          </w:p>
        </w:tc>
        <w:tc>
          <w:tcPr>
            <w:tcW w:w="1012" w:type="pct"/>
            <w:vAlign w:val="center"/>
          </w:tcPr>
          <w:p w14:paraId="529DC3B9" w14:textId="77777777" w:rsidR="005156F8" w:rsidRPr="005156F8" w:rsidRDefault="005156F8" w:rsidP="005156F8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snapToGrid w:val="0"/>
                <w:sz w:val="24"/>
                <w:szCs w:val="20"/>
                <w:lang w:eastAsia="pl-PL"/>
              </w:rPr>
            </w:pPr>
            <w:r w:rsidRPr="005156F8">
              <w:rPr>
                <w:rFonts w:ascii="Calibri" w:eastAsia="Times New Roman" w:hAnsi="Calibri" w:cs="Times New Roman"/>
                <w:b/>
                <w:snapToGrid w:val="0"/>
                <w:sz w:val="24"/>
                <w:szCs w:val="20"/>
                <w:lang w:eastAsia="pl-PL"/>
              </w:rPr>
              <w:t>Szacunkowa wartość strat [zł]</w:t>
            </w:r>
          </w:p>
        </w:tc>
      </w:tr>
      <w:tr w:rsidR="005156F8" w:rsidRPr="005156F8" w14:paraId="1F47C56F" w14:textId="77777777" w:rsidTr="003F7977">
        <w:trPr>
          <w:trHeight w:val="340"/>
        </w:trPr>
        <w:tc>
          <w:tcPr>
            <w:tcW w:w="453" w:type="pct"/>
            <w:vAlign w:val="center"/>
          </w:tcPr>
          <w:p w14:paraId="52CC3C05" w14:textId="77777777" w:rsidR="005156F8" w:rsidRPr="005156F8" w:rsidRDefault="005156F8" w:rsidP="005156F8">
            <w:pPr>
              <w:widowControl w:val="0"/>
              <w:numPr>
                <w:ilvl w:val="0"/>
                <w:numId w:val="42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Calibri" w:eastAsia="Times New Roman" w:hAnsi="Calibri" w:cs="Times New Roman"/>
                <w:snapToGrid w:val="0"/>
                <w:sz w:val="24"/>
                <w:szCs w:val="20"/>
                <w:lang w:eastAsia="pl-PL"/>
              </w:rPr>
            </w:pPr>
          </w:p>
        </w:tc>
        <w:tc>
          <w:tcPr>
            <w:tcW w:w="2379" w:type="pct"/>
            <w:vAlign w:val="center"/>
          </w:tcPr>
          <w:p w14:paraId="00277EE9" w14:textId="77777777" w:rsidR="005156F8" w:rsidRPr="005156F8" w:rsidRDefault="005156F8" w:rsidP="005156F8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Times New Roman"/>
                <w:snapToGrid w:val="0"/>
                <w:sz w:val="24"/>
                <w:szCs w:val="20"/>
                <w:lang w:eastAsia="pl-PL"/>
              </w:rPr>
            </w:pPr>
            <w:r w:rsidRPr="005156F8">
              <w:rPr>
                <w:rFonts w:ascii="Calibri" w:eastAsia="Times New Roman" w:hAnsi="Calibri" w:cs="Times New Roman"/>
                <w:snapToGrid w:val="0"/>
                <w:sz w:val="24"/>
                <w:szCs w:val="20"/>
                <w:lang w:eastAsia="pl-PL"/>
              </w:rPr>
              <w:t>Drogi</w:t>
            </w:r>
          </w:p>
        </w:tc>
        <w:tc>
          <w:tcPr>
            <w:tcW w:w="578" w:type="pct"/>
          </w:tcPr>
          <w:p w14:paraId="063C6420" w14:textId="77777777" w:rsidR="005156F8" w:rsidRPr="005156F8" w:rsidRDefault="005156F8" w:rsidP="005156F8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snapToGrid w:val="0"/>
                <w:sz w:val="24"/>
                <w:szCs w:val="20"/>
                <w:lang w:eastAsia="pl-PL"/>
              </w:rPr>
            </w:pPr>
          </w:p>
        </w:tc>
        <w:tc>
          <w:tcPr>
            <w:tcW w:w="578" w:type="pct"/>
            <w:gridSpan w:val="2"/>
          </w:tcPr>
          <w:p w14:paraId="55D9CAEF" w14:textId="77777777" w:rsidR="005156F8" w:rsidRPr="005156F8" w:rsidRDefault="005156F8" w:rsidP="005156F8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Times New Roman"/>
                <w:snapToGrid w:val="0"/>
                <w:sz w:val="24"/>
                <w:szCs w:val="20"/>
                <w:lang w:eastAsia="pl-PL"/>
              </w:rPr>
            </w:pPr>
          </w:p>
        </w:tc>
        <w:tc>
          <w:tcPr>
            <w:tcW w:w="1012" w:type="pct"/>
          </w:tcPr>
          <w:p w14:paraId="1F4B1A97" w14:textId="77777777" w:rsidR="005156F8" w:rsidRPr="005156F8" w:rsidRDefault="005156F8" w:rsidP="005156F8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Times New Roman"/>
                <w:snapToGrid w:val="0"/>
                <w:sz w:val="24"/>
                <w:szCs w:val="20"/>
                <w:lang w:eastAsia="pl-PL"/>
              </w:rPr>
            </w:pPr>
          </w:p>
        </w:tc>
      </w:tr>
      <w:tr w:rsidR="005156F8" w:rsidRPr="005156F8" w14:paraId="0C2A74B2" w14:textId="77777777" w:rsidTr="003F7977">
        <w:trPr>
          <w:trHeight w:val="340"/>
        </w:trPr>
        <w:tc>
          <w:tcPr>
            <w:tcW w:w="453" w:type="pct"/>
            <w:vAlign w:val="center"/>
          </w:tcPr>
          <w:p w14:paraId="1F6DFE1B" w14:textId="77777777" w:rsidR="005156F8" w:rsidRPr="005156F8" w:rsidRDefault="005156F8" w:rsidP="005156F8">
            <w:pPr>
              <w:widowControl w:val="0"/>
              <w:numPr>
                <w:ilvl w:val="0"/>
                <w:numId w:val="42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snapToGrid w:val="0"/>
                <w:sz w:val="24"/>
                <w:szCs w:val="20"/>
                <w:lang w:eastAsia="pl-PL"/>
              </w:rPr>
            </w:pPr>
          </w:p>
        </w:tc>
        <w:tc>
          <w:tcPr>
            <w:tcW w:w="2379" w:type="pct"/>
            <w:vAlign w:val="center"/>
          </w:tcPr>
          <w:p w14:paraId="59BA0FEC" w14:textId="77777777" w:rsidR="005156F8" w:rsidRPr="005156F8" w:rsidRDefault="005156F8" w:rsidP="005156F8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Times New Roman"/>
                <w:snapToGrid w:val="0"/>
                <w:sz w:val="24"/>
                <w:szCs w:val="20"/>
                <w:lang w:eastAsia="pl-PL"/>
              </w:rPr>
            </w:pPr>
            <w:r w:rsidRPr="005156F8">
              <w:rPr>
                <w:rFonts w:ascii="Calibri" w:eastAsia="Times New Roman" w:hAnsi="Calibri" w:cs="Times New Roman"/>
                <w:snapToGrid w:val="0"/>
                <w:sz w:val="24"/>
                <w:szCs w:val="20"/>
                <w:lang w:eastAsia="pl-PL"/>
              </w:rPr>
              <w:t>Mosty</w:t>
            </w:r>
          </w:p>
        </w:tc>
        <w:tc>
          <w:tcPr>
            <w:tcW w:w="578" w:type="pct"/>
          </w:tcPr>
          <w:p w14:paraId="5201C0D4" w14:textId="77777777" w:rsidR="005156F8" w:rsidRPr="005156F8" w:rsidRDefault="005156F8" w:rsidP="005156F8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Times New Roman"/>
                <w:snapToGrid w:val="0"/>
                <w:sz w:val="24"/>
                <w:szCs w:val="20"/>
                <w:lang w:eastAsia="pl-PL"/>
              </w:rPr>
            </w:pPr>
          </w:p>
        </w:tc>
        <w:tc>
          <w:tcPr>
            <w:tcW w:w="578" w:type="pct"/>
            <w:gridSpan w:val="2"/>
          </w:tcPr>
          <w:p w14:paraId="284F54AB" w14:textId="77777777" w:rsidR="005156F8" w:rsidRPr="005156F8" w:rsidRDefault="005156F8" w:rsidP="005156F8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Times New Roman"/>
                <w:snapToGrid w:val="0"/>
                <w:sz w:val="24"/>
                <w:szCs w:val="20"/>
                <w:lang w:eastAsia="pl-PL"/>
              </w:rPr>
            </w:pPr>
          </w:p>
        </w:tc>
        <w:tc>
          <w:tcPr>
            <w:tcW w:w="1012" w:type="pct"/>
          </w:tcPr>
          <w:p w14:paraId="066FDAD3" w14:textId="77777777" w:rsidR="005156F8" w:rsidRPr="005156F8" w:rsidRDefault="005156F8" w:rsidP="005156F8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Times New Roman"/>
                <w:snapToGrid w:val="0"/>
                <w:sz w:val="24"/>
                <w:szCs w:val="20"/>
                <w:lang w:eastAsia="pl-PL"/>
              </w:rPr>
            </w:pPr>
          </w:p>
        </w:tc>
      </w:tr>
      <w:tr w:rsidR="005156F8" w:rsidRPr="005156F8" w14:paraId="4DC71FA7" w14:textId="77777777" w:rsidTr="003F7977">
        <w:trPr>
          <w:trHeight w:val="340"/>
        </w:trPr>
        <w:tc>
          <w:tcPr>
            <w:tcW w:w="453" w:type="pct"/>
            <w:vAlign w:val="center"/>
          </w:tcPr>
          <w:p w14:paraId="53CB924D" w14:textId="77777777" w:rsidR="005156F8" w:rsidRPr="005156F8" w:rsidRDefault="005156F8" w:rsidP="005156F8">
            <w:pPr>
              <w:widowControl w:val="0"/>
              <w:numPr>
                <w:ilvl w:val="0"/>
                <w:numId w:val="42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snapToGrid w:val="0"/>
                <w:sz w:val="24"/>
                <w:szCs w:val="20"/>
                <w:lang w:eastAsia="pl-PL"/>
              </w:rPr>
            </w:pPr>
          </w:p>
        </w:tc>
        <w:tc>
          <w:tcPr>
            <w:tcW w:w="2379" w:type="pct"/>
            <w:vAlign w:val="center"/>
          </w:tcPr>
          <w:p w14:paraId="43B8724F" w14:textId="77777777" w:rsidR="005156F8" w:rsidRPr="005156F8" w:rsidRDefault="005156F8" w:rsidP="005156F8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Times New Roman"/>
                <w:snapToGrid w:val="0"/>
                <w:sz w:val="24"/>
                <w:szCs w:val="20"/>
                <w:lang w:eastAsia="pl-PL"/>
              </w:rPr>
            </w:pPr>
            <w:r w:rsidRPr="005156F8">
              <w:rPr>
                <w:rFonts w:ascii="Calibri" w:eastAsia="Times New Roman" w:hAnsi="Calibri" w:cs="Times New Roman"/>
                <w:snapToGrid w:val="0"/>
                <w:sz w:val="24"/>
                <w:szCs w:val="20"/>
                <w:lang w:eastAsia="pl-PL"/>
              </w:rPr>
              <w:t>Kładki</w:t>
            </w:r>
          </w:p>
        </w:tc>
        <w:tc>
          <w:tcPr>
            <w:tcW w:w="578" w:type="pct"/>
          </w:tcPr>
          <w:p w14:paraId="16060E7A" w14:textId="77777777" w:rsidR="005156F8" w:rsidRPr="005156F8" w:rsidRDefault="005156F8" w:rsidP="005156F8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Times New Roman"/>
                <w:snapToGrid w:val="0"/>
                <w:sz w:val="24"/>
                <w:szCs w:val="20"/>
                <w:lang w:eastAsia="pl-PL"/>
              </w:rPr>
            </w:pPr>
          </w:p>
        </w:tc>
        <w:tc>
          <w:tcPr>
            <w:tcW w:w="578" w:type="pct"/>
            <w:gridSpan w:val="2"/>
          </w:tcPr>
          <w:p w14:paraId="016626A1" w14:textId="77777777" w:rsidR="005156F8" w:rsidRPr="005156F8" w:rsidRDefault="005156F8" w:rsidP="005156F8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Times New Roman"/>
                <w:snapToGrid w:val="0"/>
                <w:sz w:val="24"/>
                <w:szCs w:val="20"/>
                <w:lang w:eastAsia="pl-PL"/>
              </w:rPr>
            </w:pPr>
          </w:p>
        </w:tc>
        <w:tc>
          <w:tcPr>
            <w:tcW w:w="1012" w:type="pct"/>
          </w:tcPr>
          <w:p w14:paraId="46E4ACD4" w14:textId="77777777" w:rsidR="005156F8" w:rsidRPr="005156F8" w:rsidRDefault="005156F8" w:rsidP="005156F8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Times New Roman"/>
                <w:snapToGrid w:val="0"/>
                <w:sz w:val="24"/>
                <w:szCs w:val="20"/>
                <w:lang w:eastAsia="pl-PL"/>
              </w:rPr>
            </w:pPr>
          </w:p>
        </w:tc>
      </w:tr>
      <w:tr w:rsidR="005156F8" w:rsidRPr="005156F8" w14:paraId="12C43E9D" w14:textId="77777777" w:rsidTr="003F7977">
        <w:trPr>
          <w:trHeight w:val="340"/>
        </w:trPr>
        <w:tc>
          <w:tcPr>
            <w:tcW w:w="453" w:type="pct"/>
            <w:vAlign w:val="center"/>
          </w:tcPr>
          <w:p w14:paraId="6B16186A" w14:textId="77777777" w:rsidR="005156F8" w:rsidRPr="005156F8" w:rsidRDefault="005156F8" w:rsidP="005156F8">
            <w:pPr>
              <w:widowControl w:val="0"/>
              <w:numPr>
                <w:ilvl w:val="0"/>
                <w:numId w:val="42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snapToGrid w:val="0"/>
                <w:sz w:val="24"/>
                <w:szCs w:val="20"/>
                <w:lang w:eastAsia="pl-PL"/>
              </w:rPr>
            </w:pPr>
          </w:p>
        </w:tc>
        <w:tc>
          <w:tcPr>
            <w:tcW w:w="2379" w:type="pct"/>
            <w:vAlign w:val="center"/>
          </w:tcPr>
          <w:p w14:paraId="49B3970A" w14:textId="77777777" w:rsidR="005156F8" w:rsidRPr="005156F8" w:rsidRDefault="005156F8" w:rsidP="005156F8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Times New Roman"/>
                <w:snapToGrid w:val="0"/>
                <w:sz w:val="24"/>
                <w:szCs w:val="20"/>
                <w:lang w:eastAsia="pl-PL"/>
              </w:rPr>
            </w:pPr>
            <w:r w:rsidRPr="005156F8">
              <w:rPr>
                <w:rFonts w:ascii="Calibri" w:eastAsia="Times New Roman" w:hAnsi="Calibri" w:cs="Times New Roman"/>
                <w:snapToGrid w:val="0"/>
                <w:sz w:val="24"/>
                <w:szCs w:val="20"/>
                <w:lang w:eastAsia="pl-PL"/>
              </w:rPr>
              <w:t>Obiekty, urządzenia sieci kanalizacyjnej</w:t>
            </w:r>
          </w:p>
        </w:tc>
        <w:tc>
          <w:tcPr>
            <w:tcW w:w="578" w:type="pct"/>
          </w:tcPr>
          <w:p w14:paraId="09B63048" w14:textId="77777777" w:rsidR="005156F8" w:rsidRPr="005156F8" w:rsidRDefault="005156F8" w:rsidP="005156F8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Times New Roman"/>
                <w:snapToGrid w:val="0"/>
                <w:sz w:val="24"/>
                <w:szCs w:val="20"/>
                <w:lang w:eastAsia="pl-PL"/>
              </w:rPr>
            </w:pPr>
          </w:p>
        </w:tc>
        <w:tc>
          <w:tcPr>
            <w:tcW w:w="578" w:type="pct"/>
            <w:gridSpan w:val="2"/>
          </w:tcPr>
          <w:p w14:paraId="2D66DEDF" w14:textId="77777777" w:rsidR="005156F8" w:rsidRPr="005156F8" w:rsidRDefault="005156F8" w:rsidP="005156F8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Times New Roman"/>
                <w:snapToGrid w:val="0"/>
                <w:sz w:val="24"/>
                <w:szCs w:val="20"/>
                <w:lang w:eastAsia="pl-PL"/>
              </w:rPr>
            </w:pPr>
          </w:p>
        </w:tc>
        <w:tc>
          <w:tcPr>
            <w:tcW w:w="1012" w:type="pct"/>
          </w:tcPr>
          <w:p w14:paraId="5E80EB00" w14:textId="77777777" w:rsidR="005156F8" w:rsidRPr="005156F8" w:rsidRDefault="005156F8" w:rsidP="005156F8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Times New Roman"/>
                <w:snapToGrid w:val="0"/>
                <w:sz w:val="24"/>
                <w:szCs w:val="20"/>
                <w:lang w:eastAsia="pl-PL"/>
              </w:rPr>
            </w:pPr>
          </w:p>
        </w:tc>
      </w:tr>
      <w:tr w:rsidR="005156F8" w:rsidRPr="005156F8" w14:paraId="501C1122" w14:textId="77777777" w:rsidTr="003F7977">
        <w:trPr>
          <w:trHeight w:val="340"/>
        </w:trPr>
        <w:tc>
          <w:tcPr>
            <w:tcW w:w="453" w:type="pct"/>
            <w:vAlign w:val="center"/>
          </w:tcPr>
          <w:p w14:paraId="0DA2B7D3" w14:textId="77777777" w:rsidR="005156F8" w:rsidRPr="005156F8" w:rsidRDefault="005156F8" w:rsidP="005156F8">
            <w:pPr>
              <w:widowControl w:val="0"/>
              <w:numPr>
                <w:ilvl w:val="0"/>
                <w:numId w:val="42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snapToGrid w:val="0"/>
                <w:sz w:val="24"/>
                <w:szCs w:val="20"/>
                <w:lang w:eastAsia="pl-PL"/>
              </w:rPr>
            </w:pPr>
          </w:p>
        </w:tc>
        <w:tc>
          <w:tcPr>
            <w:tcW w:w="2379" w:type="pct"/>
            <w:vAlign w:val="center"/>
          </w:tcPr>
          <w:p w14:paraId="3672C244" w14:textId="77777777" w:rsidR="005156F8" w:rsidRPr="005156F8" w:rsidRDefault="005156F8" w:rsidP="005156F8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Times New Roman"/>
                <w:snapToGrid w:val="0"/>
                <w:sz w:val="24"/>
                <w:szCs w:val="20"/>
                <w:lang w:eastAsia="pl-PL"/>
              </w:rPr>
            </w:pPr>
            <w:r w:rsidRPr="005156F8">
              <w:rPr>
                <w:rFonts w:ascii="Calibri" w:eastAsia="Times New Roman" w:hAnsi="Calibri" w:cs="Times New Roman"/>
                <w:snapToGrid w:val="0"/>
                <w:sz w:val="24"/>
                <w:szCs w:val="20"/>
                <w:lang w:eastAsia="pl-PL"/>
              </w:rPr>
              <w:t>Sieć kanalizacji deszczowej</w:t>
            </w:r>
          </w:p>
        </w:tc>
        <w:tc>
          <w:tcPr>
            <w:tcW w:w="578" w:type="pct"/>
          </w:tcPr>
          <w:p w14:paraId="6B936F69" w14:textId="77777777" w:rsidR="005156F8" w:rsidRPr="005156F8" w:rsidRDefault="005156F8" w:rsidP="005156F8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Times New Roman"/>
                <w:snapToGrid w:val="0"/>
                <w:sz w:val="24"/>
                <w:szCs w:val="20"/>
                <w:lang w:eastAsia="pl-PL"/>
              </w:rPr>
            </w:pPr>
          </w:p>
        </w:tc>
        <w:tc>
          <w:tcPr>
            <w:tcW w:w="578" w:type="pct"/>
            <w:gridSpan w:val="2"/>
          </w:tcPr>
          <w:p w14:paraId="1225FEA4" w14:textId="77777777" w:rsidR="005156F8" w:rsidRPr="005156F8" w:rsidRDefault="005156F8" w:rsidP="005156F8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Times New Roman"/>
                <w:snapToGrid w:val="0"/>
                <w:sz w:val="24"/>
                <w:szCs w:val="20"/>
                <w:lang w:eastAsia="pl-PL"/>
              </w:rPr>
            </w:pPr>
          </w:p>
        </w:tc>
        <w:tc>
          <w:tcPr>
            <w:tcW w:w="1012" w:type="pct"/>
          </w:tcPr>
          <w:p w14:paraId="56A697D8" w14:textId="77777777" w:rsidR="005156F8" w:rsidRPr="005156F8" w:rsidRDefault="005156F8" w:rsidP="005156F8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Times New Roman"/>
                <w:snapToGrid w:val="0"/>
                <w:sz w:val="24"/>
                <w:szCs w:val="20"/>
                <w:lang w:eastAsia="pl-PL"/>
              </w:rPr>
            </w:pPr>
          </w:p>
        </w:tc>
      </w:tr>
      <w:tr w:rsidR="005156F8" w:rsidRPr="005156F8" w14:paraId="4738C05F" w14:textId="77777777" w:rsidTr="003F7977">
        <w:trPr>
          <w:trHeight w:val="340"/>
        </w:trPr>
        <w:tc>
          <w:tcPr>
            <w:tcW w:w="453" w:type="pct"/>
            <w:vAlign w:val="center"/>
          </w:tcPr>
          <w:p w14:paraId="5FCA331F" w14:textId="77777777" w:rsidR="005156F8" w:rsidRPr="005156F8" w:rsidRDefault="005156F8" w:rsidP="005156F8">
            <w:pPr>
              <w:widowControl w:val="0"/>
              <w:numPr>
                <w:ilvl w:val="0"/>
                <w:numId w:val="42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snapToGrid w:val="0"/>
                <w:sz w:val="24"/>
                <w:szCs w:val="20"/>
                <w:lang w:eastAsia="pl-PL"/>
              </w:rPr>
            </w:pPr>
          </w:p>
        </w:tc>
        <w:tc>
          <w:tcPr>
            <w:tcW w:w="2379" w:type="pct"/>
            <w:vAlign w:val="center"/>
          </w:tcPr>
          <w:p w14:paraId="6B180A12" w14:textId="77777777" w:rsidR="005156F8" w:rsidRPr="005156F8" w:rsidRDefault="005156F8" w:rsidP="005156F8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Times New Roman"/>
                <w:snapToGrid w:val="0"/>
                <w:sz w:val="24"/>
                <w:szCs w:val="20"/>
                <w:lang w:eastAsia="pl-PL"/>
              </w:rPr>
            </w:pPr>
            <w:r w:rsidRPr="005156F8">
              <w:rPr>
                <w:rFonts w:ascii="Calibri" w:eastAsia="Times New Roman" w:hAnsi="Calibri" w:cs="Times New Roman"/>
                <w:snapToGrid w:val="0"/>
                <w:sz w:val="24"/>
                <w:szCs w:val="20"/>
                <w:lang w:eastAsia="pl-PL"/>
              </w:rPr>
              <w:t>Obiekty, urządzenia sieci wodociągowej</w:t>
            </w:r>
          </w:p>
        </w:tc>
        <w:tc>
          <w:tcPr>
            <w:tcW w:w="578" w:type="pct"/>
          </w:tcPr>
          <w:p w14:paraId="14473E44" w14:textId="77777777" w:rsidR="005156F8" w:rsidRPr="005156F8" w:rsidRDefault="005156F8" w:rsidP="005156F8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Times New Roman"/>
                <w:snapToGrid w:val="0"/>
                <w:sz w:val="24"/>
                <w:szCs w:val="20"/>
                <w:lang w:eastAsia="pl-PL"/>
              </w:rPr>
            </w:pPr>
          </w:p>
        </w:tc>
        <w:tc>
          <w:tcPr>
            <w:tcW w:w="578" w:type="pct"/>
            <w:gridSpan w:val="2"/>
          </w:tcPr>
          <w:p w14:paraId="0C2C7592" w14:textId="77777777" w:rsidR="005156F8" w:rsidRPr="005156F8" w:rsidRDefault="005156F8" w:rsidP="005156F8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Times New Roman"/>
                <w:snapToGrid w:val="0"/>
                <w:sz w:val="24"/>
                <w:szCs w:val="20"/>
                <w:lang w:eastAsia="pl-PL"/>
              </w:rPr>
            </w:pPr>
          </w:p>
        </w:tc>
        <w:tc>
          <w:tcPr>
            <w:tcW w:w="1012" w:type="pct"/>
          </w:tcPr>
          <w:p w14:paraId="20A724BA" w14:textId="77777777" w:rsidR="005156F8" w:rsidRPr="005156F8" w:rsidRDefault="005156F8" w:rsidP="005156F8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Times New Roman"/>
                <w:snapToGrid w:val="0"/>
                <w:sz w:val="24"/>
                <w:szCs w:val="20"/>
                <w:lang w:eastAsia="pl-PL"/>
              </w:rPr>
            </w:pPr>
          </w:p>
        </w:tc>
      </w:tr>
      <w:tr w:rsidR="005156F8" w:rsidRPr="005156F8" w14:paraId="02B6CCA1" w14:textId="77777777" w:rsidTr="003F7977">
        <w:trPr>
          <w:trHeight w:val="340"/>
        </w:trPr>
        <w:tc>
          <w:tcPr>
            <w:tcW w:w="453" w:type="pct"/>
            <w:vAlign w:val="center"/>
          </w:tcPr>
          <w:p w14:paraId="6738DD51" w14:textId="77777777" w:rsidR="005156F8" w:rsidRPr="005156F8" w:rsidRDefault="005156F8" w:rsidP="005156F8">
            <w:pPr>
              <w:widowControl w:val="0"/>
              <w:numPr>
                <w:ilvl w:val="0"/>
                <w:numId w:val="42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snapToGrid w:val="0"/>
                <w:sz w:val="24"/>
                <w:szCs w:val="20"/>
                <w:lang w:eastAsia="pl-PL"/>
              </w:rPr>
            </w:pPr>
          </w:p>
        </w:tc>
        <w:tc>
          <w:tcPr>
            <w:tcW w:w="2379" w:type="pct"/>
            <w:vAlign w:val="center"/>
          </w:tcPr>
          <w:p w14:paraId="0B8F6058" w14:textId="77777777" w:rsidR="005156F8" w:rsidRPr="005156F8" w:rsidRDefault="005156F8" w:rsidP="005156F8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Times New Roman"/>
                <w:snapToGrid w:val="0"/>
                <w:sz w:val="24"/>
                <w:szCs w:val="20"/>
                <w:lang w:eastAsia="pl-PL"/>
              </w:rPr>
            </w:pPr>
            <w:r w:rsidRPr="005156F8">
              <w:rPr>
                <w:rFonts w:ascii="Calibri" w:eastAsia="Times New Roman" w:hAnsi="Calibri" w:cs="Times New Roman"/>
                <w:snapToGrid w:val="0"/>
                <w:sz w:val="24"/>
                <w:szCs w:val="20"/>
                <w:lang w:eastAsia="pl-PL"/>
              </w:rPr>
              <w:t>Stacje uzdatniania wody i ujęcia wody pitnej</w:t>
            </w:r>
          </w:p>
        </w:tc>
        <w:tc>
          <w:tcPr>
            <w:tcW w:w="578" w:type="pct"/>
          </w:tcPr>
          <w:p w14:paraId="166FC35F" w14:textId="77777777" w:rsidR="005156F8" w:rsidRPr="005156F8" w:rsidRDefault="005156F8" w:rsidP="005156F8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Times New Roman"/>
                <w:snapToGrid w:val="0"/>
                <w:sz w:val="24"/>
                <w:szCs w:val="20"/>
                <w:lang w:eastAsia="pl-PL"/>
              </w:rPr>
            </w:pPr>
          </w:p>
        </w:tc>
        <w:tc>
          <w:tcPr>
            <w:tcW w:w="578" w:type="pct"/>
            <w:gridSpan w:val="2"/>
          </w:tcPr>
          <w:p w14:paraId="58A6DE37" w14:textId="77777777" w:rsidR="005156F8" w:rsidRPr="005156F8" w:rsidRDefault="005156F8" w:rsidP="005156F8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Times New Roman"/>
                <w:snapToGrid w:val="0"/>
                <w:sz w:val="24"/>
                <w:szCs w:val="20"/>
                <w:lang w:eastAsia="pl-PL"/>
              </w:rPr>
            </w:pPr>
          </w:p>
        </w:tc>
        <w:tc>
          <w:tcPr>
            <w:tcW w:w="1012" w:type="pct"/>
          </w:tcPr>
          <w:p w14:paraId="14A7C17E" w14:textId="77777777" w:rsidR="005156F8" w:rsidRPr="005156F8" w:rsidRDefault="005156F8" w:rsidP="005156F8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Times New Roman"/>
                <w:snapToGrid w:val="0"/>
                <w:sz w:val="24"/>
                <w:szCs w:val="20"/>
                <w:lang w:eastAsia="pl-PL"/>
              </w:rPr>
            </w:pPr>
          </w:p>
        </w:tc>
      </w:tr>
      <w:tr w:rsidR="005156F8" w:rsidRPr="005156F8" w14:paraId="2CCAD51E" w14:textId="77777777" w:rsidTr="003F7977">
        <w:trPr>
          <w:trHeight w:val="340"/>
        </w:trPr>
        <w:tc>
          <w:tcPr>
            <w:tcW w:w="453" w:type="pct"/>
            <w:vAlign w:val="center"/>
          </w:tcPr>
          <w:p w14:paraId="39D4E566" w14:textId="77777777" w:rsidR="005156F8" w:rsidRPr="005156F8" w:rsidRDefault="005156F8" w:rsidP="005156F8">
            <w:pPr>
              <w:widowControl w:val="0"/>
              <w:numPr>
                <w:ilvl w:val="0"/>
                <w:numId w:val="42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snapToGrid w:val="0"/>
                <w:sz w:val="24"/>
                <w:szCs w:val="20"/>
                <w:lang w:eastAsia="pl-PL"/>
              </w:rPr>
            </w:pPr>
          </w:p>
        </w:tc>
        <w:tc>
          <w:tcPr>
            <w:tcW w:w="2379" w:type="pct"/>
            <w:vAlign w:val="center"/>
          </w:tcPr>
          <w:p w14:paraId="37715AA4" w14:textId="77777777" w:rsidR="005156F8" w:rsidRPr="005156F8" w:rsidRDefault="005156F8" w:rsidP="005156F8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Times New Roman"/>
                <w:snapToGrid w:val="0"/>
                <w:sz w:val="24"/>
                <w:szCs w:val="20"/>
                <w:lang w:eastAsia="pl-PL"/>
              </w:rPr>
            </w:pPr>
            <w:r w:rsidRPr="005156F8">
              <w:rPr>
                <w:rFonts w:ascii="Calibri" w:eastAsia="Times New Roman" w:hAnsi="Calibri" w:cs="Times New Roman"/>
                <w:snapToGrid w:val="0"/>
                <w:sz w:val="24"/>
                <w:szCs w:val="20"/>
                <w:lang w:eastAsia="pl-PL"/>
              </w:rPr>
              <w:t>Oczyszczalnie ścieków</w:t>
            </w:r>
          </w:p>
        </w:tc>
        <w:tc>
          <w:tcPr>
            <w:tcW w:w="578" w:type="pct"/>
          </w:tcPr>
          <w:p w14:paraId="12AF153B" w14:textId="77777777" w:rsidR="005156F8" w:rsidRPr="005156F8" w:rsidRDefault="005156F8" w:rsidP="005156F8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Times New Roman"/>
                <w:snapToGrid w:val="0"/>
                <w:sz w:val="24"/>
                <w:szCs w:val="20"/>
                <w:lang w:eastAsia="pl-PL"/>
              </w:rPr>
            </w:pPr>
          </w:p>
        </w:tc>
        <w:tc>
          <w:tcPr>
            <w:tcW w:w="578" w:type="pct"/>
            <w:gridSpan w:val="2"/>
          </w:tcPr>
          <w:p w14:paraId="61CE2F21" w14:textId="77777777" w:rsidR="005156F8" w:rsidRPr="005156F8" w:rsidRDefault="005156F8" w:rsidP="005156F8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Times New Roman"/>
                <w:snapToGrid w:val="0"/>
                <w:sz w:val="24"/>
                <w:szCs w:val="20"/>
                <w:lang w:eastAsia="pl-PL"/>
              </w:rPr>
            </w:pPr>
          </w:p>
        </w:tc>
        <w:tc>
          <w:tcPr>
            <w:tcW w:w="1012" w:type="pct"/>
          </w:tcPr>
          <w:p w14:paraId="3DF2F5C1" w14:textId="77777777" w:rsidR="005156F8" w:rsidRPr="005156F8" w:rsidRDefault="005156F8" w:rsidP="005156F8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Times New Roman"/>
                <w:snapToGrid w:val="0"/>
                <w:sz w:val="24"/>
                <w:szCs w:val="20"/>
                <w:lang w:eastAsia="pl-PL"/>
              </w:rPr>
            </w:pPr>
          </w:p>
        </w:tc>
      </w:tr>
      <w:tr w:rsidR="005156F8" w:rsidRPr="005156F8" w14:paraId="7EFAF369" w14:textId="77777777" w:rsidTr="003F7977">
        <w:trPr>
          <w:trHeight w:val="340"/>
        </w:trPr>
        <w:tc>
          <w:tcPr>
            <w:tcW w:w="453" w:type="pct"/>
            <w:vAlign w:val="center"/>
          </w:tcPr>
          <w:p w14:paraId="7C5E97DE" w14:textId="77777777" w:rsidR="005156F8" w:rsidRPr="005156F8" w:rsidRDefault="005156F8" w:rsidP="005156F8">
            <w:pPr>
              <w:widowControl w:val="0"/>
              <w:numPr>
                <w:ilvl w:val="0"/>
                <w:numId w:val="42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snapToGrid w:val="0"/>
                <w:sz w:val="24"/>
                <w:szCs w:val="20"/>
                <w:lang w:eastAsia="pl-PL"/>
              </w:rPr>
            </w:pPr>
          </w:p>
        </w:tc>
        <w:tc>
          <w:tcPr>
            <w:tcW w:w="2379" w:type="pct"/>
            <w:vAlign w:val="center"/>
          </w:tcPr>
          <w:p w14:paraId="53F513C9" w14:textId="77777777" w:rsidR="005156F8" w:rsidRPr="005156F8" w:rsidRDefault="005156F8" w:rsidP="005156F8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Times New Roman"/>
                <w:snapToGrid w:val="0"/>
                <w:sz w:val="24"/>
                <w:szCs w:val="20"/>
                <w:lang w:eastAsia="pl-PL"/>
              </w:rPr>
            </w:pPr>
            <w:r w:rsidRPr="005156F8">
              <w:rPr>
                <w:rFonts w:ascii="Calibri" w:eastAsia="Times New Roman" w:hAnsi="Calibri" w:cs="Times New Roman"/>
                <w:snapToGrid w:val="0"/>
                <w:sz w:val="24"/>
                <w:szCs w:val="20"/>
                <w:lang w:eastAsia="pl-PL"/>
              </w:rPr>
              <w:t>Wysypiska śmieci i spalarnie odpadów</w:t>
            </w:r>
          </w:p>
        </w:tc>
        <w:tc>
          <w:tcPr>
            <w:tcW w:w="578" w:type="pct"/>
          </w:tcPr>
          <w:p w14:paraId="7C04F4D6" w14:textId="77777777" w:rsidR="005156F8" w:rsidRPr="005156F8" w:rsidRDefault="005156F8" w:rsidP="005156F8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Times New Roman"/>
                <w:snapToGrid w:val="0"/>
                <w:sz w:val="24"/>
                <w:szCs w:val="20"/>
                <w:lang w:eastAsia="pl-PL"/>
              </w:rPr>
            </w:pPr>
          </w:p>
        </w:tc>
        <w:tc>
          <w:tcPr>
            <w:tcW w:w="578" w:type="pct"/>
            <w:gridSpan w:val="2"/>
          </w:tcPr>
          <w:p w14:paraId="6531A861" w14:textId="77777777" w:rsidR="005156F8" w:rsidRPr="005156F8" w:rsidRDefault="005156F8" w:rsidP="005156F8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Times New Roman"/>
                <w:snapToGrid w:val="0"/>
                <w:sz w:val="24"/>
                <w:szCs w:val="20"/>
                <w:lang w:eastAsia="pl-PL"/>
              </w:rPr>
            </w:pPr>
          </w:p>
        </w:tc>
        <w:tc>
          <w:tcPr>
            <w:tcW w:w="1012" w:type="pct"/>
          </w:tcPr>
          <w:p w14:paraId="3D158E25" w14:textId="77777777" w:rsidR="005156F8" w:rsidRPr="005156F8" w:rsidRDefault="005156F8" w:rsidP="005156F8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Times New Roman"/>
                <w:snapToGrid w:val="0"/>
                <w:sz w:val="24"/>
                <w:szCs w:val="20"/>
                <w:lang w:eastAsia="pl-PL"/>
              </w:rPr>
            </w:pPr>
          </w:p>
        </w:tc>
      </w:tr>
      <w:tr w:rsidR="005156F8" w:rsidRPr="005156F8" w14:paraId="6798D385" w14:textId="77777777" w:rsidTr="003F7977">
        <w:trPr>
          <w:trHeight w:val="340"/>
        </w:trPr>
        <w:tc>
          <w:tcPr>
            <w:tcW w:w="453" w:type="pct"/>
            <w:vAlign w:val="center"/>
          </w:tcPr>
          <w:p w14:paraId="7C58F867" w14:textId="77777777" w:rsidR="005156F8" w:rsidRPr="005156F8" w:rsidRDefault="005156F8" w:rsidP="005156F8">
            <w:pPr>
              <w:widowControl w:val="0"/>
              <w:numPr>
                <w:ilvl w:val="0"/>
                <w:numId w:val="42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snapToGrid w:val="0"/>
                <w:sz w:val="24"/>
                <w:szCs w:val="20"/>
                <w:lang w:eastAsia="pl-PL"/>
              </w:rPr>
            </w:pPr>
          </w:p>
        </w:tc>
        <w:tc>
          <w:tcPr>
            <w:tcW w:w="2379" w:type="pct"/>
            <w:vAlign w:val="center"/>
          </w:tcPr>
          <w:p w14:paraId="7C3E91F5" w14:textId="77777777" w:rsidR="005156F8" w:rsidRPr="005156F8" w:rsidRDefault="005156F8" w:rsidP="005156F8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Times New Roman"/>
                <w:snapToGrid w:val="0"/>
                <w:sz w:val="24"/>
                <w:szCs w:val="20"/>
                <w:lang w:eastAsia="pl-PL"/>
              </w:rPr>
            </w:pPr>
            <w:r w:rsidRPr="005156F8">
              <w:rPr>
                <w:rFonts w:ascii="Calibri" w:eastAsia="Times New Roman" w:hAnsi="Calibri" w:cs="Times New Roman"/>
                <w:snapToGrid w:val="0"/>
                <w:sz w:val="24"/>
                <w:szCs w:val="20"/>
                <w:lang w:eastAsia="pl-PL"/>
              </w:rPr>
              <w:t>Cmentarze</w:t>
            </w:r>
          </w:p>
        </w:tc>
        <w:tc>
          <w:tcPr>
            <w:tcW w:w="578" w:type="pct"/>
          </w:tcPr>
          <w:p w14:paraId="07725EAA" w14:textId="77777777" w:rsidR="005156F8" w:rsidRPr="005156F8" w:rsidRDefault="005156F8" w:rsidP="005156F8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Times New Roman"/>
                <w:snapToGrid w:val="0"/>
                <w:sz w:val="24"/>
                <w:szCs w:val="20"/>
                <w:lang w:eastAsia="pl-PL"/>
              </w:rPr>
            </w:pPr>
          </w:p>
        </w:tc>
        <w:tc>
          <w:tcPr>
            <w:tcW w:w="578" w:type="pct"/>
            <w:gridSpan w:val="2"/>
          </w:tcPr>
          <w:p w14:paraId="49A66092" w14:textId="77777777" w:rsidR="005156F8" w:rsidRPr="005156F8" w:rsidRDefault="005156F8" w:rsidP="005156F8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Times New Roman"/>
                <w:snapToGrid w:val="0"/>
                <w:sz w:val="24"/>
                <w:szCs w:val="20"/>
                <w:lang w:eastAsia="pl-PL"/>
              </w:rPr>
            </w:pPr>
          </w:p>
        </w:tc>
        <w:tc>
          <w:tcPr>
            <w:tcW w:w="1012" w:type="pct"/>
          </w:tcPr>
          <w:p w14:paraId="0ED39F74" w14:textId="77777777" w:rsidR="005156F8" w:rsidRPr="005156F8" w:rsidRDefault="005156F8" w:rsidP="005156F8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Times New Roman"/>
                <w:snapToGrid w:val="0"/>
                <w:sz w:val="24"/>
                <w:szCs w:val="20"/>
                <w:lang w:eastAsia="pl-PL"/>
              </w:rPr>
            </w:pPr>
          </w:p>
        </w:tc>
      </w:tr>
      <w:tr w:rsidR="005156F8" w:rsidRPr="005156F8" w14:paraId="2BE63F44" w14:textId="77777777" w:rsidTr="003F7977">
        <w:trPr>
          <w:trHeight w:val="340"/>
        </w:trPr>
        <w:tc>
          <w:tcPr>
            <w:tcW w:w="453" w:type="pct"/>
            <w:vAlign w:val="center"/>
          </w:tcPr>
          <w:p w14:paraId="6CF77FDD" w14:textId="77777777" w:rsidR="005156F8" w:rsidRPr="005156F8" w:rsidRDefault="005156F8" w:rsidP="005156F8">
            <w:pPr>
              <w:widowControl w:val="0"/>
              <w:numPr>
                <w:ilvl w:val="0"/>
                <w:numId w:val="42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snapToGrid w:val="0"/>
                <w:sz w:val="24"/>
                <w:szCs w:val="20"/>
                <w:lang w:eastAsia="pl-PL"/>
              </w:rPr>
            </w:pPr>
          </w:p>
        </w:tc>
        <w:tc>
          <w:tcPr>
            <w:tcW w:w="2379" w:type="pct"/>
            <w:vAlign w:val="center"/>
          </w:tcPr>
          <w:p w14:paraId="6DF1265C" w14:textId="77777777" w:rsidR="005156F8" w:rsidRPr="005156F8" w:rsidRDefault="005156F8" w:rsidP="005156F8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Times New Roman"/>
                <w:snapToGrid w:val="0"/>
                <w:sz w:val="24"/>
                <w:szCs w:val="20"/>
                <w:lang w:eastAsia="pl-PL"/>
              </w:rPr>
            </w:pPr>
            <w:r w:rsidRPr="005156F8">
              <w:rPr>
                <w:rFonts w:ascii="Calibri" w:eastAsia="Times New Roman" w:hAnsi="Calibri" w:cs="Times New Roman"/>
                <w:snapToGrid w:val="0"/>
                <w:sz w:val="24"/>
                <w:szCs w:val="20"/>
                <w:lang w:eastAsia="pl-PL"/>
              </w:rPr>
              <w:t>Szkoły</w:t>
            </w:r>
          </w:p>
        </w:tc>
        <w:tc>
          <w:tcPr>
            <w:tcW w:w="578" w:type="pct"/>
          </w:tcPr>
          <w:p w14:paraId="575998F9" w14:textId="77777777" w:rsidR="005156F8" w:rsidRPr="005156F8" w:rsidRDefault="005156F8" w:rsidP="005156F8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Times New Roman"/>
                <w:snapToGrid w:val="0"/>
                <w:sz w:val="24"/>
                <w:szCs w:val="20"/>
                <w:lang w:eastAsia="pl-PL"/>
              </w:rPr>
            </w:pPr>
          </w:p>
        </w:tc>
        <w:tc>
          <w:tcPr>
            <w:tcW w:w="578" w:type="pct"/>
            <w:gridSpan w:val="2"/>
          </w:tcPr>
          <w:p w14:paraId="234E648C" w14:textId="77777777" w:rsidR="005156F8" w:rsidRPr="005156F8" w:rsidRDefault="005156F8" w:rsidP="005156F8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Times New Roman"/>
                <w:snapToGrid w:val="0"/>
                <w:sz w:val="24"/>
                <w:szCs w:val="20"/>
                <w:lang w:eastAsia="pl-PL"/>
              </w:rPr>
            </w:pPr>
          </w:p>
        </w:tc>
        <w:tc>
          <w:tcPr>
            <w:tcW w:w="1012" w:type="pct"/>
          </w:tcPr>
          <w:p w14:paraId="11740B68" w14:textId="77777777" w:rsidR="005156F8" w:rsidRPr="005156F8" w:rsidRDefault="005156F8" w:rsidP="005156F8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Times New Roman"/>
                <w:snapToGrid w:val="0"/>
                <w:sz w:val="24"/>
                <w:szCs w:val="20"/>
                <w:lang w:eastAsia="pl-PL"/>
              </w:rPr>
            </w:pPr>
          </w:p>
        </w:tc>
      </w:tr>
      <w:tr w:rsidR="005156F8" w:rsidRPr="005156F8" w14:paraId="0095A429" w14:textId="77777777" w:rsidTr="003F7977">
        <w:trPr>
          <w:trHeight w:val="340"/>
        </w:trPr>
        <w:tc>
          <w:tcPr>
            <w:tcW w:w="453" w:type="pct"/>
            <w:vAlign w:val="center"/>
          </w:tcPr>
          <w:p w14:paraId="3B15ED2B" w14:textId="77777777" w:rsidR="005156F8" w:rsidRPr="005156F8" w:rsidRDefault="005156F8" w:rsidP="005156F8">
            <w:pPr>
              <w:widowControl w:val="0"/>
              <w:numPr>
                <w:ilvl w:val="0"/>
                <w:numId w:val="42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snapToGrid w:val="0"/>
                <w:sz w:val="24"/>
                <w:szCs w:val="20"/>
                <w:lang w:eastAsia="pl-PL"/>
              </w:rPr>
            </w:pPr>
          </w:p>
        </w:tc>
        <w:tc>
          <w:tcPr>
            <w:tcW w:w="2379" w:type="pct"/>
            <w:vAlign w:val="center"/>
          </w:tcPr>
          <w:p w14:paraId="53385FD0" w14:textId="77777777" w:rsidR="005156F8" w:rsidRPr="005156F8" w:rsidRDefault="005156F8" w:rsidP="005156F8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Times New Roman"/>
                <w:snapToGrid w:val="0"/>
                <w:sz w:val="24"/>
                <w:szCs w:val="20"/>
                <w:lang w:eastAsia="pl-PL"/>
              </w:rPr>
            </w:pPr>
            <w:r w:rsidRPr="005156F8">
              <w:rPr>
                <w:rFonts w:ascii="Calibri" w:eastAsia="Times New Roman" w:hAnsi="Calibri" w:cs="Times New Roman"/>
                <w:snapToGrid w:val="0"/>
                <w:sz w:val="24"/>
                <w:szCs w:val="20"/>
                <w:lang w:eastAsia="pl-PL"/>
              </w:rPr>
              <w:t>Inne placówki oświatowo-wychowawcze</w:t>
            </w:r>
          </w:p>
        </w:tc>
        <w:tc>
          <w:tcPr>
            <w:tcW w:w="578" w:type="pct"/>
          </w:tcPr>
          <w:p w14:paraId="34C09C8F" w14:textId="77777777" w:rsidR="005156F8" w:rsidRPr="005156F8" w:rsidRDefault="005156F8" w:rsidP="005156F8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Times New Roman"/>
                <w:snapToGrid w:val="0"/>
                <w:sz w:val="24"/>
                <w:szCs w:val="20"/>
                <w:lang w:eastAsia="pl-PL"/>
              </w:rPr>
            </w:pPr>
          </w:p>
        </w:tc>
        <w:tc>
          <w:tcPr>
            <w:tcW w:w="578" w:type="pct"/>
            <w:gridSpan w:val="2"/>
          </w:tcPr>
          <w:p w14:paraId="5C42E64D" w14:textId="77777777" w:rsidR="005156F8" w:rsidRPr="005156F8" w:rsidRDefault="005156F8" w:rsidP="005156F8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Times New Roman"/>
                <w:snapToGrid w:val="0"/>
                <w:sz w:val="24"/>
                <w:szCs w:val="20"/>
                <w:lang w:eastAsia="pl-PL"/>
              </w:rPr>
            </w:pPr>
          </w:p>
        </w:tc>
        <w:tc>
          <w:tcPr>
            <w:tcW w:w="1012" w:type="pct"/>
          </w:tcPr>
          <w:p w14:paraId="0D89F556" w14:textId="77777777" w:rsidR="005156F8" w:rsidRPr="005156F8" w:rsidRDefault="005156F8" w:rsidP="005156F8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Times New Roman"/>
                <w:snapToGrid w:val="0"/>
                <w:sz w:val="24"/>
                <w:szCs w:val="20"/>
                <w:lang w:eastAsia="pl-PL"/>
              </w:rPr>
            </w:pPr>
          </w:p>
        </w:tc>
      </w:tr>
      <w:tr w:rsidR="005156F8" w:rsidRPr="005156F8" w14:paraId="420309FB" w14:textId="77777777" w:rsidTr="003F7977">
        <w:trPr>
          <w:trHeight w:val="340"/>
        </w:trPr>
        <w:tc>
          <w:tcPr>
            <w:tcW w:w="453" w:type="pct"/>
            <w:vAlign w:val="center"/>
          </w:tcPr>
          <w:p w14:paraId="07C76A0D" w14:textId="77777777" w:rsidR="005156F8" w:rsidRPr="005156F8" w:rsidRDefault="005156F8" w:rsidP="005156F8">
            <w:pPr>
              <w:widowControl w:val="0"/>
              <w:numPr>
                <w:ilvl w:val="0"/>
                <w:numId w:val="42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snapToGrid w:val="0"/>
                <w:sz w:val="24"/>
                <w:szCs w:val="20"/>
                <w:lang w:eastAsia="pl-PL"/>
              </w:rPr>
            </w:pPr>
          </w:p>
        </w:tc>
        <w:tc>
          <w:tcPr>
            <w:tcW w:w="2379" w:type="pct"/>
            <w:vAlign w:val="center"/>
          </w:tcPr>
          <w:p w14:paraId="083C2E33" w14:textId="77777777" w:rsidR="005156F8" w:rsidRPr="005156F8" w:rsidRDefault="005156F8" w:rsidP="005156F8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Times New Roman"/>
                <w:snapToGrid w:val="0"/>
                <w:sz w:val="24"/>
                <w:szCs w:val="20"/>
                <w:lang w:eastAsia="pl-PL"/>
              </w:rPr>
            </w:pPr>
            <w:r w:rsidRPr="005156F8">
              <w:rPr>
                <w:rFonts w:ascii="Calibri" w:eastAsia="Times New Roman" w:hAnsi="Calibri" w:cs="Times New Roman"/>
                <w:snapToGrid w:val="0"/>
                <w:sz w:val="24"/>
                <w:szCs w:val="20"/>
                <w:lang w:eastAsia="pl-PL"/>
              </w:rPr>
              <w:t>Szpitale i placówki służby zdrowia</w:t>
            </w:r>
          </w:p>
        </w:tc>
        <w:tc>
          <w:tcPr>
            <w:tcW w:w="578" w:type="pct"/>
          </w:tcPr>
          <w:p w14:paraId="07C4FF5C" w14:textId="77777777" w:rsidR="005156F8" w:rsidRPr="005156F8" w:rsidRDefault="005156F8" w:rsidP="005156F8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Times New Roman"/>
                <w:snapToGrid w:val="0"/>
                <w:sz w:val="24"/>
                <w:szCs w:val="20"/>
                <w:lang w:eastAsia="pl-PL"/>
              </w:rPr>
            </w:pPr>
          </w:p>
        </w:tc>
        <w:tc>
          <w:tcPr>
            <w:tcW w:w="578" w:type="pct"/>
            <w:gridSpan w:val="2"/>
          </w:tcPr>
          <w:p w14:paraId="2B851752" w14:textId="77777777" w:rsidR="005156F8" w:rsidRPr="005156F8" w:rsidRDefault="005156F8" w:rsidP="005156F8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Times New Roman"/>
                <w:snapToGrid w:val="0"/>
                <w:sz w:val="24"/>
                <w:szCs w:val="20"/>
                <w:lang w:eastAsia="pl-PL"/>
              </w:rPr>
            </w:pPr>
          </w:p>
        </w:tc>
        <w:tc>
          <w:tcPr>
            <w:tcW w:w="1012" w:type="pct"/>
          </w:tcPr>
          <w:p w14:paraId="2BDC6B09" w14:textId="77777777" w:rsidR="005156F8" w:rsidRPr="005156F8" w:rsidRDefault="005156F8" w:rsidP="005156F8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Times New Roman"/>
                <w:snapToGrid w:val="0"/>
                <w:sz w:val="24"/>
                <w:szCs w:val="20"/>
                <w:lang w:eastAsia="pl-PL"/>
              </w:rPr>
            </w:pPr>
          </w:p>
        </w:tc>
      </w:tr>
      <w:tr w:rsidR="005156F8" w:rsidRPr="005156F8" w14:paraId="27C6B08A" w14:textId="77777777" w:rsidTr="003F7977">
        <w:trPr>
          <w:trHeight w:val="340"/>
        </w:trPr>
        <w:tc>
          <w:tcPr>
            <w:tcW w:w="453" w:type="pct"/>
            <w:vAlign w:val="center"/>
          </w:tcPr>
          <w:p w14:paraId="09A2ABE1" w14:textId="77777777" w:rsidR="005156F8" w:rsidRPr="005156F8" w:rsidRDefault="005156F8" w:rsidP="005156F8">
            <w:pPr>
              <w:widowControl w:val="0"/>
              <w:numPr>
                <w:ilvl w:val="0"/>
                <w:numId w:val="42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snapToGrid w:val="0"/>
                <w:sz w:val="24"/>
                <w:szCs w:val="20"/>
                <w:lang w:eastAsia="pl-PL"/>
              </w:rPr>
            </w:pPr>
          </w:p>
        </w:tc>
        <w:tc>
          <w:tcPr>
            <w:tcW w:w="2379" w:type="pct"/>
            <w:vAlign w:val="center"/>
          </w:tcPr>
          <w:p w14:paraId="40A88FAF" w14:textId="77777777" w:rsidR="005156F8" w:rsidRPr="005156F8" w:rsidRDefault="005156F8" w:rsidP="005156F8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Times New Roman"/>
                <w:snapToGrid w:val="0"/>
                <w:sz w:val="24"/>
                <w:szCs w:val="20"/>
                <w:lang w:eastAsia="pl-PL"/>
              </w:rPr>
            </w:pPr>
            <w:r w:rsidRPr="005156F8">
              <w:rPr>
                <w:rFonts w:ascii="Calibri" w:eastAsia="Times New Roman" w:hAnsi="Calibri" w:cs="Times New Roman"/>
                <w:snapToGrid w:val="0"/>
                <w:sz w:val="24"/>
                <w:szCs w:val="20"/>
                <w:lang w:eastAsia="pl-PL"/>
              </w:rPr>
              <w:t>Domy pomocy społecznej</w:t>
            </w:r>
          </w:p>
        </w:tc>
        <w:tc>
          <w:tcPr>
            <w:tcW w:w="578" w:type="pct"/>
          </w:tcPr>
          <w:p w14:paraId="1D9D0837" w14:textId="77777777" w:rsidR="005156F8" w:rsidRPr="005156F8" w:rsidRDefault="005156F8" w:rsidP="005156F8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Times New Roman"/>
                <w:snapToGrid w:val="0"/>
                <w:sz w:val="24"/>
                <w:szCs w:val="20"/>
                <w:lang w:eastAsia="pl-PL"/>
              </w:rPr>
            </w:pPr>
          </w:p>
        </w:tc>
        <w:tc>
          <w:tcPr>
            <w:tcW w:w="578" w:type="pct"/>
            <w:gridSpan w:val="2"/>
          </w:tcPr>
          <w:p w14:paraId="2C50DF14" w14:textId="77777777" w:rsidR="005156F8" w:rsidRPr="005156F8" w:rsidRDefault="005156F8" w:rsidP="005156F8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Times New Roman"/>
                <w:snapToGrid w:val="0"/>
                <w:sz w:val="24"/>
                <w:szCs w:val="20"/>
                <w:lang w:eastAsia="pl-PL"/>
              </w:rPr>
            </w:pPr>
          </w:p>
        </w:tc>
        <w:tc>
          <w:tcPr>
            <w:tcW w:w="1012" w:type="pct"/>
          </w:tcPr>
          <w:p w14:paraId="358AC57A" w14:textId="77777777" w:rsidR="005156F8" w:rsidRPr="005156F8" w:rsidRDefault="005156F8" w:rsidP="005156F8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Times New Roman"/>
                <w:snapToGrid w:val="0"/>
                <w:sz w:val="24"/>
                <w:szCs w:val="20"/>
                <w:lang w:eastAsia="pl-PL"/>
              </w:rPr>
            </w:pPr>
          </w:p>
        </w:tc>
      </w:tr>
      <w:tr w:rsidR="005156F8" w:rsidRPr="005156F8" w14:paraId="6C4291EB" w14:textId="77777777" w:rsidTr="003F7977">
        <w:trPr>
          <w:trHeight w:val="340"/>
        </w:trPr>
        <w:tc>
          <w:tcPr>
            <w:tcW w:w="453" w:type="pct"/>
            <w:vAlign w:val="center"/>
          </w:tcPr>
          <w:p w14:paraId="0C6F6219" w14:textId="77777777" w:rsidR="005156F8" w:rsidRPr="005156F8" w:rsidRDefault="005156F8" w:rsidP="005156F8">
            <w:pPr>
              <w:widowControl w:val="0"/>
              <w:numPr>
                <w:ilvl w:val="0"/>
                <w:numId w:val="42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snapToGrid w:val="0"/>
                <w:sz w:val="24"/>
                <w:szCs w:val="20"/>
                <w:lang w:eastAsia="pl-PL"/>
              </w:rPr>
            </w:pPr>
          </w:p>
        </w:tc>
        <w:tc>
          <w:tcPr>
            <w:tcW w:w="2379" w:type="pct"/>
            <w:vAlign w:val="center"/>
          </w:tcPr>
          <w:p w14:paraId="281302E5" w14:textId="77777777" w:rsidR="005156F8" w:rsidRPr="005156F8" w:rsidRDefault="005156F8" w:rsidP="005156F8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Times New Roman"/>
                <w:snapToGrid w:val="0"/>
                <w:sz w:val="24"/>
                <w:szCs w:val="20"/>
                <w:lang w:eastAsia="pl-PL"/>
              </w:rPr>
            </w:pPr>
            <w:r w:rsidRPr="005156F8">
              <w:rPr>
                <w:rFonts w:ascii="Calibri" w:eastAsia="Times New Roman" w:hAnsi="Calibri" w:cs="Times New Roman"/>
                <w:snapToGrid w:val="0"/>
                <w:sz w:val="24"/>
                <w:szCs w:val="20"/>
                <w:lang w:eastAsia="pl-PL"/>
              </w:rPr>
              <w:t>Komunalne budynki mieszkalne</w:t>
            </w:r>
          </w:p>
        </w:tc>
        <w:tc>
          <w:tcPr>
            <w:tcW w:w="578" w:type="pct"/>
          </w:tcPr>
          <w:p w14:paraId="7C62CC4D" w14:textId="77777777" w:rsidR="005156F8" w:rsidRPr="005156F8" w:rsidRDefault="005156F8" w:rsidP="005156F8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Times New Roman"/>
                <w:snapToGrid w:val="0"/>
                <w:sz w:val="24"/>
                <w:szCs w:val="20"/>
                <w:lang w:eastAsia="pl-PL"/>
              </w:rPr>
            </w:pPr>
          </w:p>
        </w:tc>
        <w:tc>
          <w:tcPr>
            <w:tcW w:w="578" w:type="pct"/>
            <w:gridSpan w:val="2"/>
          </w:tcPr>
          <w:p w14:paraId="7544A041" w14:textId="77777777" w:rsidR="005156F8" w:rsidRPr="005156F8" w:rsidRDefault="005156F8" w:rsidP="005156F8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Times New Roman"/>
                <w:snapToGrid w:val="0"/>
                <w:sz w:val="24"/>
                <w:szCs w:val="20"/>
                <w:lang w:eastAsia="pl-PL"/>
              </w:rPr>
            </w:pPr>
          </w:p>
        </w:tc>
        <w:tc>
          <w:tcPr>
            <w:tcW w:w="1012" w:type="pct"/>
          </w:tcPr>
          <w:p w14:paraId="64C4C83C" w14:textId="77777777" w:rsidR="005156F8" w:rsidRPr="005156F8" w:rsidRDefault="005156F8" w:rsidP="005156F8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Times New Roman"/>
                <w:snapToGrid w:val="0"/>
                <w:sz w:val="24"/>
                <w:szCs w:val="20"/>
                <w:lang w:eastAsia="pl-PL"/>
              </w:rPr>
            </w:pPr>
          </w:p>
        </w:tc>
      </w:tr>
      <w:tr w:rsidR="005156F8" w:rsidRPr="005156F8" w14:paraId="334A9785" w14:textId="77777777" w:rsidTr="003F7977">
        <w:trPr>
          <w:trHeight w:val="340"/>
        </w:trPr>
        <w:tc>
          <w:tcPr>
            <w:tcW w:w="453" w:type="pct"/>
            <w:vAlign w:val="center"/>
          </w:tcPr>
          <w:p w14:paraId="50E4C255" w14:textId="77777777" w:rsidR="005156F8" w:rsidRPr="005156F8" w:rsidRDefault="005156F8" w:rsidP="005156F8">
            <w:pPr>
              <w:widowControl w:val="0"/>
              <w:numPr>
                <w:ilvl w:val="0"/>
                <w:numId w:val="42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snapToGrid w:val="0"/>
                <w:sz w:val="24"/>
                <w:szCs w:val="20"/>
                <w:lang w:eastAsia="pl-PL"/>
              </w:rPr>
            </w:pPr>
          </w:p>
        </w:tc>
        <w:tc>
          <w:tcPr>
            <w:tcW w:w="2379" w:type="pct"/>
            <w:vAlign w:val="center"/>
          </w:tcPr>
          <w:p w14:paraId="73000853" w14:textId="77777777" w:rsidR="005156F8" w:rsidRPr="005156F8" w:rsidRDefault="005156F8" w:rsidP="005156F8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Times New Roman"/>
                <w:snapToGrid w:val="0"/>
                <w:sz w:val="24"/>
                <w:szCs w:val="20"/>
                <w:lang w:eastAsia="pl-PL"/>
              </w:rPr>
            </w:pPr>
            <w:r w:rsidRPr="005156F8">
              <w:rPr>
                <w:rFonts w:ascii="Calibri" w:eastAsia="Times New Roman" w:hAnsi="Calibri" w:cs="Times New Roman"/>
                <w:snapToGrid w:val="0"/>
                <w:sz w:val="24"/>
                <w:szCs w:val="20"/>
                <w:lang w:eastAsia="pl-PL"/>
              </w:rPr>
              <w:t>Obiekty sportowe</w:t>
            </w:r>
          </w:p>
        </w:tc>
        <w:tc>
          <w:tcPr>
            <w:tcW w:w="578" w:type="pct"/>
          </w:tcPr>
          <w:p w14:paraId="634C4300" w14:textId="77777777" w:rsidR="005156F8" w:rsidRPr="005156F8" w:rsidRDefault="005156F8" w:rsidP="005156F8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Times New Roman"/>
                <w:snapToGrid w:val="0"/>
                <w:sz w:val="24"/>
                <w:szCs w:val="20"/>
                <w:lang w:eastAsia="pl-PL"/>
              </w:rPr>
            </w:pPr>
          </w:p>
        </w:tc>
        <w:tc>
          <w:tcPr>
            <w:tcW w:w="578" w:type="pct"/>
            <w:gridSpan w:val="2"/>
          </w:tcPr>
          <w:p w14:paraId="7FB331BC" w14:textId="77777777" w:rsidR="005156F8" w:rsidRPr="005156F8" w:rsidRDefault="005156F8" w:rsidP="005156F8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Times New Roman"/>
                <w:snapToGrid w:val="0"/>
                <w:sz w:val="24"/>
                <w:szCs w:val="20"/>
                <w:lang w:eastAsia="pl-PL"/>
              </w:rPr>
            </w:pPr>
          </w:p>
        </w:tc>
        <w:tc>
          <w:tcPr>
            <w:tcW w:w="1012" w:type="pct"/>
          </w:tcPr>
          <w:p w14:paraId="1887F83A" w14:textId="77777777" w:rsidR="005156F8" w:rsidRPr="005156F8" w:rsidRDefault="005156F8" w:rsidP="005156F8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Times New Roman"/>
                <w:snapToGrid w:val="0"/>
                <w:sz w:val="24"/>
                <w:szCs w:val="20"/>
                <w:lang w:eastAsia="pl-PL"/>
              </w:rPr>
            </w:pPr>
          </w:p>
        </w:tc>
      </w:tr>
      <w:tr w:rsidR="005156F8" w:rsidRPr="005156F8" w14:paraId="0D352987" w14:textId="77777777" w:rsidTr="003F7977">
        <w:trPr>
          <w:trHeight w:val="340"/>
        </w:trPr>
        <w:tc>
          <w:tcPr>
            <w:tcW w:w="453" w:type="pct"/>
            <w:vAlign w:val="center"/>
          </w:tcPr>
          <w:p w14:paraId="4FA3A9F9" w14:textId="77777777" w:rsidR="005156F8" w:rsidRPr="005156F8" w:rsidRDefault="005156F8" w:rsidP="005156F8">
            <w:pPr>
              <w:widowControl w:val="0"/>
              <w:numPr>
                <w:ilvl w:val="0"/>
                <w:numId w:val="42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snapToGrid w:val="0"/>
                <w:sz w:val="24"/>
                <w:szCs w:val="20"/>
                <w:lang w:eastAsia="pl-PL"/>
              </w:rPr>
            </w:pPr>
          </w:p>
        </w:tc>
        <w:tc>
          <w:tcPr>
            <w:tcW w:w="2379" w:type="pct"/>
            <w:tcBorders>
              <w:bottom w:val="single" w:sz="4" w:space="0" w:color="auto"/>
            </w:tcBorders>
            <w:vAlign w:val="center"/>
          </w:tcPr>
          <w:p w14:paraId="54BC9B6F" w14:textId="77777777" w:rsidR="005156F8" w:rsidRPr="005156F8" w:rsidRDefault="005156F8" w:rsidP="005156F8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Times New Roman"/>
                <w:snapToGrid w:val="0"/>
                <w:sz w:val="24"/>
                <w:szCs w:val="20"/>
                <w:lang w:eastAsia="pl-PL"/>
              </w:rPr>
            </w:pPr>
            <w:r w:rsidRPr="005156F8">
              <w:rPr>
                <w:rFonts w:ascii="Calibri" w:eastAsia="Times New Roman" w:hAnsi="Calibri" w:cs="Times New Roman"/>
                <w:snapToGrid w:val="0"/>
                <w:sz w:val="24"/>
                <w:szCs w:val="20"/>
                <w:lang w:eastAsia="pl-PL"/>
              </w:rPr>
              <w:t>Inne obiekty komunalne</w:t>
            </w:r>
          </w:p>
        </w:tc>
        <w:tc>
          <w:tcPr>
            <w:tcW w:w="578" w:type="pct"/>
            <w:tcBorders>
              <w:bottom w:val="single" w:sz="4" w:space="0" w:color="auto"/>
              <w:right w:val="single" w:sz="4" w:space="0" w:color="auto"/>
            </w:tcBorders>
          </w:tcPr>
          <w:p w14:paraId="62A3D354" w14:textId="77777777" w:rsidR="005156F8" w:rsidRPr="005156F8" w:rsidRDefault="005156F8" w:rsidP="005156F8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Times New Roman"/>
                <w:snapToGrid w:val="0"/>
                <w:sz w:val="24"/>
                <w:szCs w:val="20"/>
                <w:lang w:eastAsia="pl-PL"/>
              </w:rPr>
            </w:pPr>
          </w:p>
        </w:tc>
        <w:tc>
          <w:tcPr>
            <w:tcW w:w="578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1EF2DD5" w14:textId="77777777" w:rsidR="005156F8" w:rsidRPr="005156F8" w:rsidRDefault="005156F8" w:rsidP="005156F8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Times New Roman"/>
                <w:snapToGrid w:val="0"/>
                <w:sz w:val="24"/>
                <w:szCs w:val="20"/>
                <w:lang w:eastAsia="pl-PL"/>
              </w:rPr>
            </w:pPr>
          </w:p>
        </w:tc>
        <w:tc>
          <w:tcPr>
            <w:tcW w:w="1012" w:type="pct"/>
          </w:tcPr>
          <w:p w14:paraId="0FBE28F0" w14:textId="77777777" w:rsidR="005156F8" w:rsidRPr="005156F8" w:rsidRDefault="005156F8" w:rsidP="005156F8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Times New Roman"/>
                <w:snapToGrid w:val="0"/>
                <w:sz w:val="24"/>
                <w:szCs w:val="20"/>
                <w:lang w:eastAsia="pl-PL"/>
              </w:rPr>
            </w:pPr>
          </w:p>
        </w:tc>
      </w:tr>
      <w:tr w:rsidR="005156F8" w:rsidRPr="005156F8" w14:paraId="41A0D1CD" w14:textId="77777777" w:rsidTr="003F7977">
        <w:trPr>
          <w:trHeight w:val="340"/>
        </w:trPr>
        <w:tc>
          <w:tcPr>
            <w:tcW w:w="2832" w:type="pct"/>
            <w:gridSpan w:val="2"/>
          </w:tcPr>
          <w:p w14:paraId="4B86C535" w14:textId="77777777" w:rsidR="005156F8" w:rsidRPr="005156F8" w:rsidRDefault="005156F8" w:rsidP="005156F8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Times New Roman"/>
                <w:snapToGrid w:val="0"/>
                <w:sz w:val="24"/>
                <w:szCs w:val="20"/>
                <w:lang w:eastAsia="pl-PL"/>
              </w:rPr>
            </w:pPr>
            <w:r w:rsidRPr="005156F8">
              <w:rPr>
                <w:rFonts w:ascii="Calibri" w:eastAsia="Times New Roman" w:hAnsi="Calibri" w:cs="Times New Roman"/>
                <w:snapToGrid w:val="0"/>
                <w:sz w:val="24"/>
                <w:szCs w:val="20"/>
                <w:lang w:eastAsia="pl-PL"/>
              </w:rPr>
              <w:t>RAZEM</w:t>
            </w:r>
          </w:p>
        </w:tc>
        <w:tc>
          <w:tcPr>
            <w:tcW w:w="581" w:type="pct"/>
            <w:gridSpan w:val="2"/>
            <w:tcBorders>
              <w:right w:val="single" w:sz="4" w:space="0" w:color="auto"/>
            </w:tcBorders>
          </w:tcPr>
          <w:p w14:paraId="0C485FB1" w14:textId="77777777" w:rsidR="005156F8" w:rsidRPr="005156F8" w:rsidRDefault="005156F8" w:rsidP="005156F8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Times New Roman"/>
                <w:snapToGrid w:val="0"/>
                <w:sz w:val="24"/>
                <w:szCs w:val="20"/>
                <w:lang w:eastAsia="pl-PL"/>
              </w:rPr>
            </w:pPr>
          </w:p>
        </w:tc>
        <w:tc>
          <w:tcPr>
            <w:tcW w:w="575" w:type="pct"/>
            <w:tcBorders>
              <w:right w:val="single" w:sz="4" w:space="0" w:color="auto"/>
            </w:tcBorders>
          </w:tcPr>
          <w:p w14:paraId="4F8BD02F" w14:textId="77777777" w:rsidR="005156F8" w:rsidRPr="005156F8" w:rsidRDefault="005156F8" w:rsidP="005156F8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Times New Roman"/>
                <w:snapToGrid w:val="0"/>
                <w:sz w:val="24"/>
                <w:szCs w:val="20"/>
                <w:lang w:eastAsia="pl-PL"/>
              </w:rPr>
            </w:pPr>
          </w:p>
        </w:tc>
        <w:tc>
          <w:tcPr>
            <w:tcW w:w="1012" w:type="pct"/>
            <w:tcBorders>
              <w:left w:val="nil"/>
            </w:tcBorders>
          </w:tcPr>
          <w:p w14:paraId="41BE6E78" w14:textId="77777777" w:rsidR="005156F8" w:rsidRPr="005156F8" w:rsidRDefault="005156F8" w:rsidP="005156F8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Times New Roman"/>
                <w:snapToGrid w:val="0"/>
                <w:sz w:val="24"/>
                <w:szCs w:val="20"/>
                <w:lang w:eastAsia="pl-PL"/>
              </w:rPr>
            </w:pPr>
          </w:p>
        </w:tc>
      </w:tr>
    </w:tbl>
    <w:p w14:paraId="519D8801" w14:textId="77777777" w:rsidR="005156F8" w:rsidRPr="005156F8" w:rsidRDefault="005156F8" w:rsidP="005156F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0"/>
          <w:u w:val="single"/>
          <w:lang w:eastAsia="pl-PL"/>
        </w:rPr>
      </w:pPr>
    </w:p>
    <w:p w14:paraId="237762BC" w14:textId="77777777" w:rsidR="005156F8" w:rsidRPr="005156F8" w:rsidRDefault="005156F8" w:rsidP="005156F8">
      <w:pPr>
        <w:widowControl w:val="0"/>
        <w:spacing w:after="0" w:line="240" w:lineRule="auto"/>
        <w:jc w:val="both"/>
        <w:rPr>
          <w:rFonts w:ascii="Calibri" w:eastAsia="Times New Roman" w:hAnsi="Calibri" w:cs="Times New Roman"/>
          <w:snapToGrid w:val="0"/>
          <w:sz w:val="24"/>
          <w:szCs w:val="24"/>
          <w:u w:val="single"/>
          <w:lang w:eastAsia="pl-PL"/>
        </w:rPr>
      </w:pPr>
      <w:r w:rsidRPr="005156F8">
        <w:rPr>
          <w:rFonts w:ascii="Calibri" w:eastAsia="Times New Roman" w:hAnsi="Calibri" w:cs="Times New Roman"/>
          <w:snapToGrid w:val="0"/>
          <w:sz w:val="24"/>
          <w:szCs w:val="24"/>
          <w:u w:val="single"/>
          <w:lang w:eastAsia="pl-PL"/>
        </w:rPr>
        <w:t>Dodatkowe informacje:</w:t>
      </w:r>
    </w:p>
    <w:p w14:paraId="36138E01" w14:textId="77777777" w:rsidR="005156F8" w:rsidRPr="005156F8" w:rsidRDefault="005156F8" w:rsidP="005156F8">
      <w:pPr>
        <w:widowControl w:val="0"/>
        <w:numPr>
          <w:ilvl w:val="0"/>
          <w:numId w:val="40"/>
        </w:numPr>
        <w:spacing w:after="0" w:line="240" w:lineRule="auto"/>
        <w:jc w:val="both"/>
        <w:rPr>
          <w:rFonts w:ascii="Calibri" w:eastAsia="Times New Roman" w:hAnsi="Calibri" w:cs="Times New Roman"/>
          <w:snapToGrid w:val="0"/>
          <w:sz w:val="24"/>
          <w:szCs w:val="24"/>
          <w:lang w:eastAsia="pl-PL"/>
        </w:rPr>
      </w:pPr>
      <w:r w:rsidRPr="005156F8">
        <w:rPr>
          <w:rFonts w:ascii="Calibri" w:eastAsia="Times New Roman" w:hAnsi="Calibri" w:cs="Times New Roman"/>
          <w:snapToGrid w:val="0"/>
          <w:sz w:val="24"/>
          <w:szCs w:val="24"/>
          <w:lang w:eastAsia="pl-PL"/>
        </w:rPr>
        <w:t xml:space="preserve">Wykonane dochody własne za rok bezpośrednio poprzedzający rok wystąpienia klęski – </w:t>
      </w:r>
    </w:p>
    <w:p w14:paraId="273B8FAF" w14:textId="2F4CA7E2" w:rsidR="005156F8" w:rsidRPr="005156F8" w:rsidRDefault="005156F8" w:rsidP="005156F8">
      <w:pPr>
        <w:widowControl w:val="0"/>
        <w:spacing w:after="0" w:line="240" w:lineRule="auto"/>
        <w:ind w:left="720"/>
        <w:jc w:val="both"/>
        <w:rPr>
          <w:rFonts w:ascii="Calibri" w:eastAsia="Times New Roman" w:hAnsi="Calibri" w:cs="Times New Roman"/>
          <w:snapToGrid w:val="0"/>
          <w:sz w:val="24"/>
          <w:szCs w:val="24"/>
          <w:lang w:eastAsia="pl-PL"/>
        </w:rPr>
      </w:pPr>
      <w:r w:rsidRPr="005156F8">
        <w:rPr>
          <w:rFonts w:ascii="Calibri" w:eastAsia="Times New Roman" w:hAnsi="Calibri" w:cs="Times New Roman"/>
          <w:snapToGrid w:val="0"/>
          <w:sz w:val="24"/>
          <w:szCs w:val="24"/>
          <w:lang w:eastAsia="pl-PL"/>
        </w:rPr>
        <w:t>…………. (wpisać rok) …………………….. (wpisać kwotę)</w:t>
      </w:r>
      <w:r w:rsidRPr="005156F8">
        <w:rPr>
          <w:rFonts w:ascii="Times New Roman" w:eastAsia="Times New Roman" w:hAnsi="Times New Roman" w:cs="Times New Roman"/>
          <w:snapToGrid w:val="0"/>
          <w:sz w:val="24"/>
          <w:szCs w:val="20"/>
          <w:vertAlign w:val="superscript"/>
          <w:lang w:eastAsia="pl-PL"/>
        </w:rPr>
        <w:footnoteReference w:customMarkFollows="1" w:id="17"/>
        <w:t>6</w:t>
      </w:r>
      <w:r w:rsidR="00531A3B">
        <w:rPr>
          <w:rFonts w:ascii="Times New Roman" w:eastAsia="Times New Roman" w:hAnsi="Times New Roman" w:cs="Times New Roman"/>
          <w:snapToGrid w:val="0"/>
          <w:sz w:val="24"/>
          <w:szCs w:val="20"/>
          <w:vertAlign w:val="superscript"/>
          <w:lang w:eastAsia="pl-PL"/>
        </w:rPr>
        <w:t>)</w:t>
      </w:r>
      <w:r w:rsidRPr="005156F8">
        <w:rPr>
          <w:rFonts w:ascii="Calibri" w:eastAsia="Times New Roman" w:hAnsi="Calibri" w:cs="Times New Roman"/>
          <w:snapToGrid w:val="0"/>
          <w:sz w:val="24"/>
          <w:szCs w:val="24"/>
          <w:lang w:eastAsia="pl-PL"/>
        </w:rPr>
        <w:t>.</w:t>
      </w:r>
    </w:p>
    <w:p w14:paraId="330405D1" w14:textId="2AD16258" w:rsidR="005156F8" w:rsidRPr="005156F8" w:rsidRDefault="005156F8" w:rsidP="005156F8">
      <w:pPr>
        <w:widowControl w:val="0"/>
        <w:numPr>
          <w:ilvl w:val="0"/>
          <w:numId w:val="40"/>
        </w:numPr>
        <w:spacing w:after="0" w:line="240" w:lineRule="auto"/>
        <w:jc w:val="both"/>
        <w:rPr>
          <w:rFonts w:ascii="Calibri" w:eastAsia="Times New Roman" w:hAnsi="Calibri" w:cs="Times New Roman"/>
          <w:snapToGrid w:val="0"/>
          <w:sz w:val="24"/>
          <w:szCs w:val="24"/>
          <w:lang w:eastAsia="pl-PL"/>
        </w:rPr>
      </w:pPr>
      <w:r w:rsidRPr="005156F8">
        <w:rPr>
          <w:rFonts w:ascii="Calibri" w:eastAsia="Times New Roman" w:hAnsi="Calibri" w:cs="Times New Roman"/>
          <w:snapToGrid w:val="0"/>
          <w:sz w:val="24"/>
          <w:szCs w:val="24"/>
          <w:lang w:eastAsia="pl-PL"/>
        </w:rPr>
        <w:t>Udział strat w dochodach własnych (straty/dochody*100)</w:t>
      </w:r>
      <w:r w:rsidRPr="005156F8">
        <w:rPr>
          <w:rFonts w:ascii="Times New Roman" w:eastAsia="Times New Roman" w:hAnsi="Times New Roman" w:cs="Times New Roman"/>
          <w:snapToGrid w:val="0"/>
          <w:sz w:val="24"/>
          <w:szCs w:val="20"/>
          <w:vertAlign w:val="superscript"/>
          <w:lang w:eastAsia="pl-PL"/>
        </w:rPr>
        <w:footnoteReference w:customMarkFollows="1" w:id="18"/>
        <w:t>7</w:t>
      </w:r>
      <w:r w:rsidR="00531A3B">
        <w:rPr>
          <w:rFonts w:ascii="Times New Roman" w:eastAsia="Times New Roman" w:hAnsi="Times New Roman" w:cs="Times New Roman"/>
          <w:snapToGrid w:val="0"/>
          <w:sz w:val="24"/>
          <w:szCs w:val="20"/>
          <w:vertAlign w:val="superscript"/>
          <w:lang w:eastAsia="pl-PL"/>
        </w:rPr>
        <w:t>)</w:t>
      </w:r>
      <w:r w:rsidRPr="005156F8">
        <w:rPr>
          <w:rFonts w:ascii="Calibri" w:eastAsia="Times New Roman" w:hAnsi="Calibri" w:cs="Times New Roman"/>
          <w:snapToGrid w:val="0"/>
          <w:sz w:val="24"/>
          <w:szCs w:val="24"/>
          <w:lang w:eastAsia="pl-PL"/>
        </w:rPr>
        <w:t xml:space="preserve"> - ………………………. </w:t>
      </w:r>
      <w:r w:rsidR="00F114CB">
        <w:rPr>
          <w:rFonts w:ascii="Calibri" w:eastAsia="Times New Roman" w:hAnsi="Calibri" w:cs="Times New Roman"/>
          <w:snapToGrid w:val="0"/>
          <w:sz w:val="24"/>
          <w:szCs w:val="24"/>
          <w:lang w:eastAsia="pl-PL"/>
        </w:rPr>
        <w:t>%</w:t>
      </w:r>
      <w:r w:rsidRPr="005156F8">
        <w:rPr>
          <w:rFonts w:ascii="Calibri" w:eastAsia="Times New Roman" w:hAnsi="Calibri" w:cs="Times New Roman"/>
          <w:snapToGrid w:val="0"/>
          <w:sz w:val="24"/>
          <w:szCs w:val="24"/>
          <w:lang w:eastAsia="pl-PL"/>
        </w:rPr>
        <w:t xml:space="preserve"> (wpisać kwotę).</w:t>
      </w:r>
    </w:p>
    <w:p w14:paraId="3C5FE337" w14:textId="77777777" w:rsidR="005156F8" w:rsidRPr="005156F8" w:rsidRDefault="005156F8" w:rsidP="005156F8">
      <w:pPr>
        <w:widowControl w:val="0"/>
        <w:numPr>
          <w:ilvl w:val="0"/>
          <w:numId w:val="40"/>
        </w:numPr>
        <w:spacing w:after="0" w:line="240" w:lineRule="auto"/>
        <w:jc w:val="both"/>
        <w:rPr>
          <w:rFonts w:ascii="Calibri" w:eastAsia="Times New Roman" w:hAnsi="Calibri" w:cs="Times New Roman"/>
          <w:snapToGrid w:val="0"/>
          <w:sz w:val="24"/>
          <w:szCs w:val="24"/>
          <w:lang w:eastAsia="pl-PL"/>
        </w:rPr>
      </w:pPr>
      <w:r w:rsidRPr="005156F8">
        <w:rPr>
          <w:rFonts w:ascii="Calibri" w:eastAsia="Times New Roman" w:hAnsi="Calibri" w:cs="Times New Roman"/>
          <w:snapToGrid w:val="0"/>
          <w:sz w:val="24"/>
          <w:szCs w:val="24"/>
          <w:lang w:eastAsia="pl-PL"/>
        </w:rPr>
        <w:t xml:space="preserve">Nazwa zadania - </w:t>
      </w:r>
      <w:r w:rsidRPr="005156F8">
        <w:rPr>
          <w:rFonts w:ascii="Calibri" w:eastAsia="Times New Roman" w:hAnsi="Calibri" w:cs="Times New Roman"/>
          <w:i/>
          <w:snapToGrid w:val="0"/>
          <w:sz w:val="24"/>
          <w:szCs w:val="24"/>
          <w:lang w:eastAsia="pl-PL"/>
        </w:rPr>
        <w:t>wg wzoru:  „Odbudowa (remont) drogi (mostu, inne) gminnej (powiatowej)</w:t>
      </w:r>
      <w:r w:rsidRPr="005156F8">
        <w:rPr>
          <w:rFonts w:ascii="Calibri" w:eastAsia="Times New Roman" w:hAnsi="Calibri" w:cs="Times New Roman"/>
          <w:i/>
          <w:snapToGrid w:val="0"/>
          <w:sz w:val="24"/>
          <w:szCs w:val="24"/>
          <w:lang w:eastAsia="pl-PL"/>
        </w:rPr>
        <w:br/>
        <w:t>nr …. w miejscowości …. na odcinku od km … do km …o długości …….km”</w:t>
      </w:r>
      <w:r w:rsidRPr="005156F8">
        <w:rPr>
          <w:rFonts w:ascii="Calibri" w:eastAsia="Times New Roman" w:hAnsi="Calibri" w:cs="Times New Roman"/>
          <w:snapToGrid w:val="0"/>
          <w:sz w:val="24"/>
          <w:szCs w:val="24"/>
          <w:lang w:eastAsia="pl-PL"/>
        </w:rPr>
        <w:t xml:space="preserve"> – uzupełniona we właściwych załącznikach, przypadku zadania/zadań pozytywnie zweryfikowanego/</w:t>
      </w:r>
      <w:proofErr w:type="spellStart"/>
      <w:r w:rsidRPr="005156F8">
        <w:rPr>
          <w:rFonts w:ascii="Calibri" w:eastAsia="Times New Roman" w:hAnsi="Calibri" w:cs="Times New Roman"/>
          <w:snapToGrid w:val="0"/>
          <w:sz w:val="24"/>
          <w:szCs w:val="24"/>
          <w:lang w:eastAsia="pl-PL"/>
        </w:rPr>
        <w:t>ych</w:t>
      </w:r>
      <w:proofErr w:type="spellEnd"/>
      <w:r w:rsidRPr="005156F8">
        <w:rPr>
          <w:rFonts w:ascii="Calibri" w:eastAsia="Times New Roman" w:hAnsi="Calibri" w:cs="Times New Roman"/>
          <w:snapToGrid w:val="0"/>
          <w:sz w:val="24"/>
          <w:szCs w:val="24"/>
          <w:lang w:eastAsia="pl-PL"/>
        </w:rPr>
        <w:t>.</w:t>
      </w:r>
    </w:p>
    <w:p w14:paraId="459C88FA" w14:textId="77777777" w:rsidR="005156F8" w:rsidRPr="005156F8" w:rsidRDefault="005156F8" w:rsidP="005156F8">
      <w:pPr>
        <w:widowControl w:val="0"/>
        <w:numPr>
          <w:ilvl w:val="0"/>
          <w:numId w:val="40"/>
        </w:numPr>
        <w:spacing w:after="0" w:line="240" w:lineRule="auto"/>
        <w:jc w:val="both"/>
        <w:rPr>
          <w:rFonts w:ascii="Calibri" w:eastAsia="Times New Roman" w:hAnsi="Calibri" w:cs="Times New Roman"/>
          <w:snapToGrid w:val="0"/>
          <w:sz w:val="24"/>
          <w:szCs w:val="24"/>
          <w:lang w:eastAsia="pl-PL"/>
        </w:rPr>
      </w:pPr>
      <w:r w:rsidRPr="005156F8">
        <w:rPr>
          <w:rFonts w:ascii="Calibri" w:eastAsia="Times New Roman" w:hAnsi="Calibri" w:cs="Times New Roman"/>
          <w:snapToGrid w:val="0"/>
          <w:sz w:val="24"/>
          <w:szCs w:val="24"/>
          <w:lang w:eastAsia="pl-PL"/>
        </w:rPr>
        <w:t>Inne (wymienić).</w:t>
      </w:r>
    </w:p>
    <w:p w14:paraId="213FAA0D" w14:textId="77777777" w:rsidR="005156F8" w:rsidRPr="005156F8" w:rsidRDefault="005156F8" w:rsidP="005156F8">
      <w:pPr>
        <w:widowControl w:val="0"/>
        <w:spacing w:after="0" w:line="240" w:lineRule="auto"/>
        <w:jc w:val="both"/>
        <w:rPr>
          <w:rFonts w:ascii="Calibri" w:eastAsia="Times New Roman" w:hAnsi="Calibri" w:cs="Times New Roman"/>
          <w:snapToGrid w:val="0"/>
          <w:sz w:val="24"/>
          <w:szCs w:val="24"/>
          <w:lang w:eastAsia="pl-PL"/>
        </w:rPr>
      </w:pPr>
    </w:p>
    <w:p w14:paraId="226B7649" w14:textId="77777777" w:rsidR="005156F8" w:rsidRPr="005156F8" w:rsidRDefault="005156F8" w:rsidP="005156F8">
      <w:pPr>
        <w:widowControl w:val="0"/>
        <w:spacing w:after="0" w:line="240" w:lineRule="auto"/>
        <w:jc w:val="both"/>
        <w:rPr>
          <w:rFonts w:ascii="Calibri" w:eastAsia="Times New Roman" w:hAnsi="Calibri" w:cs="Times New Roman"/>
          <w:snapToGrid w:val="0"/>
          <w:sz w:val="24"/>
          <w:szCs w:val="24"/>
          <w:lang w:eastAsia="pl-PL"/>
        </w:rPr>
      </w:pPr>
    </w:p>
    <w:p w14:paraId="0FA5A5E4" w14:textId="77777777" w:rsidR="005156F8" w:rsidRPr="005156F8" w:rsidRDefault="005156F8" w:rsidP="005156F8">
      <w:pPr>
        <w:widowControl w:val="0"/>
        <w:spacing w:after="0" w:line="240" w:lineRule="auto"/>
        <w:jc w:val="both"/>
        <w:rPr>
          <w:rFonts w:ascii="Calibri" w:eastAsia="Times New Roman" w:hAnsi="Calibri" w:cs="Times New Roman"/>
          <w:snapToGrid w:val="0"/>
          <w:sz w:val="24"/>
          <w:szCs w:val="24"/>
          <w:u w:val="single"/>
          <w:lang w:eastAsia="pl-PL"/>
        </w:rPr>
      </w:pPr>
      <w:r w:rsidRPr="005156F8">
        <w:rPr>
          <w:rFonts w:ascii="Calibri" w:eastAsia="Times New Roman" w:hAnsi="Calibri" w:cs="Times New Roman"/>
          <w:snapToGrid w:val="0"/>
          <w:sz w:val="24"/>
          <w:szCs w:val="24"/>
          <w:u w:val="single"/>
          <w:lang w:eastAsia="pl-PL"/>
        </w:rPr>
        <w:t>Załączniki:</w:t>
      </w:r>
    </w:p>
    <w:p w14:paraId="60D9C75C" w14:textId="77777777" w:rsidR="005156F8" w:rsidRPr="005156F8" w:rsidRDefault="005156F8" w:rsidP="005156F8">
      <w:pPr>
        <w:widowControl w:val="0"/>
        <w:numPr>
          <w:ilvl w:val="0"/>
          <w:numId w:val="40"/>
        </w:numPr>
        <w:spacing w:after="0" w:line="240" w:lineRule="auto"/>
        <w:jc w:val="both"/>
        <w:rPr>
          <w:rFonts w:ascii="Calibri" w:eastAsia="Times New Roman" w:hAnsi="Calibri" w:cs="Times New Roman"/>
          <w:snapToGrid w:val="0"/>
          <w:sz w:val="24"/>
          <w:szCs w:val="24"/>
          <w:lang w:eastAsia="pl-PL"/>
        </w:rPr>
      </w:pPr>
      <w:r w:rsidRPr="005156F8">
        <w:rPr>
          <w:rFonts w:ascii="Calibri" w:eastAsia="Times New Roman" w:hAnsi="Calibri" w:cs="Times New Roman"/>
          <w:snapToGrid w:val="0"/>
          <w:sz w:val="24"/>
          <w:szCs w:val="24"/>
          <w:lang w:eastAsia="pl-PL"/>
        </w:rPr>
        <w:t>Fotografie zniszczonych obiektów - ………….szt. (pozostają w aktach WBZK MUW).</w:t>
      </w:r>
    </w:p>
    <w:p w14:paraId="1DC202B8" w14:textId="77777777" w:rsidR="005156F8" w:rsidRPr="005156F8" w:rsidRDefault="005156F8" w:rsidP="005156F8">
      <w:pPr>
        <w:widowControl w:val="0"/>
        <w:numPr>
          <w:ilvl w:val="0"/>
          <w:numId w:val="40"/>
        </w:numPr>
        <w:spacing w:after="0" w:line="240" w:lineRule="auto"/>
        <w:jc w:val="both"/>
        <w:rPr>
          <w:rFonts w:ascii="Calibri" w:eastAsia="Times New Roman" w:hAnsi="Calibri" w:cs="Times New Roman"/>
          <w:snapToGrid w:val="0"/>
          <w:sz w:val="24"/>
          <w:szCs w:val="24"/>
          <w:lang w:eastAsia="pl-PL"/>
        </w:rPr>
      </w:pPr>
      <w:r w:rsidRPr="005156F8">
        <w:rPr>
          <w:rFonts w:ascii="Calibri" w:eastAsia="Times New Roman" w:hAnsi="Calibri" w:cs="Times New Roman"/>
          <w:snapToGrid w:val="0"/>
          <w:sz w:val="24"/>
          <w:szCs w:val="24"/>
          <w:lang w:eastAsia="pl-PL"/>
        </w:rPr>
        <w:t>Inne (wymienić)</w:t>
      </w:r>
    </w:p>
    <w:p w14:paraId="36EF0EB5" w14:textId="77777777" w:rsidR="005156F8" w:rsidRPr="005156F8" w:rsidRDefault="005156F8" w:rsidP="005156F8">
      <w:pPr>
        <w:widowControl w:val="0"/>
        <w:spacing w:after="0" w:line="240" w:lineRule="auto"/>
        <w:jc w:val="both"/>
        <w:rPr>
          <w:rFonts w:ascii="Calibri" w:eastAsia="Times New Roman" w:hAnsi="Calibri" w:cs="Times New Roman"/>
          <w:snapToGrid w:val="0"/>
          <w:sz w:val="24"/>
          <w:szCs w:val="24"/>
          <w:u w:val="single"/>
          <w:lang w:eastAsia="pl-PL"/>
        </w:rPr>
      </w:pPr>
    </w:p>
    <w:p w14:paraId="0C1402A2" w14:textId="77777777" w:rsidR="005156F8" w:rsidRPr="005156F8" w:rsidRDefault="005156F8" w:rsidP="005156F8">
      <w:pPr>
        <w:widowControl w:val="0"/>
        <w:spacing w:after="0" w:line="240" w:lineRule="auto"/>
        <w:jc w:val="both"/>
        <w:rPr>
          <w:rFonts w:ascii="Calibri" w:eastAsia="Times New Roman" w:hAnsi="Calibri" w:cs="Times New Roman"/>
          <w:snapToGrid w:val="0"/>
          <w:sz w:val="24"/>
          <w:szCs w:val="24"/>
          <w:lang w:eastAsia="pl-PL"/>
        </w:rPr>
      </w:pPr>
    </w:p>
    <w:p w14:paraId="76B5C243" w14:textId="77777777" w:rsidR="005156F8" w:rsidRPr="005156F8" w:rsidRDefault="005156F8" w:rsidP="005156F8">
      <w:pPr>
        <w:widowControl w:val="0"/>
        <w:spacing w:after="0" w:line="240" w:lineRule="auto"/>
        <w:jc w:val="both"/>
        <w:rPr>
          <w:rFonts w:ascii="Calibri" w:eastAsia="Times New Roman" w:hAnsi="Calibri" w:cs="Times New Roman"/>
          <w:snapToGrid w:val="0"/>
          <w:sz w:val="24"/>
          <w:szCs w:val="24"/>
          <w:lang w:eastAsia="pl-PL"/>
        </w:rPr>
      </w:pPr>
    </w:p>
    <w:p w14:paraId="35EA7422" w14:textId="77777777" w:rsidR="005156F8" w:rsidRPr="005156F8" w:rsidRDefault="005156F8" w:rsidP="005156F8">
      <w:pPr>
        <w:widowControl w:val="0"/>
        <w:spacing w:after="0" w:line="240" w:lineRule="auto"/>
        <w:jc w:val="both"/>
        <w:rPr>
          <w:rFonts w:ascii="Calibri" w:eastAsia="Times New Roman" w:hAnsi="Calibri" w:cs="Times New Roman"/>
          <w:snapToGrid w:val="0"/>
          <w:sz w:val="24"/>
          <w:szCs w:val="24"/>
          <w:lang w:eastAsia="pl-PL"/>
        </w:rPr>
      </w:pPr>
    </w:p>
    <w:p w14:paraId="7E76167D" w14:textId="77777777" w:rsidR="005156F8" w:rsidRPr="005156F8" w:rsidRDefault="005156F8" w:rsidP="005156F8">
      <w:pPr>
        <w:widowControl w:val="0"/>
        <w:spacing w:after="0" w:line="240" w:lineRule="auto"/>
        <w:jc w:val="both"/>
        <w:rPr>
          <w:rFonts w:ascii="Calibri" w:eastAsia="Times New Roman" w:hAnsi="Calibri" w:cs="Times New Roman"/>
          <w:snapToGrid w:val="0"/>
          <w:sz w:val="24"/>
          <w:szCs w:val="24"/>
          <w:lang w:eastAsia="pl-PL"/>
        </w:rPr>
      </w:pPr>
    </w:p>
    <w:p w14:paraId="1349A6F5" w14:textId="77777777" w:rsidR="005156F8" w:rsidRPr="005156F8" w:rsidRDefault="005156F8" w:rsidP="005156F8">
      <w:pPr>
        <w:widowControl w:val="0"/>
        <w:spacing w:after="0" w:line="240" w:lineRule="auto"/>
        <w:jc w:val="both"/>
        <w:rPr>
          <w:rFonts w:ascii="Calibri" w:eastAsia="Times New Roman" w:hAnsi="Calibri" w:cs="Times New Roman"/>
          <w:snapToGrid w:val="0"/>
          <w:sz w:val="24"/>
          <w:szCs w:val="24"/>
          <w:lang w:eastAsia="pl-PL"/>
        </w:rPr>
      </w:pPr>
    </w:p>
    <w:p w14:paraId="0B96CE10" w14:textId="77777777" w:rsidR="005156F8" w:rsidRPr="005156F8" w:rsidRDefault="005156F8" w:rsidP="005156F8">
      <w:pPr>
        <w:widowControl w:val="0"/>
        <w:spacing w:after="0" w:line="240" w:lineRule="auto"/>
        <w:jc w:val="both"/>
        <w:rPr>
          <w:rFonts w:ascii="Calibri" w:eastAsia="Times New Roman" w:hAnsi="Calibri" w:cs="Times New Roman"/>
          <w:snapToGrid w:val="0"/>
          <w:sz w:val="24"/>
          <w:szCs w:val="24"/>
          <w:lang w:eastAsia="pl-PL"/>
        </w:rPr>
      </w:pPr>
    </w:p>
    <w:p w14:paraId="336BF31C" w14:textId="77777777" w:rsidR="005156F8" w:rsidRPr="005156F8" w:rsidRDefault="005156F8" w:rsidP="005156F8">
      <w:pPr>
        <w:widowControl w:val="0"/>
        <w:spacing w:after="0" w:line="240" w:lineRule="auto"/>
        <w:jc w:val="both"/>
        <w:rPr>
          <w:rFonts w:ascii="Calibri" w:eastAsia="Times New Roman" w:hAnsi="Calibri" w:cs="Times New Roman"/>
          <w:snapToGrid w:val="0"/>
          <w:sz w:val="24"/>
          <w:szCs w:val="24"/>
          <w:u w:val="single"/>
          <w:lang w:eastAsia="pl-PL"/>
        </w:rPr>
      </w:pPr>
      <w:r w:rsidRPr="005156F8">
        <w:rPr>
          <w:rFonts w:ascii="Calibri" w:eastAsia="Times New Roman" w:hAnsi="Calibri" w:cs="Times New Roman"/>
          <w:snapToGrid w:val="0"/>
          <w:sz w:val="24"/>
          <w:szCs w:val="24"/>
          <w:lang w:eastAsia="pl-PL"/>
        </w:rPr>
        <w:t>Protokół sporządzono w dwóch jednobrzmiących egzemplarzach.</w:t>
      </w:r>
    </w:p>
    <w:p w14:paraId="4F5A54F5" w14:textId="77777777" w:rsidR="005156F8" w:rsidRPr="005156F8" w:rsidRDefault="005156F8" w:rsidP="005156F8">
      <w:pPr>
        <w:spacing w:after="0" w:line="360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14:paraId="577A2866" w14:textId="77777777" w:rsidR="005156F8" w:rsidRPr="005156F8" w:rsidRDefault="005156F8" w:rsidP="005156F8">
      <w:pPr>
        <w:spacing w:after="0" w:line="360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5156F8">
        <w:rPr>
          <w:rFonts w:ascii="Calibri" w:eastAsia="Times New Roman" w:hAnsi="Calibri" w:cs="Times New Roman"/>
          <w:sz w:val="24"/>
          <w:szCs w:val="24"/>
          <w:lang w:eastAsia="pl-PL"/>
        </w:rPr>
        <w:t xml:space="preserve">Podpisy członków komisji: </w:t>
      </w:r>
      <w:r w:rsidRPr="005156F8">
        <w:rPr>
          <w:rFonts w:ascii="Calibri" w:eastAsia="Times New Roman" w:hAnsi="Calibri" w:cs="Times New Roman"/>
          <w:sz w:val="24"/>
          <w:szCs w:val="24"/>
          <w:lang w:eastAsia="pl-PL"/>
        </w:rPr>
        <w:tab/>
      </w:r>
      <w:r w:rsidRPr="005156F8">
        <w:rPr>
          <w:rFonts w:ascii="Calibri" w:eastAsia="Times New Roman" w:hAnsi="Calibri" w:cs="Times New Roman"/>
          <w:sz w:val="24"/>
          <w:szCs w:val="24"/>
          <w:lang w:eastAsia="pl-PL"/>
        </w:rPr>
        <w:tab/>
      </w:r>
      <w:r w:rsidRPr="005156F8">
        <w:rPr>
          <w:rFonts w:ascii="Calibri" w:eastAsia="Times New Roman" w:hAnsi="Calibri" w:cs="Times New Roman"/>
          <w:sz w:val="24"/>
          <w:szCs w:val="24"/>
          <w:lang w:eastAsia="pl-PL"/>
        </w:rPr>
        <w:tab/>
      </w:r>
      <w:r w:rsidRPr="005156F8">
        <w:rPr>
          <w:rFonts w:ascii="Calibri" w:eastAsia="Times New Roman" w:hAnsi="Calibri" w:cs="Times New Roman"/>
          <w:sz w:val="24"/>
          <w:szCs w:val="24"/>
          <w:lang w:eastAsia="pl-PL"/>
        </w:rPr>
        <w:tab/>
      </w:r>
    </w:p>
    <w:p w14:paraId="046CB264" w14:textId="77777777" w:rsidR="005156F8" w:rsidRPr="005156F8" w:rsidRDefault="005156F8" w:rsidP="005156F8">
      <w:pPr>
        <w:numPr>
          <w:ilvl w:val="0"/>
          <w:numId w:val="45"/>
        </w:numPr>
        <w:spacing w:before="360"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5156F8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……………………………………………………………………………………………………………</w:t>
      </w:r>
    </w:p>
    <w:p w14:paraId="590457EE" w14:textId="77777777" w:rsidR="005156F8" w:rsidRPr="005156F8" w:rsidRDefault="005156F8" w:rsidP="005156F8">
      <w:pPr>
        <w:numPr>
          <w:ilvl w:val="0"/>
          <w:numId w:val="45"/>
        </w:numPr>
        <w:spacing w:before="360" w:after="0" w:line="240" w:lineRule="auto"/>
        <w:ind w:left="714" w:hanging="357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5156F8">
        <w:rPr>
          <w:rFonts w:ascii="Calibri" w:eastAsia="Times New Roman" w:hAnsi="Calibri" w:cs="Times New Roman"/>
          <w:sz w:val="24"/>
          <w:szCs w:val="24"/>
          <w:lang w:eastAsia="pl-PL"/>
        </w:rPr>
        <w:t>……………………………………………………………………………………………………………</w:t>
      </w:r>
    </w:p>
    <w:p w14:paraId="16AE28BE" w14:textId="77777777" w:rsidR="005156F8" w:rsidRPr="005156F8" w:rsidRDefault="005156F8" w:rsidP="005156F8">
      <w:pPr>
        <w:numPr>
          <w:ilvl w:val="0"/>
          <w:numId w:val="45"/>
        </w:numPr>
        <w:spacing w:before="360" w:after="0" w:line="240" w:lineRule="auto"/>
        <w:ind w:left="714" w:hanging="357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5156F8">
        <w:rPr>
          <w:rFonts w:ascii="Calibri" w:eastAsia="Times New Roman" w:hAnsi="Calibri" w:cs="Times New Roman"/>
          <w:sz w:val="24"/>
          <w:szCs w:val="24"/>
          <w:lang w:eastAsia="pl-PL"/>
        </w:rPr>
        <w:t>……………………………………………………………………………………………………………</w:t>
      </w:r>
    </w:p>
    <w:p w14:paraId="325DCE5A" w14:textId="77777777" w:rsidR="005156F8" w:rsidRPr="005156F8" w:rsidRDefault="005156F8" w:rsidP="005156F8">
      <w:pPr>
        <w:spacing w:after="0" w:line="240" w:lineRule="auto"/>
        <w:ind w:left="360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14:paraId="53C2178E" w14:textId="77777777" w:rsidR="005156F8" w:rsidRPr="005156F8" w:rsidRDefault="005156F8" w:rsidP="005156F8">
      <w:pPr>
        <w:spacing w:after="0" w:line="240" w:lineRule="auto"/>
        <w:rPr>
          <w:rFonts w:ascii="Calibri" w:eastAsia="Times New Roman" w:hAnsi="Calibri" w:cs="Times New Roman"/>
          <w:i/>
          <w:sz w:val="24"/>
          <w:szCs w:val="24"/>
          <w:lang w:eastAsia="pl-PL"/>
        </w:rPr>
      </w:pPr>
    </w:p>
    <w:p w14:paraId="580E79A7" w14:textId="77777777" w:rsidR="005156F8" w:rsidRPr="005156F8" w:rsidRDefault="005156F8" w:rsidP="005156F8">
      <w:pPr>
        <w:spacing w:after="0" w:line="240" w:lineRule="auto"/>
        <w:rPr>
          <w:rFonts w:ascii="Calibri" w:eastAsia="Times New Roman" w:hAnsi="Calibri" w:cs="Times New Roman"/>
          <w:i/>
          <w:sz w:val="24"/>
          <w:szCs w:val="24"/>
          <w:lang w:eastAsia="pl-PL"/>
        </w:rPr>
      </w:pPr>
    </w:p>
    <w:p w14:paraId="3E5DD80E" w14:textId="77777777" w:rsidR="005156F8" w:rsidRPr="005156F8" w:rsidRDefault="005156F8" w:rsidP="005156F8">
      <w:pPr>
        <w:spacing w:after="0" w:line="480" w:lineRule="auto"/>
        <w:jc w:val="center"/>
        <w:rPr>
          <w:rFonts w:ascii="Calibri" w:eastAsia="Times New Roman" w:hAnsi="Calibri" w:cs="Times New Roman"/>
          <w:i/>
          <w:sz w:val="24"/>
          <w:szCs w:val="24"/>
          <w:lang w:eastAsia="pl-PL"/>
        </w:rPr>
      </w:pPr>
      <w:r w:rsidRPr="005156F8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                                                                            </w:t>
      </w:r>
    </w:p>
    <w:p w14:paraId="31366981" w14:textId="77777777" w:rsidR="005156F8" w:rsidRPr="005156F8" w:rsidRDefault="005156F8" w:rsidP="005156F8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5156F8">
        <w:rPr>
          <w:rFonts w:ascii="Calibri" w:eastAsia="Times New Roman" w:hAnsi="Calibri" w:cs="Times New Roman"/>
          <w:sz w:val="24"/>
          <w:szCs w:val="24"/>
          <w:u w:val="single"/>
          <w:lang w:eastAsia="pl-PL"/>
        </w:rPr>
        <w:t>Uwaga: każda strona winna być parafowana przez wszystkich członków komisji.</w:t>
      </w:r>
    </w:p>
    <w:p w14:paraId="0F7A3A3B" w14:textId="77777777" w:rsidR="005156F8" w:rsidRPr="005156F8" w:rsidRDefault="005156F8" w:rsidP="005156F8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5156F8" w:rsidRPr="005156F8" w:rsidSect="003F7977">
          <w:footnotePr>
            <w:numRestart w:val="eachPage"/>
          </w:footnotePr>
          <w:pgSz w:w="11907" w:h="16840" w:code="9"/>
          <w:pgMar w:top="851" w:right="851" w:bottom="567" w:left="1418" w:header="737" w:footer="567" w:gutter="0"/>
          <w:cols w:space="708"/>
          <w:noEndnote/>
          <w:docGrid w:linePitch="272"/>
        </w:sectPr>
      </w:pPr>
      <w:r w:rsidRPr="005156F8">
        <w:rPr>
          <w:rFonts w:ascii="Times New Roman" w:eastAsia="Times New Roman" w:hAnsi="Times New Roman" w:cs="Times New Roman"/>
          <w:i/>
          <w:sz w:val="16"/>
          <w:szCs w:val="16"/>
        </w:rPr>
        <w:t xml:space="preserve">                                                         </w:t>
      </w:r>
    </w:p>
    <w:p w14:paraId="5F189E08" w14:textId="77777777" w:rsidR="005156F8" w:rsidRPr="005156F8" w:rsidRDefault="005156F8" w:rsidP="005156F8">
      <w:pPr>
        <w:keepNext/>
        <w:spacing w:after="0" w:line="240" w:lineRule="auto"/>
        <w:jc w:val="right"/>
        <w:outlineLvl w:val="0"/>
        <w:rPr>
          <w:rFonts w:ascii="Calibri" w:eastAsia="Times New Roman" w:hAnsi="Calibri" w:cs="Times New Roman"/>
          <w:sz w:val="20"/>
          <w:szCs w:val="20"/>
        </w:rPr>
      </w:pPr>
      <w:r w:rsidRPr="005156F8">
        <w:rPr>
          <w:rFonts w:ascii="Calibri" w:eastAsia="Times New Roman" w:hAnsi="Calibri" w:cs="Times New Roman"/>
          <w:sz w:val="20"/>
          <w:szCs w:val="20"/>
        </w:rPr>
        <w:lastRenderedPageBreak/>
        <w:t xml:space="preserve">Załączniki do protokołu </w:t>
      </w:r>
    </w:p>
    <w:p w14:paraId="4E738660" w14:textId="77777777" w:rsidR="005156F8" w:rsidRPr="005156F8" w:rsidRDefault="005156F8" w:rsidP="005156F8">
      <w:pPr>
        <w:keepNext/>
        <w:spacing w:after="0" w:line="240" w:lineRule="auto"/>
        <w:jc w:val="right"/>
        <w:outlineLvl w:val="0"/>
        <w:rPr>
          <w:rFonts w:ascii="Calibri" w:eastAsia="Times New Roman" w:hAnsi="Calibri" w:cs="Times New Roman"/>
          <w:sz w:val="20"/>
          <w:szCs w:val="20"/>
        </w:rPr>
      </w:pPr>
      <w:r w:rsidRPr="005156F8">
        <w:rPr>
          <w:rFonts w:ascii="Calibri" w:eastAsia="Times New Roman" w:hAnsi="Calibri" w:cs="Times New Roman"/>
          <w:sz w:val="20"/>
          <w:szCs w:val="20"/>
        </w:rPr>
        <w:t xml:space="preserve">Komisji Wojewódzkiej do spraw szacowania strat </w:t>
      </w:r>
    </w:p>
    <w:p w14:paraId="40F6F92D" w14:textId="77777777" w:rsidR="005156F8" w:rsidRPr="005156F8" w:rsidRDefault="005156F8" w:rsidP="005156F8">
      <w:pPr>
        <w:keepNext/>
        <w:spacing w:after="0" w:line="240" w:lineRule="auto"/>
        <w:jc w:val="right"/>
        <w:outlineLvl w:val="0"/>
        <w:rPr>
          <w:rFonts w:ascii="Calibri" w:eastAsia="Times New Roman" w:hAnsi="Calibri" w:cs="Times New Roman"/>
          <w:sz w:val="20"/>
          <w:szCs w:val="20"/>
        </w:rPr>
      </w:pPr>
      <w:r w:rsidRPr="005156F8">
        <w:rPr>
          <w:rFonts w:ascii="Calibri" w:eastAsia="Times New Roman" w:hAnsi="Calibri" w:cs="Times New Roman"/>
          <w:sz w:val="20"/>
          <w:szCs w:val="20"/>
        </w:rPr>
        <w:t>powstałych w wyniku zdarzeń noszących znamiona klęski żywiołowej</w:t>
      </w:r>
    </w:p>
    <w:p w14:paraId="5DC20731" w14:textId="77777777" w:rsidR="005156F8" w:rsidRPr="005156F8" w:rsidRDefault="005156F8" w:rsidP="005156F8">
      <w:pPr>
        <w:keepNext/>
        <w:spacing w:after="0" w:line="240" w:lineRule="auto"/>
        <w:jc w:val="right"/>
        <w:outlineLvl w:val="0"/>
        <w:rPr>
          <w:rFonts w:ascii="Calibri" w:eastAsia="Times New Roman" w:hAnsi="Calibri" w:cs="Times New Roman"/>
          <w:sz w:val="20"/>
          <w:szCs w:val="20"/>
        </w:rPr>
      </w:pPr>
      <w:r w:rsidRPr="005156F8">
        <w:rPr>
          <w:rFonts w:ascii="Calibri" w:eastAsia="Times New Roman" w:hAnsi="Calibri" w:cs="Times New Roman"/>
          <w:sz w:val="20"/>
          <w:szCs w:val="20"/>
        </w:rPr>
        <w:t xml:space="preserve"> w infrastrukturze komunalnej powołanej przez Wojewodę Mazowieckiego</w:t>
      </w:r>
    </w:p>
    <w:p w14:paraId="779AC674" w14:textId="77777777" w:rsidR="005156F8" w:rsidRPr="005156F8" w:rsidRDefault="005156F8" w:rsidP="005156F8">
      <w:pPr>
        <w:keepNext/>
        <w:spacing w:after="0" w:line="240" w:lineRule="auto"/>
        <w:jc w:val="right"/>
        <w:outlineLvl w:val="0"/>
        <w:rPr>
          <w:rFonts w:ascii="Calibri" w:eastAsia="Times New Roman" w:hAnsi="Calibri" w:cs="Times New Roman"/>
          <w:sz w:val="20"/>
          <w:szCs w:val="20"/>
        </w:rPr>
      </w:pPr>
      <w:r w:rsidRPr="005156F8">
        <w:rPr>
          <w:rFonts w:ascii="Calibri" w:eastAsia="Times New Roman" w:hAnsi="Calibri" w:cs="Times New Roman"/>
          <w:sz w:val="20"/>
          <w:szCs w:val="20"/>
        </w:rPr>
        <w:t xml:space="preserve">Załącznik nr 1 </w:t>
      </w:r>
    </w:p>
    <w:p w14:paraId="07BC4050" w14:textId="77777777" w:rsidR="005156F8" w:rsidRPr="005156F8" w:rsidRDefault="005156F8" w:rsidP="005156F8">
      <w:pPr>
        <w:keepNext/>
        <w:spacing w:after="0" w:line="240" w:lineRule="auto"/>
        <w:jc w:val="right"/>
        <w:outlineLvl w:val="0"/>
        <w:rPr>
          <w:rFonts w:ascii="Calibri" w:eastAsia="Times New Roman" w:hAnsi="Calibri" w:cs="Times New Roman"/>
          <w:sz w:val="20"/>
          <w:szCs w:val="20"/>
        </w:rPr>
      </w:pPr>
    </w:p>
    <w:p w14:paraId="5BFBED64" w14:textId="77777777" w:rsidR="005156F8" w:rsidRPr="005156F8" w:rsidRDefault="005156F8" w:rsidP="005156F8">
      <w:pPr>
        <w:keepNext/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sz w:val="52"/>
          <w:szCs w:val="24"/>
        </w:rPr>
      </w:pPr>
      <w:r w:rsidRPr="005156F8">
        <w:rPr>
          <w:rFonts w:ascii="Times New Roman" w:eastAsia="Times New Roman" w:hAnsi="Times New Roman" w:cs="Times New Roman"/>
          <w:b/>
          <w:sz w:val="52"/>
          <w:szCs w:val="24"/>
        </w:rPr>
        <w:t>DROGI</w:t>
      </w:r>
    </w:p>
    <w:p w14:paraId="6ACEF53C" w14:textId="77777777" w:rsidR="005156F8" w:rsidRPr="005156F8" w:rsidRDefault="005156F8" w:rsidP="005156F8">
      <w:pPr>
        <w:keepNext/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sz w:val="52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8"/>
        <w:gridCol w:w="1114"/>
        <w:gridCol w:w="1721"/>
        <w:gridCol w:w="1724"/>
        <w:gridCol w:w="1419"/>
        <w:gridCol w:w="912"/>
        <w:gridCol w:w="1520"/>
        <w:gridCol w:w="2245"/>
        <w:gridCol w:w="1357"/>
        <w:gridCol w:w="1374"/>
      </w:tblGrid>
      <w:tr w:rsidR="005156F8" w:rsidRPr="005156F8" w14:paraId="075284D2" w14:textId="77777777" w:rsidTr="003F7977">
        <w:trPr>
          <w:cantSplit/>
          <w:trHeight w:val="280"/>
          <w:jc w:val="center"/>
        </w:trPr>
        <w:tc>
          <w:tcPr>
            <w:tcW w:w="217" w:type="pct"/>
            <w:vMerge w:val="restart"/>
            <w:shd w:val="clear" w:color="auto" w:fill="D9D9D9"/>
            <w:vAlign w:val="center"/>
          </w:tcPr>
          <w:p w14:paraId="20A2EBD2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156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98" w:type="pct"/>
            <w:vMerge w:val="restart"/>
            <w:shd w:val="clear" w:color="auto" w:fill="D9D9D9"/>
            <w:vAlign w:val="center"/>
          </w:tcPr>
          <w:p w14:paraId="253D95DB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156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Nr drogi/dz. </w:t>
            </w:r>
            <w:proofErr w:type="spellStart"/>
            <w:r w:rsidRPr="005156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ewid</w:t>
            </w:r>
            <w:proofErr w:type="spellEnd"/>
            <w:r w:rsidRPr="005156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615" w:type="pct"/>
            <w:vMerge w:val="restart"/>
            <w:shd w:val="clear" w:color="auto" w:fill="D9D9D9"/>
            <w:vAlign w:val="center"/>
          </w:tcPr>
          <w:p w14:paraId="46AABFBC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156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Nazwa odcinka</w:t>
            </w:r>
          </w:p>
          <w:p w14:paraId="1F8A6C96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156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drogi</w:t>
            </w:r>
          </w:p>
          <w:p w14:paraId="1C746F71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156F8">
              <w:rPr>
                <w:rFonts w:ascii="Times New Roman" w:eastAsia="Times New Roman" w:hAnsi="Times New Roman" w:cs="Times New Roman"/>
                <w:sz w:val="16"/>
                <w:szCs w:val="16"/>
              </w:rPr>
              <w:t>(relacji ../nazwa zwyczajowa)</w:t>
            </w:r>
          </w:p>
        </w:tc>
        <w:tc>
          <w:tcPr>
            <w:tcW w:w="615" w:type="pct"/>
            <w:vMerge w:val="restart"/>
            <w:shd w:val="clear" w:color="auto" w:fill="D9D9D9"/>
            <w:vAlign w:val="center"/>
          </w:tcPr>
          <w:p w14:paraId="39E3F753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156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Miejscowość</w:t>
            </w:r>
          </w:p>
          <w:p w14:paraId="79940A9C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56F8">
              <w:rPr>
                <w:rFonts w:ascii="Times New Roman" w:eastAsia="Times New Roman" w:hAnsi="Times New Roman" w:cs="Times New Roman"/>
                <w:sz w:val="16"/>
                <w:szCs w:val="16"/>
              </w:rPr>
              <w:t>(poprawna nazwa urzędowa,</w:t>
            </w:r>
          </w:p>
          <w:p w14:paraId="3F67EC3F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156F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 przypadku powiatu podać również gminę, </w:t>
            </w:r>
            <w:r w:rsidRPr="005156F8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w przypadku samorządu podać również gminę </w:t>
            </w:r>
            <w:r w:rsidRPr="005156F8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i powiat)</w:t>
            </w:r>
          </w:p>
        </w:tc>
        <w:tc>
          <w:tcPr>
            <w:tcW w:w="833" w:type="pct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0DF042E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156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Uszkodzony odcinek</w:t>
            </w:r>
          </w:p>
          <w:p w14:paraId="56B023A3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156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drogi</w:t>
            </w:r>
          </w:p>
        </w:tc>
        <w:tc>
          <w:tcPr>
            <w:tcW w:w="543" w:type="pct"/>
            <w:shd w:val="clear" w:color="auto" w:fill="D9D9D9"/>
            <w:vAlign w:val="center"/>
          </w:tcPr>
          <w:p w14:paraId="3E5416A1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156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Długość odcinka</w:t>
            </w:r>
          </w:p>
        </w:tc>
        <w:tc>
          <w:tcPr>
            <w:tcW w:w="802" w:type="pct"/>
            <w:vMerge w:val="restart"/>
            <w:shd w:val="clear" w:color="auto" w:fill="D9D9D9"/>
            <w:vAlign w:val="center"/>
          </w:tcPr>
          <w:p w14:paraId="3AF50657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156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Szczegółowy opis uszkodzeń</w:t>
            </w:r>
          </w:p>
          <w:p w14:paraId="65010800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56F8">
              <w:rPr>
                <w:rFonts w:ascii="Times New Roman" w:eastAsia="Times New Roman" w:hAnsi="Times New Roman" w:cs="Times New Roman"/>
                <w:sz w:val="16"/>
                <w:szCs w:val="16"/>
              </w:rPr>
              <w:t>(rodzaj nawierzchni, podbudowa, rowy odwadniające-prawo, lewostronne, przepusty</w:t>
            </w:r>
          </w:p>
          <w:p w14:paraId="739CE461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56F8">
              <w:rPr>
                <w:rFonts w:ascii="Times New Roman" w:eastAsia="Times New Roman" w:hAnsi="Times New Roman" w:cs="Times New Roman"/>
                <w:sz w:val="16"/>
                <w:szCs w:val="16"/>
              </w:rPr>
              <w:t>w szt., inne + uwagi)</w:t>
            </w:r>
          </w:p>
          <w:p w14:paraId="64F24B28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156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+ odwodnienie</w:t>
            </w:r>
          </w:p>
        </w:tc>
        <w:tc>
          <w:tcPr>
            <w:tcW w:w="485" w:type="pct"/>
            <w:vMerge w:val="restart"/>
            <w:shd w:val="clear" w:color="auto" w:fill="D9D9D9"/>
            <w:vAlign w:val="center"/>
          </w:tcPr>
          <w:p w14:paraId="3E3A295A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156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Szacunkowa</w:t>
            </w:r>
          </w:p>
          <w:p w14:paraId="58514A25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156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wartość strat</w:t>
            </w:r>
          </w:p>
          <w:p w14:paraId="41964F39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156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[zł]</w:t>
            </w:r>
          </w:p>
        </w:tc>
        <w:tc>
          <w:tcPr>
            <w:tcW w:w="491" w:type="pct"/>
            <w:vMerge w:val="restart"/>
            <w:shd w:val="clear" w:color="auto" w:fill="D9D9D9"/>
            <w:vAlign w:val="center"/>
          </w:tcPr>
          <w:p w14:paraId="3E6A191F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156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Czy obiekt był ubezpieczony podczas klęski (Tak/Nie)</w:t>
            </w:r>
          </w:p>
        </w:tc>
      </w:tr>
      <w:tr w:rsidR="005156F8" w:rsidRPr="005156F8" w14:paraId="4E9D648D" w14:textId="77777777" w:rsidTr="003F7977">
        <w:trPr>
          <w:cantSplit/>
          <w:trHeight w:val="280"/>
          <w:jc w:val="center"/>
        </w:trPr>
        <w:tc>
          <w:tcPr>
            <w:tcW w:w="217" w:type="pct"/>
            <w:vMerge/>
            <w:shd w:val="clear" w:color="auto" w:fill="D9D9D9"/>
          </w:tcPr>
          <w:p w14:paraId="03BE1581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98" w:type="pct"/>
            <w:vMerge/>
            <w:shd w:val="clear" w:color="auto" w:fill="D9D9D9"/>
          </w:tcPr>
          <w:p w14:paraId="2E4BA598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615" w:type="pct"/>
            <w:vMerge/>
            <w:shd w:val="clear" w:color="auto" w:fill="D9D9D9"/>
          </w:tcPr>
          <w:p w14:paraId="271C86BF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615" w:type="pct"/>
            <w:vMerge/>
            <w:shd w:val="clear" w:color="auto" w:fill="D9D9D9"/>
          </w:tcPr>
          <w:p w14:paraId="0C6A0EA7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07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BC0D829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156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od km</w:t>
            </w:r>
          </w:p>
          <w:p w14:paraId="10317F47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156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0+000</w:t>
            </w:r>
          </w:p>
        </w:tc>
        <w:tc>
          <w:tcPr>
            <w:tcW w:w="326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5EC8D39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156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do km</w:t>
            </w:r>
          </w:p>
          <w:p w14:paraId="6EF2BA04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156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0+000</w:t>
            </w:r>
          </w:p>
        </w:tc>
        <w:tc>
          <w:tcPr>
            <w:tcW w:w="543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0D72462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156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km</w:t>
            </w:r>
          </w:p>
          <w:p w14:paraId="089BCA67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156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0,000</w:t>
            </w:r>
          </w:p>
        </w:tc>
        <w:tc>
          <w:tcPr>
            <w:tcW w:w="802" w:type="pct"/>
            <w:vMerge/>
            <w:shd w:val="clear" w:color="auto" w:fill="D9D9D9"/>
          </w:tcPr>
          <w:p w14:paraId="5BB07C33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85" w:type="pct"/>
            <w:vMerge/>
            <w:shd w:val="clear" w:color="auto" w:fill="D9D9D9"/>
          </w:tcPr>
          <w:p w14:paraId="1C99A5DE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91" w:type="pct"/>
            <w:vMerge/>
            <w:shd w:val="clear" w:color="auto" w:fill="D9D9D9"/>
          </w:tcPr>
          <w:p w14:paraId="4D7CFA5B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5156F8" w:rsidRPr="005156F8" w14:paraId="7A819B84" w14:textId="77777777" w:rsidTr="003F7977">
        <w:trPr>
          <w:cantSplit/>
          <w:trHeight w:val="280"/>
          <w:jc w:val="center"/>
        </w:trPr>
        <w:tc>
          <w:tcPr>
            <w:tcW w:w="217" w:type="pct"/>
            <w:vMerge/>
            <w:shd w:val="clear" w:color="auto" w:fill="D9D9D9"/>
          </w:tcPr>
          <w:p w14:paraId="072759DB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98" w:type="pct"/>
            <w:vMerge/>
            <w:shd w:val="clear" w:color="auto" w:fill="D9D9D9"/>
          </w:tcPr>
          <w:p w14:paraId="0BAED7DD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615" w:type="pct"/>
            <w:vMerge/>
            <w:shd w:val="clear" w:color="auto" w:fill="D9D9D9"/>
          </w:tcPr>
          <w:p w14:paraId="4D9C00B1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615" w:type="pct"/>
            <w:vMerge/>
            <w:shd w:val="clear" w:color="auto" w:fill="D9D9D9"/>
          </w:tcPr>
          <w:p w14:paraId="74D3641C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CB46FE5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156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Uszkodzony odcinek odwodnienia</w:t>
            </w:r>
          </w:p>
        </w:tc>
        <w:tc>
          <w:tcPr>
            <w:tcW w:w="543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135896B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156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Zakres odwodnienia</w:t>
            </w:r>
          </w:p>
        </w:tc>
        <w:tc>
          <w:tcPr>
            <w:tcW w:w="802" w:type="pct"/>
            <w:vMerge/>
            <w:shd w:val="clear" w:color="auto" w:fill="D9D9D9"/>
          </w:tcPr>
          <w:p w14:paraId="5DE5B6FE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85" w:type="pct"/>
            <w:vMerge/>
            <w:shd w:val="clear" w:color="auto" w:fill="D9D9D9"/>
          </w:tcPr>
          <w:p w14:paraId="50AA2868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91" w:type="pct"/>
            <w:vMerge/>
            <w:shd w:val="clear" w:color="auto" w:fill="D9D9D9"/>
          </w:tcPr>
          <w:p w14:paraId="2ADCFA78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5156F8" w:rsidRPr="005156F8" w14:paraId="15E2C0A8" w14:textId="77777777" w:rsidTr="003F7977">
        <w:trPr>
          <w:cantSplit/>
          <w:trHeight w:val="340"/>
          <w:jc w:val="center"/>
        </w:trPr>
        <w:tc>
          <w:tcPr>
            <w:tcW w:w="217" w:type="pct"/>
            <w:vMerge/>
          </w:tcPr>
          <w:p w14:paraId="5938138F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98" w:type="pct"/>
            <w:vMerge/>
          </w:tcPr>
          <w:p w14:paraId="5753317C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615" w:type="pct"/>
            <w:vMerge/>
          </w:tcPr>
          <w:p w14:paraId="2D9E4866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615" w:type="pct"/>
            <w:vMerge/>
          </w:tcPr>
          <w:p w14:paraId="2C4C4F8A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07" w:type="pct"/>
            <w:shd w:val="clear" w:color="auto" w:fill="D9D9D9"/>
            <w:vAlign w:val="center"/>
          </w:tcPr>
          <w:p w14:paraId="06943CD9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156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od km</w:t>
            </w:r>
          </w:p>
          <w:p w14:paraId="7FEF10E4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156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0+000</w:t>
            </w:r>
          </w:p>
        </w:tc>
        <w:tc>
          <w:tcPr>
            <w:tcW w:w="326" w:type="pct"/>
            <w:shd w:val="clear" w:color="auto" w:fill="D9D9D9"/>
            <w:vAlign w:val="center"/>
          </w:tcPr>
          <w:p w14:paraId="116806A6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156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do km</w:t>
            </w:r>
          </w:p>
          <w:p w14:paraId="5ED3BFAE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156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0+000</w:t>
            </w:r>
          </w:p>
        </w:tc>
        <w:tc>
          <w:tcPr>
            <w:tcW w:w="543" w:type="pct"/>
            <w:shd w:val="clear" w:color="auto" w:fill="D9D9D9"/>
            <w:vAlign w:val="center"/>
          </w:tcPr>
          <w:p w14:paraId="7C6D6AF2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156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km</w:t>
            </w:r>
          </w:p>
          <w:p w14:paraId="0CACC5F8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156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0,000</w:t>
            </w:r>
          </w:p>
        </w:tc>
        <w:tc>
          <w:tcPr>
            <w:tcW w:w="802" w:type="pct"/>
            <w:vMerge/>
          </w:tcPr>
          <w:p w14:paraId="5B337EE7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85" w:type="pct"/>
            <w:vMerge/>
            <w:shd w:val="clear" w:color="auto" w:fill="D9D9D9"/>
          </w:tcPr>
          <w:p w14:paraId="61984C84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91" w:type="pct"/>
            <w:vMerge/>
            <w:shd w:val="clear" w:color="auto" w:fill="D9D9D9"/>
          </w:tcPr>
          <w:p w14:paraId="2ABC53AC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5156F8" w:rsidRPr="005156F8" w14:paraId="599180A6" w14:textId="77777777" w:rsidTr="003F7977">
        <w:trPr>
          <w:trHeight w:val="413"/>
          <w:jc w:val="center"/>
        </w:trPr>
        <w:tc>
          <w:tcPr>
            <w:tcW w:w="217" w:type="pct"/>
            <w:vMerge w:val="restart"/>
          </w:tcPr>
          <w:p w14:paraId="3705B856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14:paraId="717D83C5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14:paraId="7735162C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98" w:type="pct"/>
            <w:vMerge w:val="restart"/>
          </w:tcPr>
          <w:p w14:paraId="4AA08EB2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615" w:type="pct"/>
            <w:vMerge w:val="restart"/>
          </w:tcPr>
          <w:p w14:paraId="0C8F0E1F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615" w:type="pct"/>
            <w:vMerge w:val="restart"/>
          </w:tcPr>
          <w:p w14:paraId="671D6B5D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507" w:type="pct"/>
          </w:tcPr>
          <w:p w14:paraId="6EACC026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26" w:type="pct"/>
            <w:shd w:val="clear" w:color="auto" w:fill="auto"/>
          </w:tcPr>
          <w:p w14:paraId="74546B30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543" w:type="pct"/>
            <w:shd w:val="clear" w:color="auto" w:fill="auto"/>
          </w:tcPr>
          <w:p w14:paraId="65A0F42A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802" w:type="pct"/>
            <w:vMerge w:val="restart"/>
          </w:tcPr>
          <w:p w14:paraId="6AC3E677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485" w:type="pct"/>
            <w:vMerge w:val="restart"/>
          </w:tcPr>
          <w:p w14:paraId="786D630E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491" w:type="pct"/>
            <w:vMerge w:val="restart"/>
          </w:tcPr>
          <w:p w14:paraId="177E0BA5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5156F8" w:rsidRPr="005156F8" w14:paraId="2272A3E3" w14:textId="77777777" w:rsidTr="003F7977">
        <w:trPr>
          <w:trHeight w:val="412"/>
          <w:jc w:val="center"/>
        </w:trPr>
        <w:tc>
          <w:tcPr>
            <w:tcW w:w="217" w:type="pct"/>
            <w:vMerge/>
          </w:tcPr>
          <w:p w14:paraId="3E0133A0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98" w:type="pct"/>
            <w:vMerge/>
          </w:tcPr>
          <w:p w14:paraId="4F265A5D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615" w:type="pct"/>
            <w:vMerge/>
          </w:tcPr>
          <w:p w14:paraId="0D658871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615" w:type="pct"/>
            <w:vMerge/>
          </w:tcPr>
          <w:p w14:paraId="0B3004B0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507" w:type="pct"/>
          </w:tcPr>
          <w:p w14:paraId="4C3078CD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26" w:type="pct"/>
            <w:shd w:val="clear" w:color="auto" w:fill="auto"/>
          </w:tcPr>
          <w:p w14:paraId="7A973865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543" w:type="pct"/>
            <w:shd w:val="clear" w:color="auto" w:fill="auto"/>
          </w:tcPr>
          <w:p w14:paraId="165B786D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802" w:type="pct"/>
            <w:vMerge/>
          </w:tcPr>
          <w:p w14:paraId="4E279948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485" w:type="pct"/>
            <w:vMerge/>
          </w:tcPr>
          <w:p w14:paraId="60303506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491" w:type="pct"/>
            <w:vMerge/>
          </w:tcPr>
          <w:p w14:paraId="346F072A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5156F8" w:rsidRPr="005156F8" w14:paraId="1FBB61A9" w14:textId="77777777" w:rsidTr="003F7977">
        <w:trPr>
          <w:trHeight w:val="410"/>
          <w:jc w:val="center"/>
        </w:trPr>
        <w:tc>
          <w:tcPr>
            <w:tcW w:w="217" w:type="pct"/>
            <w:vMerge w:val="restart"/>
          </w:tcPr>
          <w:p w14:paraId="2305F5D6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14:paraId="36B4D953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14:paraId="53022309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98" w:type="pct"/>
            <w:vMerge w:val="restart"/>
          </w:tcPr>
          <w:p w14:paraId="140700F7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615" w:type="pct"/>
            <w:vMerge w:val="restart"/>
          </w:tcPr>
          <w:p w14:paraId="6BBCBE66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615" w:type="pct"/>
            <w:vMerge w:val="restart"/>
          </w:tcPr>
          <w:p w14:paraId="42E13183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507" w:type="pct"/>
          </w:tcPr>
          <w:p w14:paraId="54353C24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26" w:type="pct"/>
            <w:shd w:val="clear" w:color="auto" w:fill="auto"/>
          </w:tcPr>
          <w:p w14:paraId="19510AD8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543" w:type="pct"/>
            <w:shd w:val="clear" w:color="auto" w:fill="auto"/>
          </w:tcPr>
          <w:p w14:paraId="5519CB2C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802" w:type="pct"/>
            <w:vMerge w:val="restart"/>
          </w:tcPr>
          <w:p w14:paraId="5994347E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485" w:type="pct"/>
            <w:vMerge w:val="restart"/>
          </w:tcPr>
          <w:p w14:paraId="25AEB9FD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491" w:type="pct"/>
            <w:vMerge w:val="restart"/>
          </w:tcPr>
          <w:p w14:paraId="3B21EE2F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5156F8" w:rsidRPr="005156F8" w14:paraId="78A3908C" w14:textId="77777777" w:rsidTr="003F7977">
        <w:trPr>
          <w:trHeight w:val="410"/>
          <w:jc w:val="center"/>
        </w:trPr>
        <w:tc>
          <w:tcPr>
            <w:tcW w:w="217" w:type="pct"/>
            <w:vMerge/>
          </w:tcPr>
          <w:p w14:paraId="729E490A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98" w:type="pct"/>
            <w:vMerge/>
          </w:tcPr>
          <w:p w14:paraId="3D64EAC3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615" w:type="pct"/>
            <w:vMerge/>
          </w:tcPr>
          <w:p w14:paraId="638F047E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615" w:type="pct"/>
            <w:vMerge/>
          </w:tcPr>
          <w:p w14:paraId="00AC44D2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507" w:type="pct"/>
          </w:tcPr>
          <w:p w14:paraId="6BD8E71B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26" w:type="pct"/>
            <w:shd w:val="clear" w:color="auto" w:fill="auto"/>
          </w:tcPr>
          <w:p w14:paraId="7B26E733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543" w:type="pct"/>
            <w:shd w:val="clear" w:color="auto" w:fill="auto"/>
          </w:tcPr>
          <w:p w14:paraId="1E808697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802" w:type="pct"/>
            <w:vMerge/>
          </w:tcPr>
          <w:p w14:paraId="43B81A75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485" w:type="pct"/>
            <w:vMerge/>
          </w:tcPr>
          <w:p w14:paraId="08DBDEE9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491" w:type="pct"/>
            <w:vMerge/>
          </w:tcPr>
          <w:p w14:paraId="76035367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5156F8" w:rsidRPr="005156F8" w14:paraId="6C7844E1" w14:textId="77777777" w:rsidTr="003F7977">
        <w:trPr>
          <w:trHeight w:val="410"/>
          <w:jc w:val="center"/>
        </w:trPr>
        <w:tc>
          <w:tcPr>
            <w:tcW w:w="217" w:type="pct"/>
            <w:vMerge w:val="restart"/>
          </w:tcPr>
          <w:p w14:paraId="35ED4E0F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14:paraId="6BD87162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14:paraId="6982B7EE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98" w:type="pct"/>
            <w:vMerge w:val="restart"/>
          </w:tcPr>
          <w:p w14:paraId="56D72510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615" w:type="pct"/>
            <w:vMerge w:val="restart"/>
          </w:tcPr>
          <w:p w14:paraId="16B5BD78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615" w:type="pct"/>
            <w:vMerge w:val="restart"/>
          </w:tcPr>
          <w:p w14:paraId="55325239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507" w:type="pct"/>
          </w:tcPr>
          <w:p w14:paraId="0689464D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26" w:type="pct"/>
            <w:shd w:val="clear" w:color="auto" w:fill="auto"/>
          </w:tcPr>
          <w:p w14:paraId="5B5AB989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543" w:type="pct"/>
            <w:shd w:val="clear" w:color="auto" w:fill="auto"/>
          </w:tcPr>
          <w:p w14:paraId="428C9423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802" w:type="pct"/>
            <w:vMerge w:val="restart"/>
          </w:tcPr>
          <w:p w14:paraId="261BD49D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485" w:type="pct"/>
            <w:vMerge w:val="restart"/>
          </w:tcPr>
          <w:p w14:paraId="14B852F8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491" w:type="pct"/>
            <w:vMerge w:val="restart"/>
          </w:tcPr>
          <w:p w14:paraId="7E53B5F4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5156F8" w:rsidRPr="005156F8" w14:paraId="3E8B7A2C" w14:textId="77777777" w:rsidTr="003F7977">
        <w:trPr>
          <w:trHeight w:val="410"/>
          <w:jc w:val="center"/>
        </w:trPr>
        <w:tc>
          <w:tcPr>
            <w:tcW w:w="217" w:type="pct"/>
            <w:vMerge/>
          </w:tcPr>
          <w:p w14:paraId="5CF753AA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98" w:type="pct"/>
            <w:vMerge/>
          </w:tcPr>
          <w:p w14:paraId="17517834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615" w:type="pct"/>
            <w:vMerge/>
          </w:tcPr>
          <w:p w14:paraId="2B7D1565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615" w:type="pct"/>
            <w:vMerge/>
          </w:tcPr>
          <w:p w14:paraId="78AA8780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507" w:type="pct"/>
          </w:tcPr>
          <w:p w14:paraId="411D221A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26" w:type="pct"/>
            <w:shd w:val="clear" w:color="auto" w:fill="auto"/>
          </w:tcPr>
          <w:p w14:paraId="15B208CE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543" w:type="pct"/>
            <w:shd w:val="clear" w:color="auto" w:fill="auto"/>
          </w:tcPr>
          <w:p w14:paraId="6A0873A4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802" w:type="pct"/>
            <w:vMerge/>
          </w:tcPr>
          <w:p w14:paraId="61494C3E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485" w:type="pct"/>
            <w:vMerge/>
          </w:tcPr>
          <w:p w14:paraId="53FED56B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491" w:type="pct"/>
            <w:vMerge/>
          </w:tcPr>
          <w:p w14:paraId="724E3D1D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5156F8" w:rsidRPr="005156F8" w14:paraId="259FD48F" w14:textId="77777777" w:rsidTr="003F7977">
        <w:trPr>
          <w:trHeight w:val="410"/>
          <w:jc w:val="center"/>
        </w:trPr>
        <w:tc>
          <w:tcPr>
            <w:tcW w:w="217" w:type="pct"/>
            <w:vMerge/>
          </w:tcPr>
          <w:p w14:paraId="07DAAE8C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98" w:type="pct"/>
            <w:vMerge/>
          </w:tcPr>
          <w:p w14:paraId="6B66EC0D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615" w:type="pct"/>
            <w:vMerge/>
          </w:tcPr>
          <w:p w14:paraId="667A9B97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615" w:type="pct"/>
            <w:vMerge/>
          </w:tcPr>
          <w:p w14:paraId="08AFED37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507" w:type="pct"/>
          </w:tcPr>
          <w:p w14:paraId="602C0609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26" w:type="pct"/>
            <w:shd w:val="clear" w:color="auto" w:fill="auto"/>
          </w:tcPr>
          <w:p w14:paraId="13F063CF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543" w:type="pct"/>
            <w:shd w:val="clear" w:color="auto" w:fill="auto"/>
          </w:tcPr>
          <w:p w14:paraId="0831BC31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802" w:type="pct"/>
            <w:vMerge/>
          </w:tcPr>
          <w:p w14:paraId="770D5BEB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485" w:type="pct"/>
            <w:vMerge/>
          </w:tcPr>
          <w:p w14:paraId="568C4872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491" w:type="pct"/>
            <w:vMerge/>
          </w:tcPr>
          <w:p w14:paraId="5EC423D7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5156F8" w:rsidRPr="005156F8" w14:paraId="0755074A" w14:textId="77777777" w:rsidTr="003F7977">
        <w:trPr>
          <w:cantSplit/>
          <w:jc w:val="center"/>
        </w:trPr>
        <w:tc>
          <w:tcPr>
            <w:tcW w:w="1846" w:type="pct"/>
            <w:gridSpan w:val="4"/>
          </w:tcPr>
          <w:p w14:paraId="7FAA4989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14:paraId="42D419EF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156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RAZEM</w:t>
            </w:r>
          </w:p>
          <w:p w14:paraId="5DF3C7C1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507" w:type="pct"/>
          </w:tcPr>
          <w:p w14:paraId="6C432076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26" w:type="pct"/>
          </w:tcPr>
          <w:p w14:paraId="6641378A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543" w:type="pct"/>
          </w:tcPr>
          <w:p w14:paraId="6EFC9FE4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802" w:type="pct"/>
          </w:tcPr>
          <w:p w14:paraId="6C8EEA35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485" w:type="pct"/>
          </w:tcPr>
          <w:p w14:paraId="41BBE12D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491" w:type="pct"/>
          </w:tcPr>
          <w:p w14:paraId="5FBA40CE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</w:tbl>
    <w:p w14:paraId="64055D4D" w14:textId="77777777" w:rsidR="005156F8" w:rsidRPr="005156F8" w:rsidRDefault="005156F8" w:rsidP="005156F8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</w:rPr>
      </w:pPr>
    </w:p>
    <w:p w14:paraId="3CD92E63" w14:textId="77777777" w:rsidR="005156F8" w:rsidRPr="005156F8" w:rsidRDefault="005156F8" w:rsidP="005156F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2D55684" w14:textId="77777777" w:rsidR="005156F8" w:rsidRPr="005156F8" w:rsidRDefault="005156F8" w:rsidP="005156F8">
      <w:pPr>
        <w:spacing w:after="0" w:line="240" w:lineRule="auto"/>
        <w:ind w:left="-10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156F8">
        <w:rPr>
          <w:rFonts w:ascii="Times New Roman" w:eastAsia="Times New Roman" w:hAnsi="Times New Roman" w:cs="Times New Roman"/>
          <w:bCs/>
          <w:sz w:val="24"/>
          <w:szCs w:val="24"/>
        </w:rPr>
        <w:t>Podpisy ...........................................................</w:t>
      </w:r>
    </w:p>
    <w:p w14:paraId="7D64FBE3" w14:textId="77777777" w:rsidR="005156F8" w:rsidRPr="005156F8" w:rsidRDefault="005156F8" w:rsidP="005156F8">
      <w:pPr>
        <w:keepNext/>
        <w:spacing w:after="0" w:line="240" w:lineRule="auto"/>
        <w:jc w:val="right"/>
        <w:outlineLvl w:val="0"/>
        <w:rPr>
          <w:rFonts w:ascii="Calibri" w:eastAsia="Times New Roman" w:hAnsi="Calibri" w:cs="Times New Roman"/>
          <w:sz w:val="20"/>
          <w:szCs w:val="20"/>
        </w:rPr>
      </w:pPr>
      <w:r w:rsidRPr="005156F8">
        <w:rPr>
          <w:rFonts w:ascii="Calibri" w:eastAsia="Times New Roman" w:hAnsi="Calibri" w:cs="Times New Roman"/>
          <w:sz w:val="20"/>
          <w:szCs w:val="20"/>
        </w:rPr>
        <w:lastRenderedPageBreak/>
        <w:t>Załącznik nr 2</w:t>
      </w:r>
    </w:p>
    <w:p w14:paraId="26203013" w14:textId="77777777" w:rsidR="005156F8" w:rsidRPr="005156F8" w:rsidRDefault="005156F8" w:rsidP="005156F8">
      <w:pPr>
        <w:spacing w:after="0" w:line="240" w:lineRule="auto"/>
        <w:ind w:left="-10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BE0FF13" w14:textId="77777777" w:rsidR="005156F8" w:rsidRPr="005156F8" w:rsidRDefault="005156F8" w:rsidP="005156F8">
      <w:pPr>
        <w:keepNext/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sz w:val="52"/>
          <w:szCs w:val="24"/>
        </w:rPr>
      </w:pPr>
      <w:r w:rsidRPr="005156F8">
        <w:rPr>
          <w:rFonts w:ascii="Times New Roman" w:eastAsia="Times New Roman" w:hAnsi="Times New Roman" w:cs="Times New Roman"/>
          <w:b/>
          <w:sz w:val="52"/>
          <w:szCs w:val="24"/>
        </w:rPr>
        <w:t>MOSTY</w:t>
      </w:r>
    </w:p>
    <w:p w14:paraId="41A66241" w14:textId="77777777" w:rsidR="005156F8" w:rsidRPr="005156F8" w:rsidRDefault="005156F8" w:rsidP="005156F8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8"/>
        <w:gridCol w:w="1868"/>
        <w:gridCol w:w="1297"/>
        <w:gridCol w:w="1376"/>
        <w:gridCol w:w="2050"/>
        <w:gridCol w:w="1964"/>
        <w:gridCol w:w="1774"/>
        <w:gridCol w:w="1497"/>
        <w:gridCol w:w="1590"/>
      </w:tblGrid>
      <w:tr w:rsidR="005156F8" w:rsidRPr="005156F8" w14:paraId="56763361" w14:textId="77777777" w:rsidTr="003F7977">
        <w:trPr>
          <w:jc w:val="center"/>
        </w:trPr>
        <w:tc>
          <w:tcPr>
            <w:tcW w:w="219" w:type="pct"/>
            <w:shd w:val="clear" w:color="auto" w:fill="D9D9D9"/>
            <w:vAlign w:val="center"/>
          </w:tcPr>
          <w:p w14:paraId="2714361A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156F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80" w:type="pct"/>
            <w:shd w:val="clear" w:color="auto" w:fill="D9D9D9"/>
            <w:vAlign w:val="center"/>
          </w:tcPr>
          <w:p w14:paraId="4D6C38CB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156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Nazwa obiektu</w:t>
            </w:r>
          </w:p>
          <w:p w14:paraId="4BCBAA2C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56F8">
              <w:rPr>
                <w:rFonts w:ascii="Times New Roman" w:eastAsia="Times New Roman" w:hAnsi="Times New Roman" w:cs="Times New Roman"/>
                <w:sz w:val="16"/>
                <w:szCs w:val="16"/>
              </w:rPr>
              <w:t>(typ mostu: betonowy/drewniany itp.  na rzece/potoku, podać nazwę cieku i administratora)</w:t>
            </w:r>
          </w:p>
          <w:p w14:paraId="5F4C3F70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6" w:type="pct"/>
            <w:shd w:val="clear" w:color="auto" w:fill="D9D9D9"/>
            <w:vAlign w:val="center"/>
          </w:tcPr>
          <w:p w14:paraId="0B2A8348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56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Nazwa odcinka drogi</w:t>
            </w:r>
          </w:p>
          <w:p w14:paraId="78FB2197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156F8">
              <w:rPr>
                <w:rFonts w:ascii="Times New Roman" w:eastAsia="Times New Roman" w:hAnsi="Times New Roman" w:cs="Times New Roman"/>
                <w:sz w:val="16"/>
                <w:szCs w:val="16"/>
              </w:rPr>
              <w:t>(relacji ../nazwa zwyczajowa)</w:t>
            </w:r>
          </w:p>
        </w:tc>
        <w:tc>
          <w:tcPr>
            <w:tcW w:w="476" w:type="pct"/>
            <w:shd w:val="clear" w:color="auto" w:fill="D9D9D9"/>
            <w:vAlign w:val="center"/>
          </w:tcPr>
          <w:p w14:paraId="5544A626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56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Kilometraż obiektu</w:t>
            </w:r>
          </w:p>
        </w:tc>
        <w:tc>
          <w:tcPr>
            <w:tcW w:w="745" w:type="pct"/>
            <w:shd w:val="clear" w:color="auto" w:fill="D9D9D9"/>
            <w:vAlign w:val="center"/>
          </w:tcPr>
          <w:p w14:paraId="45A6E93B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56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Nr drogi/dz. </w:t>
            </w:r>
            <w:proofErr w:type="spellStart"/>
            <w:r w:rsidRPr="005156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ewid</w:t>
            </w:r>
            <w:proofErr w:type="spellEnd"/>
            <w:r w:rsidRPr="005156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14" w:type="pct"/>
            <w:shd w:val="clear" w:color="auto" w:fill="D9D9D9"/>
            <w:vAlign w:val="center"/>
          </w:tcPr>
          <w:p w14:paraId="2F4E45B7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56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Zakres i rodzaj uszkodzeń</w:t>
            </w:r>
          </w:p>
          <w:p w14:paraId="68D549AE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56F8">
              <w:rPr>
                <w:rFonts w:ascii="Times New Roman" w:eastAsia="Times New Roman" w:hAnsi="Times New Roman" w:cs="Times New Roman"/>
                <w:sz w:val="16"/>
                <w:szCs w:val="16"/>
              </w:rPr>
              <w:t>(opis: podać zakres uszkodzeń np. przyczółek lewo-prawostronny od górnej-dolnej wody, filary, płyta nośna, umocnienie przyczółków na dł. … itp.)</w:t>
            </w:r>
          </w:p>
        </w:tc>
        <w:tc>
          <w:tcPr>
            <w:tcW w:w="646" w:type="pct"/>
            <w:shd w:val="clear" w:color="auto" w:fill="D9D9D9"/>
            <w:vAlign w:val="center"/>
          </w:tcPr>
          <w:p w14:paraId="59788DFF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56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Miejscowość</w:t>
            </w:r>
          </w:p>
          <w:p w14:paraId="00EC5E29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56F8">
              <w:rPr>
                <w:rFonts w:ascii="Times New Roman" w:eastAsia="Times New Roman" w:hAnsi="Times New Roman" w:cs="Times New Roman"/>
                <w:sz w:val="16"/>
                <w:szCs w:val="16"/>
              </w:rPr>
              <w:t>(poprawna nazwa urzędowa, w przypadku powiatu podać również gminę, w przypadku samorządu podać również gminę i powiat)</w:t>
            </w:r>
          </w:p>
        </w:tc>
        <w:tc>
          <w:tcPr>
            <w:tcW w:w="515" w:type="pct"/>
            <w:shd w:val="clear" w:color="auto" w:fill="D9D9D9"/>
            <w:vAlign w:val="center"/>
          </w:tcPr>
          <w:p w14:paraId="06E4FB4D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56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Szacunkowa</w:t>
            </w:r>
          </w:p>
          <w:p w14:paraId="1989797D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56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wartość strat</w:t>
            </w:r>
          </w:p>
          <w:p w14:paraId="4A067E73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56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[zł]</w:t>
            </w:r>
          </w:p>
        </w:tc>
        <w:tc>
          <w:tcPr>
            <w:tcW w:w="529" w:type="pct"/>
            <w:shd w:val="clear" w:color="auto" w:fill="D9D9D9"/>
            <w:vAlign w:val="center"/>
          </w:tcPr>
          <w:p w14:paraId="762DCF4A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56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Czy obiekt był ubezpieczony podczas klęski (Tak/Nie)</w:t>
            </w:r>
          </w:p>
        </w:tc>
      </w:tr>
      <w:tr w:rsidR="005156F8" w:rsidRPr="005156F8" w14:paraId="214DDE26" w14:textId="77777777" w:rsidTr="003F7977">
        <w:trPr>
          <w:jc w:val="center"/>
        </w:trPr>
        <w:tc>
          <w:tcPr>
            <w:tcW w:w="219" w:type="pct"/>
          </w:tcPr>
          <w:p w14:paraId="0F9E06DA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3C79A147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212CF098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" w:type="pct"/>
          </w:tcPr>
          <w:p w14:paraId="5416BBDA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6" w:type="pct"/>
          </w:tcPr>
          <w:p w14:paraId="073182B9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6" w:type="pct"/>
          </w:tcPr>
          <w:p w14:paraId="1170B599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45" w:type="pct"/>
          </w:tcPr>
          <w:p w14:paraId="2BF35F83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4" w:type="pct"/>
          </w:tcPr>
          <w:p w14:paraId="32A3EF85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46" w:type="pct"/>
          </w:tcPr>
          <w:p w14:paraId="56288D5E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5" w:type="pct"/>
          </w:tcPr>
          <w:p w14:paraId="6CC436FF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9" w:type="pct"/>
          </w:tcPr>
          <w:p w14:paraId="3E7ECB66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156F8" w:rsidRPr="005156F8" w14:paraId="2A0C402A" w14:textId="77777777" w:rsidTr="003F7977">
        <w:trPr>
          <w:jc w:val="center"/>
        </w:trPr>
        <w:tc>
          <w:tcPr>
            <w:tcW w:w="219" w:type="pct"/>
          </w:tcPr>
          <w:p w14:paraId="43502654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74DB4C23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1C04E2F0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80" w:type="pct"/>
          </w:tcPr>
          <w:p w14:paraId="0282CD5C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76" w:type="pct"/>
          </w:tcPr>
          <w:p w14:paraId="6F0CF06D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76" w:type="pct"/>
          </w:tcPr>
          <w:p w14:paraId="5E7073AB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45" w:type="pct"/>
          </w:tcPr>
          <w:p w14:paraId="1B125172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14" w:type="pct"/>
          </w:tcPr>
          <w:p w14:paraId="28CB5297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46" w:type="pct"/>
          </w:tcPr>
          <w:p w14:paraId="1B2C2BF9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15" w:type="pct"/>
          </w:tcPr>
          <w:p w14:paraId="089F9D04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29" w:type="pct"/>
          </w:tcPr>
          <w:p w14:paraId="6E5766B6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5156F8" w:rsidRPr="005156F8" w14:paraId="3FA78E15" w14:textId="77777777" w:rsidTr="003F7977">
        <w:trPr>
          <w:jc w:val="center"/>
        </w:trPr>
        <w:tc>
          <w:tcPr>
            <w:tcW w:w="219" w:type="pct"/>
          </w:tcPr>
          <w:p w14:paraId="33066267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16F9C66A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073D7E71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80" w:type="pct"/>
          </w:tcPr>
          <w:p w14:paraId="5D2875CA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76" w:type="pct"/>
          </w:tcPr>
          <w:p w14:paraId="743B9DD2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76" w:type="pct"/>
          </w:tcPr>
          <w:p w14:paraId="2E228085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45" w:type="pct"/>
          </w:tcPr>
          <w:p w14:paraId="7CA93246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14" w:type="pct"/>
          </w:tcPr>
          <w:p w14:paraId="01FA9DF8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46" w:type="pct"/>
          </w:tcPr>
          <w:p w14:paraId="068AF45C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15" w:type="pct"/>
          </w:tcPr>
          <w:p w14:paraId="1BCD28EB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29" w:type="pct"/>
          </w:tcPr>
          <w:p w14:paraId="28A79262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5156F8" w:rsidRPr="005156F8" w14:paraId="4021E83A" w14:textId="77777777" w:rsidTr="003F7977">
        <w:trPr>
          <w:cantSplit/>
          <w:jc w:val="center"/>
        </w:trPr>
        <w:tc>
          <w:tcPr>
            <w:tcW w:w="1852" w:type="pct"/>
            <w:gridSpan w:val="4"/>
          </w:tcPr>
          <w:p w14:paraId="1A02A0F9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1E62A73" w14:textId="77777777" w:rsidR="005156F8" w:rsidRPr="005156F8" w:rsidRDefault="005156F8" w:rsidP="005156F8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5156F8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RAZEM</w:t>
            </w:r>
          </w:p>
          <w:p w14:paraId="25F76E3F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5" w:type="pct"/>
          </w:tcPr>
          <w:p w14:paraId="204D3317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4" w:type="pct"/>
          </w:tcPr>
          <w:p w14:paraId="4CADC8C7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6" w:type="pct"/>
          </w:tcPr>
          <w:p w14:paraId="41FC68D0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5" w:type="pct"/>
          </w:tcPr>
          <w:p w14:paraId="0B4DCA55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9" w:type="pct"/>
          </w:tcPr>
          <w:p w14:paraId="4257DF64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FD6DE4C" w14:textId="77777777" w:rsidR="005156F8" w:rsidRPr="005156F8" w:rsidRDefault="005156F8" w:rsidP="005156F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11AF2A9" w14:textId="77777777" w:rsidR="005156F8" w:rsidRPr="005156F8" w:rsidRDefault="005156F8" w:rsidP="005156F8">
      <w:pPr>
        <w:spacing w:after="0" w:line="240" w:lineRule="auto"/>
        <w:ind w:left="9204" w:firstLine="708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1DC0A59" w14:textId="77777777" w:rsidR="005156F8" w:rsidRPr="005156F8" w:rsidRDefault="005156F8" w:rsidP="005156F8">
      <w:pPr>
        <w:spacing w:after="0" w:line="240" w:lineRule="auto"/>
        <w:ind w:left="9204" w:firstLine="708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185C0B7" w14:textId="77777777" w:rsidR="005156F8" w:rsidRPr="005156F8" w:rsidRDefault="005156F8" w:rsidP="005156F8">
      <w:pPr>
        <w:spacing w:after="0" w:line="240" w:lineRule="auto"/>
        <w:ind w:left="-10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156F8">
        <w:rPr>
          <w:rFonts w:ascii="Times New Roman" w:eastAsia="Times New Roman" w:hAnsi="Times New Roman" w:cs="Times New Roman"/>
          <w:bCs/>
          <w:sz w:val="24"/>
          <w:szCs w:val="24"/>
        </w:rPr>
        <w:t>Podpisy ...........................................................</w:t>
      </w:r>
    </w:p>
    <w:p w14:paraId="533EF1CA" w14:textId="77777777" w:rsidR="005156F8" w:rsidRPr="005156F8" w:rsidRDefault="005156F8" w:rsidP="005156F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</w:p>
    <w:p w14:paraId="30CEACE6" w14:textId="77777777" w:rsidR="005156F8" w:rsidRPr="005156F8" w:rsidRDefault="005156F8" w:rsidP="005156F8">
      <w:pPr>
        <w:keepNext/>
        <w:spacing w:after="0" w:line="240" w:lineRule="auto"/>
        <w:jc w:val="right"/>
        <w:outlineLvl w:val="0"/>
        <w:rPr>
          <w:rFonts w:ascii="Calibri" w:eastAsia="Times New Roman" w:hAnsi="Calibri" w:cs="Times New Roman"/>
          <w:sz w:val="20"/>
          <w:szCs w:val="20"/>
        </w:rPr>
      </w:pPr>
      <w:r w:rsidRPr="005156F8">
        <w:rPr>
          <w:rFonts w:ascii="Calibri" w:eastAsia="Times New Roman" w:hAnsi="Calibri" w:cs="Times New Roman"/>
          <w:sz w:val="20"/>
          <w:szCs w:val="20"/>
        </w:rPr>
        <w:lastRenderedPageBreak/>
        <w:t xml:space="preserve">Załącznik nr 3 </w:t>
      </w:r>
    </w:p>
    <w:p w14:paraId="03CBB738" w14:textId="77777777" w:rsidR="005156F8" w:rsidRPr="005156F8" w:rsidRDefault="005156F8" w:rsidP="005156F8">
      <w:pPr>
        <w:keepNext/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sz w:val="52"/>
          <w:szCs w:val="24"/>
        </w:rPr>
      </w:pPr>
    </w:p>
    <w:p w14:paraId="394093A5" w14:textId="77777777" w:rsidR="005156F8" w:rsidRPr="005156F8" w:rsidRDefault="005156F8" w:rsidP="005156F8">
      <w:pPr>
        <w:keepNext/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sz w:val="52"/>
          <w:szCs w:val="24"/>
        </w:rPr>
      </w:pPr>
      <w:r w:rsidRPr="005156F8">
        <w:rPr>
          <w:rFonts w:ascii="Times New Roman" w:eastAsia="Times New Roman" w:hAnsi="Times New Roman" w:cs="Times New Roman"/>
          <w:b/>
          <w:sz w:val="52"/>
          <w:szCs w:val="24"/>
        </w:rPr>
        <w:t>KŁADKI</w:t>
      </w:r>
    </w:p>
    <w:p w14:paraId="7D6CF289" w14:textId="77777777" w:rsidR="005156F8" w:rsidRPr="005156F8" w:rsidRDefault="005156F8" w:rsidP="005156F8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7"/>
        <w:gridCol w:w="1973"/>
        <w:gridCol w:w="1403"/>
        <w:gridCol w:w="1403"/>
        <w:gridCol w:w="1130"/>
        <w:gridCol w:w="2522"/>
        <w:gridCol w:w="1686"/>
        <w:gridCol w:w="1497"/>
        <w:gridCol w:w="1823"/>
      </w:tblGrid>
      <w:tr w:rsidR="005156F8" w:rsidRPr="005156F8" w14:paraId="7C4944D2" w14:textId="77777777" w:rsidTr="003F7977">
        <w:tc>
          <w:tcPr>
            <w:tcW w:w="203" w:type="pct"/>
            <w:shd w:val="clear" w:color="auto" w:fill="D9D9D9"/>
            <w:vAlign w:val="center"/>
          </w:tcPr>
          <w:p w14:paraId="57A16A8E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56F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Lp</w:t>
            </w:r>
            <w:r w:rsidRPr="005156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09" w:type="pct"/>
            <w:shd w:val="clear" w:color="auto" w:fill="D9D9D9"/>
            <w:vAlign w:val="center"/>
          </w:tcPr>
          <w:p w14:paraId="66819BEE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156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Nazwa obiektu</w:t>
            </w:r>
            <w:r w:rsidRPr="005156F8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14:paraId="1547EB34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6F8">
              <w:rPr>
                <w:rFonts w:ascii="Times New Roman" w:eastAsia="Times New Roman" w:hAnsi="Times New Roman" w:cs="Times New Roman"/>
                <w:sz w:val="16"/>
                <w:szCs w:val="16"/>
              </w:rPr>
              <w:t>(typ kładki: betonowy/drewniany itp.  na rzece/potoku, podać nazwę cieku i administratora)</w:t>
            </w:r>
          </w:p>
        </w:tc>
        <w:tc>
          <w:tcPr>
            <w:tcW w:w="505" w:type="pct"/>
            <w:shd w:val="clear" w:color="auto" w:fill="D9D9D9"/>
            <w:vAlign w:val="center"/>
          </w:tcPr>
          <w:p w14:paraId="0316F965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56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Nazwa odcinka drogi</w:t>
            </w:r>
          </w:p>
          <w:p w14:paraId="236A4074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56F8">
              <w:rPr>
                <w:rFonts w:ascii="Times New Roman" w:eastAsia="Times New Roman" w:hAnsi="Times New Roman" w:cs="Times New Roman"/>
                <w:sz w:val="16"/>
                <w:szCs w:val="16"/>
              </w:rPr>
              <w:t>(relacji ../nazwa zwyczajowa)</w:t>
            </w:r>
          </w:p>
        </w:tc>
        <w:tc>
          <w:tcPr>
            <w:tcW w:w="505" w:type="pct"/>
            <w:shd w:val="clear" w:color="auto" w:fill="D9D9D9"/>
            <w:vAlign w:val="center"/>
          </w:tcPr>
          <w:p w14:paraId="3E3774CA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56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Kilometraż  obiektu</w:t>
            </w:r>
          </w:p>
        </w:tc>
        <w:tc>
          <w:tcPr>
            <w:tcW w:w="404" w:type="pct"/>
            <w:shd w:val="clear" w:color="auto" w:fill="D9D9D9"/>
            <w:vAlign w:val="center"/>
          </w:tcPr>
          <w:p w14:paraId="70884145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56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Nr drogi/dz. </w:t>
            </w:r>
            <w:proofErr w:type="spellStart"/>
            <w:r w:rsidRPr="005156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ewid</w:t>
            </w:r>
            <w:proofErr w:type="spellEnd"/>
            <w:r w:rsidRPr="005156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908" w:type="pct"/>
            <w:shd w:val="clear" w:color="auto" w:fill="D9D9D9"/>
            <w:vAlign w:val="center"/>
          </w:tcPr>
          <w:p w14:paraId="363CF6BE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56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Zakres i rodzaj uszkodzeń</w:t>
            </w:r>
          </w:p>
          <w:p w14:paraId="5BD2A878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5156F8">
              <w:rPr>
                <w:rFonts w:ascii="Times New Roman" w:eastAsia="Times New Roman" w:hAnsi="Times New Roman" w:cs="Times New Roman"/>
                <w:sz w:val="16"/>
                <w:szCs w:val="16"/>
              </w:rPr>
              <w:t>(opis: podać zakres uszkodzeń np. przyczółek lewo-prawostronny od górnej-dolnej wody, filary, płyta nośna, umocnienie przyczółków na dł. … itp.)</w:t>
            </w:r>
          </w:p>
        </w:tc>
        <w:tc>
          <w:tcPr>
            <w:tcW w:w="606" w:type="pct"/>
            <w:shd w:val="clear" w:color="auto" w:fill="D9D9D9"/>
            <w:vAlign w:val="center"/>
          </w:tcPr>
          <w:p w14:paraId="3B95EE71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56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Miejscowość</w:t>
            </w:r>
          </w:p>
          <w:p w14:paraId="01E93FA5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5156F8">
              <w:rPr>
                <w:rFonts w:ascii="Times New Roman" w:eastAsia="Times New Roman" w:hAnsi="Times New Roman" w:cs="Times New Roman"/>
                <w:sz w:val="16"/>
                <w:szCs w:val="16"/>
              </w:rPr>
              <w:t>(poprawna nazwa urzędowa, w przypadku powiatu podać również gminę, w przypadku samorządu podać również gminę i powiat)</w:t>
            </w:r>
          </w:p>
        </w:tc>
        <w:tc>
          <w:tcPr>
            <w:tcW w:w="505" w:type="pct"/>
            <w:shd w:val="clear" w:color="auto" w:fill="D9D9D9"/>
            <w:vAlign w:val="center"/>
          </w:tcPr>
          <w:p w14:paraId="6C3B4134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56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Szacunkowa wartość strat</w:t>
            </w:r>
          </w:p>
          <w:p w14:paraId="384164CD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56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[zł]</w:t>
            </w:r>
          </w:p>
        </w:tc>
        <w:tc>
          <w:tcPr>
            <w:tcW w:w="656" w:type="pct"/>
            <w:shd w:val="clear" w:color="auto" w:fill="D9D9D9"/>
            <w:vAlign w:val="center"/>
          </w:tcPr>
          <w:p w14:paraId="3FC4CF16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56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Czy obiekt był ubezpieczony podczas klęski (Tak/Nie)</w:t>
            </w:r>
          </w:p>
        </w:tc>
      </w:tr>
      <w:tr w:rsidR="005156F8" w:rsidRPr="005156F8" w14:paraId="3751E31F" w14:textId="77777777" w:rsidTr="003F7977">
        <w:tc>
          <w:tcPr>
            <w:tcW w:w="203" w:type="pct"/>
          </w:tcPr>
          <w:p w14:paraId="21E23795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7E7B1C60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53FC997E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pct"/>
          </w:tcPr>
          <w:p w14:paraId="1C99521D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05" w:type="pct"/>
          </w:tcPr>
          <w:p w14:paraId="40EFE61F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05" w:type="pct"/>
          </w:tcPr>
          <w:p w14:paraId="4E5C06F5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04" w:type="pct"/>
          </w:tcPr>
          <w:p w14:paraId="3B83BAB9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08" w:type="pct"/>
          </w:tcPr>
          <w:p w14:paraId="479F1D41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06" w:type="pct"/>
          </w:tcPr>
          <w:p w14:paraId="3E321C7B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05" w:type="pct"/>
          </w:tcPr>
          <w:p w14:paraId="237B7AAB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56" w:type="pct"/>
          </w:tcPr>
          <w:p w14:paraId="531DBFBF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156F8" w:rsidRPr="005156F8" w14:paraId="01EFD093" w14:textId="77777777" w:rsidTr="003F7977">
        <w:tc>
          <w:tcPr>
            <w:tcW w:w="203" w:type="pct"/>
          </w:tcPr>
          <w:p w14:paraId="5B82E2D8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4745565B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4A0EAB63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pct"/>
          </w:tcPr>
          <w:p w14:paraId="2FD1D600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05" w:type="pct"/>
          </w:tcPr>
          <w:p w14:paraId="200B7A18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05" w:type="pct"/>
          </w:tcPr>
          <w:p w14:paraId="7357B81E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04" w:type="pct"/>
          </w:tcPr>
          <w:p w14:paraId="073F4918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08" w:type="pct"/>
          </w:tcPr>
          <w:p w14:paraId="21E3CA4E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06" w:type="pct"/>
          </w:tcPr>
          <w:p w14:paraId="3AD4C8BC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05" w:type="pct"/>
          </w:tcPr>
          <w:p w14:paraId="1025A932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56" w:type="pct"/>
          </w:tcPr>
          <w:p w14:paraId="0FD88EED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156F8" w:rsidRPr="005156F8" w14:paraId="37AFCF13" w14:textId="77777777" w:rsidTr="003F7977">
        <w:tc>
          <w:tcPr>
            <w:tcW w:w="203" w:type="pct"/>
          </w:tcPr>
          <w:p w14:paraId="68214CE6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609007EB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108CB697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pct"/>
          </w:tcPr>
          <w:p w14:paraId="014567C5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05" w:type="pct"/>
          </w:tcPr>
          <w:p w14:paraId="5EAAAAC9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05" w:type="pct"/>
          </w:tcPr>
          <w:p w14:paraId="5466C007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04" w:type="pct"/>
          </w:tcPr>
          <w:p w14:paraId="04E1BE23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08" w:type="pct"/>
          </w:tcPr>
          <w:p w14:paraId="63480646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06" w:type="pct"/>
          </w:tcPr>
          <w:p w14:paraId="5D25A928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05" w:type="pct"/>
          </w:tcPr>
          <w:p w14:paraId="08D75BCB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56" w:type="pct"/>
          </w:tcPr>
          <w:p w14:paraId="48E942AD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156F8" w:rsidRPr="005156F8" w14:paraId="14D6060D" w14:textId="77777777" w:rsidTr="003F7977">
        <w:trPr>
          <w:cantSplit/>
        </w:trPr>
        <w:tc>
          <w:tcPr>
            <w:tcW w:w="1921" w:type="pct"/>
            <w:gridSpan w:val="4"/>
          </w:tcPr>
          <w:p w14:paraId="6EA7D8C7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38343212" w14:textId="77777777" w:rsidR="005156F8" w:rsidRPr="005156F8" w:rsidRDefault="005156F8" w:rsidP="005156F8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56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RAZEM</w:t>
            </w:r>
          </w:p>
          <w:p w14:paraId="4571A60B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04" w:type="pct"/>
          </w:tcPr>
          <w:p w14:paraId="33FBD51B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pct"/>
          </w:tcPr>
          <w:p w14:paraId="5F2B2FDE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6" w:type="pct"/>
          </w:tcPr>
          <w:p w14:paraId="16D8474B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5" w:type="pct"/>
          </w:tcPr>
          <w:p w14:paraId="0233D474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6" w:type="pct"/>
          </w:tcPr>
          <w:p w14:paraId="196A0F34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1B2E820" w14:textId="77777777" w:rsidR="005156F8" w:rsidRPr="005156F8" w:rsidRDefault="005156F8" w:rsidP="005156F8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78017CC" w14:textId="77777777" w:rsidR="005156F8" w:rsidRPr="005156F8" w:rsidRDefault="005156F8" w:rsidP="005156F8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32"/>
          <w:szCs w:val="24"/>
        </w:rPr>
      </w:pPr>
      <w:r w:rsidRPr="005156F8">
        <w:rPr>
          <w:rFonts w:ascii="Times New Roman" w:eastAsia="Times New Roman" w:hAnsi="Times New Roman" w:cs="Times New Roman"/>
          <w:bCs/>
          <w:sz w:val="24"/>
          <w:szCs w:val="24"/>
        </w:rPr>
        <w:t>Podpisy ...........................................................</w:t>
      </w:r>
      <w:r w:rsidRPr="005156F8">
        <w:rPr>
          <w:rFonts w:ascii="Times New Roman" w:eastAsia="Times New Roman" w:hAnsi="Times New Roman" w:cs="Times New Roman"/>
          <w:bCs/>
          <w:sz w:val="24"/>
          <w:szCs w:val="24"/>
        </w:rPr>
        <w:br/>
      </w:r>
    </w:p>
    <w:p w14:paraId="081DD6D6" w14:textId="77777777" w:rsidR="005156F8" w:rsidRPr="005156F8" w:rsidRDefault="005156F8" w:rsidP="005156F8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32"/>
          <w:szCs w:val="24"/>
        </w:rPr>
      </w:pPr>
    </w:p>
    <w:p w14:paraId="7BC78E9B" w14:textId="77777777" w:rsidR="005156F8" w:rsidRPr="005156F8" w:rsidRDefault="005156F8" w:rsidP="005156F8">
      <w:pPr>
        <w:keepNext/>
        <w:spacing w:after="0" w:line="240" w:lineRule="auto"/>
        <w:ind w:firstLine="6900"/>
        <w:jc w:val="right"/>
        <w:outlineLvl w:val="0"/>
        <w:rPr>
          <w:rFonts w:ascii="Times New Roman" w:eastAsia="Times New Roman" w:hAnsi="Times New Roman" w:cs="Times New Roman"/>
          <w:sz w:val="16"/>
          <w:szCs w:val="24"/>
        </w:rPr>
      </w:pPr>
    </w:p>
    <w:p w14:paraId="31B6B95C" w14:textId="77777777" w:rsidR="005156F8" w:rsidRPr="005156F8" w:rsidRDefault="005156F8" w:rsidP="005156F8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</w:rPr>
      </w:pPr>
    </w:p>
    <w:p w14:paraId="49F1CB5F" w14:textId="77777777" w:rsidR="005156F8" w:rsidRPr="005156F8" w:rsidRDefault="005156F8" w:rsidP="005156F8">
      <w:pPr>
        <w:keepNext/>
        <w:spacing w:after="0" w:line="240" w:lineRule="auto"/>
        <w:jc w:val="right"/>
        <w:outlineLvl w:val="0"/>
        <w:rPr>
          <w:rFonts w:ascii="Calibri" w:eastAsia="Times New Roman" w:hAnsi="Calibri" w:cs="Times New Roman"/>
          <w:sz w:val="20"/>
          <w:szCs w:val="20"/>
        </w:rPr>
      </w:pPr>
      <w:r w:rsidRPr="005156F8">
        <w:rPr>
          <w:rFonts w:ascii="Times New Roman" w:eastAsia="Times New Roman" w:hAnsi="Times New Roman" w:cs="Times New Roman"/>
          <w:b/>
          <w:sz w:val="32"/>
          <w:szCs w:val="24"/>
        </w:rPr>
        <w:br w:type="page"/>
      </w:r>
    </w:p>
    <w:p w14:paraId="5C13EA41" w14:textId="77777777" w:rsidR="005156F8" w:rsidRPr="005156F8" w:rsidRDefault="005156F8" w:rsidP="005156F8">
      <w:pPr>
        <w:keepNext/>
        <w:spacing w:after="0" w:line="240" w:lineRule="auto"/>
        <w:jc w:val="right"/>
        <w:outlineLvl w:val="0"/>
        <w:rPr>
          <w:rFonts w:ascii="Calibri" w:eastAsia="Times New Roman" w:hAnsi="Calibri" w:cs="Times New Roman"/>
          <w:sz w:val="20"/>
          <w:szCs w:val="20"/>
        </w:rPr>
      </w:pPr>
      <w:r w:rsidRPr="005156F8">
        <w:rPr>
          <w:rFonts w:ascii="Calibri" w:eastAsia="Times New Roman" w:hAnsi="Calibri" w:cs="Times New Roman"/>
          <w:sz w:val="20"/>
          <w:szCs w:val="20"/>
        </w:rPr>
        <w:lastRenderedPageBreak/>
        <w:t xml:space="preserve">Załącznik nr 4 </w:t>
      </w:r>
    </w:p>
    <w:p w14:paraId="030EAB4A" w14:textId="77777777" w:rsidR="005156F8" w:rsidRPr="005156F8" w:rsidRDefault="005156F8" w:rsidP="005156F8">
      <w:pPr>
        <w:keepNext/>
        <w:spacing w:after="0" w:line="240" w:lineRule="auto"/>
        <w:ind w:firstLine="6900"/>
        <w:jc w:val="right"/>
        <w:outlineLvl w:val="0"/>
        <w:rPr>
          <w:rFonts w:ascii="Calibri" w:eastAsia="Times New Roman" w:hAnsi="Calibri" w:cs="Times New Roman"/>
          <w:sz w:val="20"/>
          <w:szCs w:val="20"/>
        </w:rPr>
      </w:pPr>
      <w:r w:rsidRPr="005156F8">
        <w:rPr>
          <w:rFonts w:ascii="Calibri" w:eastAsia="Times New Roman" w:hAnsi="Calibri" w:cs="Times New Roman"/>
          <w:sz w:val="20"/>
          <w:szCs w:val="20"/>
        </w:rPr>
        <w:t xml:space="preserve"> </w:t>
      </w:r>
    </w:p>
    <w:p w14:paraId="64CDEA08" w14:textId="77777777" w:rsidR="005156F8" w:rsidRPr="005156F8" w:rsidRDefault="005156F8" w:rsidP="005156F8">
      <w:pPr>
        <w:keepNext/>
        <w:spacing w:after="0" w:line="240" w:lineRule="auto"/>
        <w:jc w:val="right"/>
        <w:outlineLvl w:val="0"/>
        <w:rPr>
          <w:rFonts w:ascii="Calibri" w:eastAsia="Times New Roman" w:hAnsi="Calibri" w:cs="Times New Roman"/>
          <w:sz w:val="20"/>
          <w:szCs w:val="20"/>
        </w:rPr>
      </w:pPr>
    </w:p>
    <w:p w14:paraId="4A981EEF" w14:textId="77777777" w:rsidR="005156F8" w:rsidRPr="005156F8" w:rsidRDefault="005156F8" w:rsidP="005156F8">
      <w:pPr>
        <w:keepNext/>
        <w:spacing w:after="0" w:line="240" w:lineRule="auto"/>
        <w:ind w:left="800"/>
        <w:jc w:val="center"/>
        <w:outlineLvl w:val="8"/>
        <w:rPr>
          <w:rFonts w:ascii="Times New Roman" w:eastAsia="Times New Roman" w:hAnsi="Times New Roman" w:cs="Times New Roman"/>
          <w:b/>
          <w:sz w:val="52"/>
          <w:szCs w:val="24"/>
        </w:rPr>
      </w:pPr>
      <w:r w:rsidRPr="005156F8">
        <w:rPr>
          <w:rFonts w:ascii="Times New Roman" w:eastAsia="Times New Roman" w:hAnsi="Times New Roman" w:cs="Times New Roman"/>
          <w:b/>
          <w:sz w:val="52"/>
          <w:szCs w:val="24"/>
        </w:rPr>
        <w:t>OBIEKTY, URZĄDZENIA SIECI KANALIZACYJNEJ</w:t>
      </w:r>
    </w:p>
    <w:p w14:paraId="48E78220" w14:textId="77777777" w:rsidR="005156F8" w:rsidRPr="005156F8" w:rsidRDefault="005156F8" w:rsidP="005156F8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8"/>
        <w:gridCol w:w="2105"/>
        <w:gridCol w:w="2225"/>
        <w:gridCol w:w="3535"/>
        <w:gridCol w:w="2746"/>
        <w:gridCol w:w="2715"/>
      </w:tblGrid>
      <w:tr w:rsidR="005156F8" w:rsidRPr="005156F8" w14:paraId="20D37396" w14:textId="77777777" w:rsidTr="003F7977">
        <w:trPr>
          <w:jc w:val="center"/>
        </w:trPr>
        <w:tc>
          <w:tcPr>
            <w:tcW w:w="239" w:type="pct"/>
            <w:shd w:val="clear" w:color="auto" w:fill="D9D9D9"/>
            <w:vAlign w:val="center"/>
          </w:tcPr>
          <w:p w14:paraId="7477F484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156F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Lp.</w:t>
            </w:r>
          </w:p>
          <w:p w14:paraId="38EC6590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2" w:type="pct"/>
            <w:shd w:val="clear" w:color="auto" w:fill="D9D9D9"/>
            <w:vAlign w:val="center"/>
          </w:tcPr>
          <w:p w14:paraId="600117A8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56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Nazwa obiektu</w:t>
            </w:r>
          </w:p>
        </w:tc>
        <w:tc>
          <w:tcPr>
            <w:tcW w:w="795" w:type="pct"/>
            <w:shd w:val="clear" w:color="auto" w:fill="D9D9D9"/>
            <w:vAlign w:val="center"/>
          </w:tcPr>
          <w:p w14:paraId="24F579C6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56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Miejscowość</w:t>
            </w:r>
          </w:p>
          <w:p w14:paraId="784D706D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5156F8">
              <w:rPr>
                <w:rFonts w:ascii="Times New Roman" w:eastAsia="Times New Roman" w:hAnsi="Times New Roman" w:cs="Times New Roman"/>
                <w:sz w:val="16"/>
                <w:szCs w:val="16"/>
              </w:rPr>
              <w:t>(poprawna nazwa urzędowa, w przypadku powiatu podać również gminę, w przypadku samorządu podać również gminę i powiat)</w:t>
            </w:r>
          </w:p>
        </w:tc>
        <w:tc>
          <w:tcPr>
            <w:tcW w:w="1263" w:type="pct"/>
            <w:shd w:val="clear" w:color="auto" w:fill="D9D9D9"/>
            <w:vAlign w:val="center"/>
          </w:tcPr>
          <w:p w14:paraId="4DDEFB16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56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Zakres i rodzaj uszkodzeń </w:t>
            </w:r>
          </w:p>
          <w:p w14:paraId="7E534DA2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56F8">
              <w:rPr>
                <w:rFonts w:ascii="Times New Roman" w:eastAsia="Times New Roman" w:hAnsi="Times New Roman" w:cs="Times New Roman"/>
                <w:sz w:val="16"/>
                <w:szCs w:val="16"/>
              </w:rPr>
              <w:t>(opis)</w:t>
            </w:r>
          </w:p>
        </w:tc>
        <w:tc>
          <w:tcPr>
            <w:tcW w:w="981" w:type="pct"/>
            <w:shd w:val="clear" w:color="auto" w:fill="D9D9D9"/>
            <w:vAlign w:val="center"/>
          </w:tcPr>
          <w:p w14:paraId="5CD64D77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56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Szacunkowa wartość strat</w:t>
            </w:r>
          </w:p>
          <w:p w14:paraId="2466B3C3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56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[zł]</w:t>
            </w:r>
          </w:p>
        </w:tc>
        <w:tc>
          <w:tcPr>
            <w:tcW w:w="971" w:type="pct"/>
            <w:shd w:val="clear" w:color="auto" w:fill="D9D9D9"/>
            <w:vAlign w:val="center"/>
          </w:tcPr>
          <w:p w14:paraId="130AF80A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56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Czy obiekt był ubezpieczony podczas klęski </w:t>
            </w:r>
          </w:p>
          <w:p w14:paraId="26DA53F4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56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(Tak/Nie)</w:t>
            </w:r>
          </w:p>
        </w:tc>
      </w:tr>
      <w:tr w:rsidR="005156F8" w:rsidRPr="005156F8" w14:paraId="25EC345B" w14:textId="77777777" w:rsidTr="003F7977">
        <w:trPr>
          <w:jc w:val="center"/>
        </w:trPr>
        <w:tc>
          <w:tcPr>
            <w:tcW w:w="239" w:type="pct"/>
          </w:tcPr>
          <w:p w14:paraId="6B0600F4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05F8B12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C672A40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2" w:type="pct"/>
          </w:tcPr>
          <w:p w14:paraId="2CCCA4A1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5" w:type="pct"/>
          </w:tcPr>
          <w:p w14:paraId="41D483FD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3" w:type="pct"/>
          </w:tcPr>
          <w:p w14:paraId="10D8500A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1" w:type="pct"/>
          </w:tcPr>
          <w:p w14:paraId="55833BEA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1" w:type="pct"/>
          </w:tcPr>
          <w:p w14:paraId="269E6743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56F8" w:rsidRPr="005156F8" w14:paraId="6BF4CAD4" w14:textId="77777777" w:rsidTr="003F7977">
        <w:trPr>
          <w:jc w:val="center"/>
        </w:trPr>
        <w:tc>
          <w:tcPr>
            <w:tcW w:w="239" w:type="pct"/>
          </w:tcPr>
          <w:p w14:paraId="71A157AE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5AD9922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FD88EFB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2" w:type="pct"/>
          </w:tcPr>
          <w:p w14:paraId="31F22706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5" w:type="pct"/>
          </w:tcPr>
          <w:p w14:paraId="31CFE420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3" w:type="pct"/>
          </w:tcPr>
          <w:p w14:paraId="0F6F7C64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1" w:type="pct"/>
          </w:tcPr>
          <w:p w14:paraId="4303B6DC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1" w:type="pct"/>
          </w:tcPr>
          <w:p w14:paraId="008AE80C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56F8" w:rsidRPr="005156F8" w14:paraId="2063C8B7" w14:textId="77777777" w:rsidTr="003F7977">
        <w:trPr>
          <w:jc w:val="center"/>
        </w:trPr>
        <w:tc>
          <w:tcPr>
            <w:tcW w:w="239" w:type="pct"/>
          </w:tcPr>
          <w:p w14:paraId="2916293E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2390910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11D86F9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2" w:type="pct"/>
          </w:tcPr>
          <w:p w14:paraId="14CFE855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5" w:type="pct"/>
          </w:tcPr>
          <w:p w14:paraId="0710D1AF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3" w:type="pct"/>
          </w:tcPr>
          <w:p w14:paraId="2B48E105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1" w:type="pct"/>
          </w:tcPr>
          <w:p w14:paraId="25ED4A5E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1" w:type="pct"/>
          </w:tcPr>
          <w:p w14:paraId="1B4AD1EA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56F8" w:rsidRPr="005156F8" w14:paraId="7C4C10F7" w14:textId="77777777" w:rsidTr="003F7977">
        <w:trPr>
          <w:jc w:val="center"/>
        </w:trPr>
        <w:tc>
          <w:tcPr>
            <w:tcW w:w="239" w:type="pct"/>
          </w:tcPr>
          <w:p w14:paraId="2F17CBA1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EEBAD57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265B1E0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2" w:type="pct"/>
          </w:tcPr>
          <w:p w14:paraId="4265E552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5" w:type="pct"/>
          </w:tcPr>
          <w:p w14:paraId="5A1B59DF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3" w:type="pct"/>
          </w:tcPr>
          <w:p w14:paraId="6653AD1B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1" w:type="pct"/>
          </w:tcPr>
          <w:p w14:paraId="3324D0A2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1" w:type="pct"/>
          </w:tcPr>
          <w:p w14:paraId="266498F1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56F8" w:rsidRPr="005156F8" w14:paraId="39F3ADD4" w14:textId="77777777" w:rsidTr="003F7977">
        <w:trPr>
          <w:cantSplit/>
          <w:jc w:val="center"/>
        </w:trPr>
        <w:tc>
          <w:tcPr>
            <w:tcW w:w="1785" w:type="pct"/>
            <w:gridSpan w:val="3"/>
          </w:tcPr>
          <w:p w14:paraId="0D33D582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  <w:p w14:paraId="1892A6C8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56F8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RAZEM</w:t>
            </w:r>
          </w:p>
          <w:p w14:paraId="4D15163B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3" w:type="pct"/>
          </w:tcPr>
          <w:p w14:paraId="3D02AB87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1" w:type="pct"/>
          </w:tcPr>
          <w:p w14:paraId="2A7B2892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1" w:type="pct"/>
          </w:tcPr>
          <w:p w14:paraId="51D02A4D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4608065" w14:textId="77777777" w:rsidR="005156F8" w:rsidRPr="005156F8" w:rsidRDefault="005156F8" w:rsidP="005156F8">
      <w:pPr>
        <w:spacing w:after="0" w:line="240" w:lineRule="auto"/>
        <w:ind w:left="9204" w:firstLine="708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52A8F7D" w14:textId="77777777" w:rsidR="005156F8" w:rsidRPr="005156F8" w:rsidRDefault="005156F8" w:rsidP="005156F8">
      <w:pPr>
        <w:spacing w:after="0" w:line="240" w:lineRule="auto"/>
        <w:ind w:left="9204" w:firstLine="708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CCF7E5C" w14:textId="77777777" w:rsidR="005156F8" w:rsidRPr="005156F8" w:rsidRDefault="005156F8" w:rsidP="005156F8">
      <w:pPr>
        <w:spacing w:after="0" w:line="240" w:lineRule="auto"/>
        <w:ind w:left="9204" w:firstLine="70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156F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5156F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5156F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5156F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5156F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5156F8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2AF929CB" w14:textId="0B4BA39E" w:rsidR="00022767" w:rsidRDefault="005156F8" w:rsidP="00712EDC">
      <w:pPr>
        <w:spacing w:after="0" w:line="240" w:lineRule="auto"/>
        <w:ind w:left="-100"/>
        <w:jc w:val="right"/>
        <w:rPr>
          <w:rFonts w:ascii="Calibri" w:eastAsia="Times New Roman" w:hAnsi="Calibri" w:cs="Times New Roman"/>
          <w:sz w:val="20"/>
          <w:szCs w:val="20"/>
        </w:rPr>
      </w:pPr>
      <w:r w:rsidRPr="005156F8">
        <w:rPr>
          <w:rFonts w:ascii="Times New Roman" w:eastAsia="Times New Roman" w:hAnsi="Times New Roman" w:cs="Times New Roman"/>
          <w:bCs/>
          <w:sz w:val="24"/>
          <w:szCs w:val="24"/>
        </w:rPr>
        <w:t>Podpisy ..........................................................</w:t>
      </w:r>
      <w:r w:rsidRPr="005156F8">
        <w:rPr>
          <w:rFonts w:ascii="Times New Roman" w:eastAsia="Times New Roman" w:hAnsi="Times New Roman" w:cs="Times New Roman"/>
          <w:sz w:val="28"/>
          <w:szCs w:val="24"/>
        </w:rPr>
        <w:tab/>
      </w:r>
    </w:p>
    <w:p w14:paraId="2DEE4EF1" w14:textId="77777777" w:rsidR="00022767" w:rsidRDefault="00022767" w:rsidP="005156F8">
      <w:pPr>
        <w:keepNext/>
        <w:spacing w:after="0" w:line="240" w:lineRule="auto"/>
        <w:jc w:val="right"/>
        <w:outlineLvl w:val="0"/>
        <w:rPr>
          <w:rFonts w:ascii="Calibri" w:eastAsia="Times New Roman" w:hAnsi="Calibri" w:cs="Times New Roman"/>
          <w:sz w:val="20"/>
          <w:szCs w:val="20"/>
        </w:rPr>
      </w:pPr>
    </w:p>
    <w:p w14:paraId="70245F50" w14:textId="77777777" w:rsidR="00022767" w:rsidRDefault="00022767" w:rsidP="005156F8">
      <w:pPr>
        <w:keepNext/>
        <w:spacing w:after="0" w:line="240" w:lineRule="auto"/>
        <w:jc w:val="right"/>
        <w:outlineLvl w:val="0"/>
        <w:rPr>
          <w:rFonts w:ascii="Calibri" w:eastAsia="Times New Roman" w:hAnsi="Calibri" w:cs="Times New Roman"/>
          <w:sz w:val="20"/>
          <w:szCs w:val="20"/>
        </w:rPr>
      </w:pPr>
    </w:p>
    <w:p w14:paraId="37CF2D8F" w14:textId="2A573F4E" w:rsidR="005156F8" w:rsidRPr="005156F8" w:rsidRDefault="005156F8" w:rsidP="005156F8">
      <w:pPr>
        <w:keepNext/>
        <w:spacing w:after="0" w:line="240" w:lineRule="auto"/>
        <w:jc w:val="right"/>
        <w:outlineLvl w:val="0"/>
        <w:rPr>
          <w:rFonts w:ascii="Calibri" w:eastAsia="Times New Roman" w:hAnsi="Calibri" w:cs="Times New Roman"/>
          <w:sz w:val="20"/>
          <w:szCs w:val="20"/>
        </w:rPr>
      </w:pPr>
      <w:r w:rsidRPr="005156F8">
        <w:rPr>
          <w:rFonts w:ascii="Calibri" w:eastAsia="Times New Roman" w:hAnsi="Calibri" w:cs="Times New Roman"/>
          <w:sz w:val="20"/>
          <w:szCs w:val="20"/>
        </w:rPr>
        <w:t xml:space="preserve">Załącznik nr 5  </w:t>
      </w:r>
    </w:p>
    <w:p w14:paraId="22138A16" w14:textId="77777777" w:rsidR="005156F8" w:rsidRPr="005156F8" w:rsidRDefault="005156F8" w:rsidP="005156F8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32"/>
          <w:szCs w:val="24"/>
        </w:rPr>
      </w:pPr>
    </w:p>
    <w:p w14:paraId="62A53E3D" w14:textId="77777777" w:rsidR="005156F8" w:rsidRPr="005156F8" w:rsidRDefault="005156F8" w:rsidP="005156F8">
      <w:pPr>
        <w:keepNext/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sz w:val="52"/>
          <w:szCs w:val="24"/>
        </w:rPr>
      </w:pPr>
      <w:r w:rsidRPr="005156F8">
        <w:rPr>
          <w:rFonts w:ascii="Times New Roman" w:eastAsia="Times New Roman" w:hAnsi="Times New Roman" w:cs="Times New Roman"/>
          <w:b/>
          <w:sz w:val="52"/>
          <w:szCs w:val="24"/>
        </w:rPr>
        <w:t>SIEĆ KANALIZACJI DESZCZOWEJ</w:t>
      </w:r>
    </w:p>
    <w:p w14:paraId="7851989A" w14:textId="77777777" w:rsidR="005156F8" w:rsidRPr="005156F8" w:rsidRDefault="005156F8" w:rsidP="005156F8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</w:rPr>
      </w:pPr>
    </w:p>
    <w:tbl>
      <w:tblPr>
        <w:tblW w:w="494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0"/>
        <w:gridCol w:w="2028"/>
        <w:gridCol w:w="2186"/>
        <w:gridCol w:w="1962"/>
        <w:gridCol w:w="2277"/>
        <w:gridCol w:w="2147"/>
        <w:gridCol w:w="2554"/>
      </w:tblGrid>
      <w:tr w:rsidR="005156F8" w:rsidRPr="005156F8" w14:paraId="08E78C8B" w14:textId="77777777" w:rsidTr="003F7977">
        <w:trPr>
          <w:trHeight w:val="978"/>
          <w:jc w:val="center"/>
        </w:trPr>
        <w:tc>
          <w:tcPr>
            <w:tcW w:w="246" w:type="pct"/>
            <w:shd w:val="clear" w:color="auto" w:fill="D9D9D9"/>
            <w:vAlign w:val="center"/>
          </w:tcPr>
          <w:p w14:paraId="6D58421B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156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733" w:type="pct"/>
            <w:shd w:val="clear" w:color="auto" w:fill="D9D9D9"/>
            <w:vAlign w:val="center"/>
          </w:tcPr>
          <w:p w14:paraId="6DECF0E1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56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Nazwa odcinka sieci kanalizacyjnej</w:t>
            </w:r>
          </w:p>
          <w:p w14:paraId="35E1D74F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56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+ nr dz. </w:t>
            </w:r>
            <w:proofErr w:type="spellStart"/>
            <w:r w:rsidRPr="005156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ewid</w:t>
            </w:r>
            <w:proofErr w:type="spellEnd"/>
            <w:r w:rsidRPr="005156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789" w:type="pct"/>
            <w:shd w:val="clear" w:color="auto" w:fill="D9D9D9"/>
            <w:vAlign w:val="center"/>
          </w:tcPr>
          <w:p w14:paraId="340DB702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56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Miejscowość</w:t>
            </w:r>
          </w:p>
          <w:p w14:paraId="0D32A23E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</w:pPr>
            <w:r w:rsidRPr="005156F8">
              <w:rPr>
                <w:rFonts w:ascii="Times New Roman" w:eastAsia="Times New Roman" w:hAnsi="Times New Roman" w:cs="Times New Roman"/>
                <w:sz w:val="16"/>
                <w:szCs w:val="16"/>
              </w:rPr>
              <w:t>(poprawna nazwa urzędowa, w przypadku powiatu podać również gminę, w przypadku samorządu podać również gminę i powiat)</w:t>
            </w:r>
          </w:p>
        </w:tc>
        <w:tc>
          <w:tcPr>
            <w:tcW w:w="709" w:type="pct"/>
            <w:shd w:val="clear" w:color="auto" w:fill="D9D9D9"/>
            <w:vAlign w:val="center"/>
          </w:tcPr>
          <w:p w14:paraId="6A86E82E" w14:textId="77777777" w:rsidR="005156F8" w:rsidRPr="005156F8" w:rsidRDefault="005156F8" w:rsidP="005156F8">
            <w:pPr>
              <w:spacing w:after="0" w:line="240" w:lineRule="auto"/>
              <w:ind w:firstLine="1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56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Długość uszkodzonego odcinka sieci</w:t>
            </w:r>
          </w:p>
          <w:p w14:paraId="54862DBD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56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[km]</w:t>
            </w:r>
          </w:p>
        </w:tc>
        <w:tc>
          <w:tcPr>
            <w:tcW w:w="823" w:type="pct"/>
            <w:shd w:val="clear" w:color="auto" w:fill="D9D9D9"/>
            <w:vAlign w:val="center"/>
          </w:tcPr>
          <w:p w14:paraId="3A957D42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56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Zakres i rodzaj uszkodzeń </w:t>
            </w:r>
          </w:p>
          <w:p w14:paraId="13F31F67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56F8">
              <w:rPr>
                <w:rFonts w:ascii="Times New Roman" w:eastAsia="Times New Roman" w:hAnsi="Times New Roman" w:cs="Times New Roman"/>
                <w:sz w:val="16"/>
                <w:szCs w:val="16"/>
              </w:rPr>
              <w:t>(opis)</w:t>
            </w:r>
          </w:p>
        </w:tc>
        <w:tc>
          <w:tcPr>
            <w:tcW w:w="776" w:type="pct"/>
            <w:shd w:val="clear" w:color="auto" w:fill="D9D9D9"/>
            <w:vAlign w:val="center"/>
          </w:tcPr>
          <w:p w14:paraId="71085E66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56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Szacunkowa wartość strat</w:t>
            </w:r>
          </w:p>
          <w:p w14:paraId="691A60CB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56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[zł]</w:t>
            </w:r>
          </w:p>
        </w:tc>
        <w:tc>
          <w:tcPr>
            <w:tcW w:w="923" w:type="pct"/>
            <w:shd w:val="clear" w:color="auto" w:fill="D9D9D9"/>
            <w:vAlign w:val="center"/>
          </w:tcPr>
          <w:p w14:paraId="340041C2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56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Czy obiekt był ubezpieczony podczas klęski </w:t>
            </w:r>
            <w:r w:rsidRPr="005156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  <w:t>(Tak/Nie)</w:t>
            </w:r>
          </w:p>
        </w:tc>
      </w:tr>
      <w:tr w:rsidR="005156F8" w:rsidRPr="005156F8" w14:paraId="6076F922" w14:textId="77777777" w:rsidTr="003F7977">
        <w:trPr>
          <w:trHeight w:val="718"/>
          <w:jc w:val="center"/>
        </w:trPr>
        <w:tc>
          <w:tcPr>
            <w:tcW w:w="246" w:type="pct"/>
          </w:tcPr>
          <w:p w14:paraId="3607548A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14:paraId="5242F3C5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14:paraId="6D8EAAE6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733" w:type="pct"/>
          </w:tcPr>
          <w:p w14:paraId="153F2DB2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789" w:type="pct"/>
          </w:tcPr>
          <w:p w14:paraId="33C8CE1F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709" w:type="pct"/>
          </w:tcPr>
          <w:p w14:paraId="3998478A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23" w:type="pct"/>
          </w:tcPr>
          <w:p w14:paraId="21FD4F87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776" w:type="pct"/>
          </w:tcPr>
          <w:p w14:paraId="0DE0B215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23" w:type="pct"/>
          </w:tcPr>
          <w:p w14:paraId="001C8069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5156F8" w:rsidRPr="005156F8" w14:paraId="7581C151" w14:textId="77777777" w:rsidTr="003F7977">
        <w:trPr>
          <w:trHeight w:val="734"/>
          <w:jc w:val="center"/>
        </w:trPr>
        <w:tc>
          <w:tcPr>
            <w:tcW w:w="246" w:type="pct"/>
          </w:tcPr>
          <w:p w14:paraId="4F408803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14:paraId="79AEAA36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14:paraId="3CC4D2A0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733" w:type="pct"/>
          </w:tcPr>
          <w:p w14:paraId="65D12B73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789" w:type="pct"/>
          </w:tcPr>
          <w:p w14:paraId="247CC720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709" w:type="pct"/>
          </w:tcPr>
          <w:p w14:paraId="61EFE320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23" w:type="pct"/>
          </w:tcPr>
          <w:p w14:paraId="4AE92DEC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776" w:type="pct"/>
          </w:tcPr>
          <w:p w14:paraId="6E9394C4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23" w:type="pct"/>
          </w:tcPr>
          <w:p w14:paraId="2EBF21D5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5156F8" w:rsidRPr="005156F8" w14:paraId="2894CEBD" w14:textId="77777777" w:rsidTr="003F7977">
        <w:trPr>
          <w:cantSplit/>
          <w:trHeight w:val="737"/>
          <w:jc w:val="center"/>
        </w:trPr>
        <w:tc>
          <w:tcPr>
            <w:tcW w:w="1769" w:type="pct"/>
            <w:gridSpan w:val="3"/>
          </w:tcPr>
          <w:p w14:paraId="0DE23192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</w:pPr>
          </w:p>
          <w:p w14:paraId="39946C4E" w14:textId="77777777" w:rsidR="005156F8" w:rsidRPr="005156F8" w:rsidRDefault="005156F8" w:rsidP="005156F8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</w:pPr>
            <w:r w:rsidRPr="005156F8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RAZEM</w:t>
            </w:r>
          </w:p>
        </w:tc>
        <w:tc>
          <w:tcPr>
            <w:tcW w:w="709" w:type="pct"/>
          </w:tcPr>
          <w:p w14:paraId="0E0BC401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</w:pPr>
          </w:p>
        </w:tc>
        <w:tc>
          <w:tcPr>
            <w:tcW w:w="823" w:type="pct"/>
          </w:tcPr>
          <w:p w14:paraId="746B21C4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</w:pPr>
          </w:p>
        </w:tc>
        <w:tc>
          <w:tcPr>
            <w:tcW w:w="776" w:type="pct"/>
          </w:tcPr>
          <w:p w14:paraId="4CFB6060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</w:pPr>
          </w:p>
        </w:tc>
        <w:tc>
          <w:tcPr>
            <w:tcW w:w="923" w:type="pct"/>
          </w:tcPr>
          <w:p w14:paraId="62AD2C99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</w:pPr>
          </w:p>
        </w:tc>
      </w:tr>
    </w:tbl>
    <w:p w14:paraId="6FCBE460" w14:textId="6BB8F881" w:rsidR="005156F8" w:rsidRPr="005156F8" w:rsidRDefault="005156F8" w:rsidP="005156F8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32"/>
          <w:szCs w:val="24"/>
        </w:rPr>
      </w:pPr>
      <w:r w:rsidRPr="005156F8">
        <w:rPr>
          <w:rFonts w:ascii="Times New Roman" w:eastAsia="Times New Roman" w:hAnsi="Times New Roman" w:cs="Times New Roman"/>
          <w:bCs/>
          <w:sz w:val="24"/>
          <w:szCs w:val="24"/>
        </w:rPr>
        <w:t>Podpisy ...........................................................</w:t>
      </w:r>
    </w:p>
    <w:p w14:paraId="6DC8BB53" w14:textId="77777777" w:rsidR="00F114CB" w:rsidRDefault="00F114CB" w:rsidP="00712EDC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32"/>
          <w:szCs w:val="24"/>
        </w:rPr>
      </w:pPr>
    </w:p>
    <w:p w14:paraId="225486CF" w14:textId="77777777" w:rsidR="00F114CB" w:rsidRPr="005156F8" w:rsidRDefault="00F114CB" w:rsidP="00712EDC">
      <w:pPr>
        <w:keepNext/>
        <w:spacing w:after="0" w:line="240" w:lineRule="auto"/>
        <w:outlineLvl w:val="0"/>
        <w:rPr>
          <w:rFonts w:ascii="Calibri" w:eastAsia="Times New Roman" w:hAnsi="Calibri" w:cs="Times New Roman"/>
          <w:sz w:val="20"/>
          <w:szCs w:val="20"/>
        </w:rPr>
      </w:pPr>
    </w:p>
    <w:p w14:paraId="1FC47EE1" w14:textId="77777777" w:rsidR="005156F8" w:rsidRPr="005156F8" w:rsidRDefault="005156F8" w:rsidP="005156F8">
      <w:pPr>
        <w:keepNext/>
        <w:spacing w:after="0" w:line="240" w:lineRule="auto"/>
        <w:jc w:val="right"/>
        <w:outlineLvl w:val="0"/>
        <w:rPr>
          <w:rFonts w:ascii="Calibri" w:eastAsia="Times New Roman" w:hAnsi="Calibri" w:cs="Times New Roman"/>
          <w:sz w:val="20"/>
          <w:szCs w:val="20"/>
        </w:rPr>
      </w:pPr>
      <w:r w:rsidRPr="005156F8">
        <w:rPr>
          <w:rFonts w:ascii="Calibri" w:eastAsia="Times New Roman" w:hAnsi="Calibri" w:cs="Times New Roman"/>
          <w:sz w:val="20"/>
          <w:szCs w:val="20"/>
        </w:rPr>
        <w:t xml:space="preserve">Załącznik nr 6 </w:t>
      </w:r>
    </w:p>
    <w:p w14:paraId="504442BF" w14:textId="77777777" w:rsidR="005156F8" w:rsidRDefault="005156F8" w:rsidP="005156F8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32"/>
          <w:szCs w:val="24"/>
        </w:rPr>
      </w:pPr>
    </w:p>
    <w:p w14:paraId="65C17E63" w14:textId="77777777" w:rsidR="00F114CB" w:rsidRPr="005156F8" w:rsidRDefault="00F114CB" w:rsidP="005156F8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32"/>
          <w:szCs w:val="24"/>
        </w:rPr>
      </w:pPr>
    </w:p>
    <w:p w14:paraId="4B1A9679" w14:textId="77777777" w:rsidR="005156F8" w:rsidRPr="005156F8" w:rsidRDefault="005156F8" w:rsidP="005156F8">
      <w:pPr>
        <w:keepNext/>
        <w:spacing w:after="0" w:line="240" w:lineRule="auto"/>
        <w:ind w:firstLine="6900"/>
        <w:jc w:val="right"/>
        <w:outlineLvl w:val="0"/>
        <w:rPr>
          <w:rFonts w:ascii="Times New Roman" w:eastAsia="Times New Roman" w:hAnsi="Times New Roman" w:cs="Times New Roman"/>
          <w:b/>
          <w:sz w:val="32"/>
          <w:szCs w:val="24"/>
        </w:rPr>
      </w:pPr>
    </w:p>
    <w:p w14:paraId="560B791F" w14:textId="0C8E7460" w:rsidR="005156F8" w:rsidRPr="005156F8" w:rsidRDefault="005156F8" w:rsidP="005156F8">
      <w:pPr>
        <w:keepNext/>
        <w:spacing w:after="0" w:line="240" w:lineRule="auto"/>
        <w:ind w:left="900"/>
        <w:jc w:val="center"/>
        <w:outlineLvl w:val="8"/>
        <w:rPr>
          <w:rFonts w:ascii="Times New Roman" w:eastAsia="Times New Roman" w:hAnsi="Times New Roman" w:cs="Times New Roman"/>
          <w:b/>
          <w:sz w:val="52"/>
          <w:szCs w:val="24"/>
        </w:rPr>
      </w:pPr>
      <w:r w:rsidRPr="005156F8">
        <w:rPr>
          <w:rFonts w:ascii="Times New Roman" w:eastAsia="Times New Roman" w:hAnsi="Times New Roman" w:cs="Times New Roman"/>
          <w:b/>
          <w:sz w:val="52"/>
          <w:szCs w:val="24"/>
        </w:rPr>
        <w:t>OBIEKTY, URZĄDZENIA SIECI WODOCIAGOWEJ</w:t>
      </w:r>
    </w:p>
    <w:p w14:paraId="113279F3" w14:textId="77777777" w:rsidR="005156F8" w:rsidRPr="005156F8" w:rsidRDefault="005156F8" w:rsidP="005156F8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81"/>
        <w:gridCol w:w="2088"/>
        <w:gridCol w:w="3238"/>
        <w:gridCol w:w="2275"/>
        <w:gridCol w:w="2648"/>
        <w:gridCol w:w="2964"/>
      </w:tblGrid>
      <w:tr w:rsidR="005156F8" w:rsidRPr="005156F8" w14:paraId="7082D956" w14:textId="77777777" w:rsidTr="003F7977">
        <w:trPr>
          <w:jc w:val="center"/>
        </w:trPr>
        <w:tc>
          <w:tcPr>
            <w:tcW w:w="279" w:type="pct"/>
            <w:shd w:val="clear" w:color="auto" w:fill="D9D9D9"/>
            <w:vAlign w:val="center"/>
          </w:tcPr>
          <w:p w14:paraId="587D1107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56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Lp.</w:t>
            </w:r>
          </w:p>
          <w:p w14:paraId="51032AC2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6" w:type="pct"/>
            <w:shd w:val="clear" w:color="auto" w:fill="D9D9D9"/>
            <w:vAlign w:val="center"/>
          </w:tcPr>
          <w:p w14:paraId="018C3FEE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56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Nazwa obiektu</w:t>
            </w:r>
          </w:p>
        </w:tc>
        <w:tc>
          <w:tcPr>
            <w:tcW w:w="1156" w:type="pct"/>
            <w:shd w:val="clear" w:color="auto" w:fill="D9D9D9"/>
            <w:vAlign w:val="center"/>
          </w:tcPr>
          <w:p w14:paraId="7C7D2CB4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56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Miejscowość</w:t>
            </w:r>
          </w:p>
          <w:p w14:paraId="6928EBC7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5156F8">
              <w:rPr>
                <w:rFonts w:ascii="Times New Roman" w:eastAsia="Times New Roman" w:hAnsi="Times New Roman" w:cs="Times New Roman"/>
                <w:sz w:val="16"/>
                <w:szCs w:val="16"/>
              </w:rPr>
              <w:t>(poprawna nazwa urzędowa, w przypadku powiatu podać również gminę, w przypadku samorządu podać również gminę i powiat)</w:t>
            </w:r>
          </w:p>
        </w:tc>
        <w:tc>
          <w:tcPr>
            <w:tcW w:w="813" w:type="pct"/>
            <w:shd w:val="clear" w:color="auto" w:fill="D9D9D9"/>
            <w:vAlign w:val="center"/>
          </w:tcPr>
          <w:p w14:paraId="61EA165F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56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Rodzaj uszkodzeń </w:t>
            </w:r>
            <w:r w:rsidRPr="005156F8">
              <w:rPr>
                <w:rFonts w:ascii="Times New Roman" w:eastAsia="Times New Roman" w:hAnsi="Times New Roman" w:cs="Times New Roman"/>
                <w:sz w:val="16"/>
                <w:szCs w:val="16"/>
              </w:rPr>
              <w:t>(opis)</w:t>
            </w:r>
          </w:p>
        </w:tc>
        <w:tc>
          <w:tcPr>
            <w:tcW w:w="946" w:type="pct"/>
            <w:shd w:val="clear" w:color="auto" w:fill="D9D9D9"/>
            <w:vAlign w:val="center"/>
          </w:tcPr>
          <w:p w14:paraId="6C69159F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56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Szacunkowa wartość</w:t>
            </w:r>
          </w:p>
          <w:p w14:paraId="166F702C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56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strat</w:t>
            </w:r>
          </w:p>
          <w:p w14:paraId="4C2F01C1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5156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[zł]</w:t>
            </w:r>
          </w:p>
        </w:tc>
        <w:tc>
          <w:tcPr>
            <w:tcW w:w="1060" w:type="pct"/>
            <w:shd w:val="clear" w:color="auto" w:fill="D9D9D9"/>
            <w:vAlign w:val="center"/>
          </w:tcPr>
          <w:p w14:paraId="426324AD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5156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Czy obiekt był ubezpieczony podczas klęski </w:t>
            </w:r>
            <w:r w:rsidRPr="005156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  <w:t>(Tak/Nie)</w:t>
            </w:r>
          </w:p>
        </w:tc>
      </w:tr>
      <w:tr w:rsidR="005156F8" w:rsidRPr="005156F8" w14:paraId="63F73C0E" w14:textId="77777777" w:rsidTr="003F7977">
        <w:trPr>
          <w:jc w:val="center"/>
        </w:trPr>
        <w:tc>
          <w:tcPr>
            <w:tcW w:w="279" w:type="pct"/>
          </w:tcPr>
          <w:p w14:paraId="66D8A5EF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062BF08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7475D64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6" w:type="pct"/>
          </w:tcPr>
          <w:p w14:paraId="57D683BE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6" w:type="pct"/>
          </w:tcPr>
          <w:p w14:paraId="5B88F5A0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3" w:type="pct"/>
          </w:tcPr>
          <w:p w14:paraId="3043E0A7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6" w:type="pct"/>
          </w:tcPr>
          <w:p w14:paraId="370E453A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0" w:type="pct"/>
          </w:tcPr>
          <w:p w14:paraId="3982A4C0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56F8" w:rsidRPr="005156F8" w14:paraId="6F3D8967" w14:textId="77777777" w:rsidTr="003F7977">
        <w:trPr>
          <w:jc w:val="center"/>
        </w:trPr>
        <w:tc>
          <w:tcPr>
            <w:tcW w:w="279" w:type="pct"/>
          </w:tcPr>
          <w:p w14:paraId="1EC7CAEA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1C04713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8739C75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6" w:type="pct"/>
          </w:tcPr>
          <w:p w14:paraId="06463EC0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6" w:type="pct"/>
          </w:tcPr>
          <w:p w14:paraId="4FE2042C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3" w:type="pct"/>
          </w:tcPr>
          <w:p w14:paraId="2CC6DD35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6" w:type="pct"/>
          </w:tcPr>
          <w:p w14:paraId="64211032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0" w:type="pct"/>
          </w:tcPr>
          <w:p w14:paraId="6377351D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56F8" w:rsidRPr="005156F8" w14:paraId="072D7E53" w14:textId="77777777" w:rsidTr="003F7977">
        <w:trPr>
          <w:jc w:val="center"/>
        </w:trPr>
        <w:tc>
          <w:tcPr>
            <w:tcW w:w="279" w:type="pct"/>
          </w:tcPr>
          <w:p w14:paraId="26CD1587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4BF9F1B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6479816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6" w:type="pct"/>
          </w:tcPr>
          <w:p w14:paraId="63A2768E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6" w:type="pct"/>
          </w:tcPr>
          <w:p w14:paraId="6AAB1B5F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3" w:type="pct"/>
          </w:tcPr>
          <w:p w14:paraId="4145FA08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6" w:type="pct"/>
          </w:tcPr>
          <w:p w14:paraId="3495DBAD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0" w:type="pct"/>
          </w:tcPr>
          <w:p w14:paraId="74193C5C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56F8" w:rsidRPr="005156F8" w14:paraId="4B27101B" w14:textId="77777777" w:rsidTr="003F7977">
        <w:trPr>
          <w:cantSplit/>
          <w:jc w:val="center"/>
        </w:trPr>
        <w:tc>
          <w:tcPr>
            <w:tcW w:w="2182" w:type="pct"/>
            <w:gridSpan w:val="3"/>
          </w:tcPr>
          <w:p w14:paraId="7753F504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AEB8380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820B8D0" w14:textId="77777777" w:rsidR="005156F8" w:rsidRPr="005156F8" w:rsidRDefault="005156F8" w:rsidP="005156F8">
            <w:pPr>
              <w:keepNext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5156F8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RAZEM</w:t>
            </w:r>
          </w:p>
          <w:p w14:paraId="4A5EF262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3" w:type="pct"/>
          </w:tcPr>
          <w:p w14:paraId="378565E1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6" w:type="pct"/>
          </w:tcPr>
          <w:p w14:paraId="13A23F22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0" w:type="pct"/>
          </w:tcPr>
          <w:p w14:paraId="525CBF63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4A1BF2A" w14:textId="77777777" w:rsidR="005156F8" w:rsidRPr="005156F8" w:rsidRDefault="005156F8" w:rsidP="005156F8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4"/>
        </w:rPr>
      </w:pPr>
    </w:p>
    <w:p w14:paraId="3C2F828D" w14:textId="77777777" w:rsidR="005156F8" w:rsidRPr="005156F8" w:rsidRDefault="005156F8" w:rsidP="005156F8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156F8">
        <w:rPr>
          <w:rFonts w:ascii="Times New Roman" w:eastAsia="Times New Roman" w:hAnsi="Times New Roman" w:cs="Times New Roman"/>
          <w:bCs/>
          <w:sz w:val="24"/>
          <w:szCs w:val="24"/>
        </w:rPr>
        <w:t>Podpisy ...........................................................</w:t>
      </w:r>
    </w:p>
    <w:p w14:paraId="03521DA4" w14:textId="77777777" w:rsidR="005156F8" w:rsidRPr="005156F8" w:rsidRDefault="005156F8" w:rsidP="00712EDC">
      <w:pPr>
        <w:keepNext/>
        <w:spacing w:after="0" w:line="240" w:lineRule="auto"/>
        <w:outlineLvl w:val="0"/>
        <w:rPr>
          <w:rFonts w:ascii="Calibri" w:eastAsia="Times New Roman" w:hAnsi="Calibri" w:cs="Times New Roman"/>
          <w:sz w:val="20"/>
          <w:szCs w:val="20"/>
        </w:rPr>
      </w:pPr>
    </w:p>
    <w:p w14:paraId="0047C87E" w14:textId="77777777" w:rsidR="005156F8" w:rsidRPr="005156F8" w:rsidRDefault="005156F8" w:rsidP="005156F8">
      <w:pPr>
        <w:keepNext/>
        <w:spacing w:after="0" w:line="240" w:lineRule="auto"/>
        <w:jc w:val="right"/>
        <w:outlineLvl w:val="0"/>
        <w:rPr>
          <w:rFonts w:ascii="Calibri" w:eastAsia="Times New Roman" w:hAnsi="Calibri" w:cs="Times New Roman"/>
          <w:sz w:val="20"/>
          <w:szCs w:val="20"/>
        </w:rPr>
      </w:pPr>
    </w:p>
    <w:p w14:paraId="5CE327D2" w14:textId="77777777" w:rsidR="005156F8" w:rsidRPr="005156F8" w:rsidRDefault="005156F8" w:rsidP="005156F8">
      <w:pPr>
        <w:keepNext/>
        <w:spacing w:after="0" w:line="240" w:lineRule="auto"/>
        <w:jc w:val="right"/>
        <w:outlineLvl w:val="0"/>
        <w:rPr>
          <w:rFonts w:ascii="Calibri" w:eastAsia="Times New Roman" w:hAnsi="Calibri" w:cs="Times New Roman"/>
          <w:sz w:val="20"/>
          <w:szCs w:val="20"/>
        </w:rPr>
      </w:pPr>
    </w:p>
    <w:p w14:paraId="117B8DE9" w14:textId="77777777" w:rsidR="005156F8" w:rsidRPr="005156F8" w:rsidRDefault="005156F8" w:rsidP="005156F8">
      <w:pPr>
        <w:keepNext/>
        <w:spacing w:after="0" w:line="240" w:lineRule="auto"/>
        <w:jc w:val="right"/>
        <w:outlineLvl w:val="0"/>
        <w:rPr>
          <w:rFonts w:ascii="Calibri" w:eastAsia="Times New Roman" w:hAnsi="Calibri" w:cs="Times New Roman"/>
          <w:sz w:val="20"/>
          <w:szCs w:val="20"/>
        </w:rPr>
      </w:pPr>
    </w:p>
    <w:p w14:paraId="4BFFD911" w14:textId="77777777" w:rsidR="005156F8" w:rsidRPr="005156F8" w:rsidRDefault="005156F8" w:rsidP="005156F8">
      <w:pPr>
        <w:keepNext/>
        <w:spacing w:after="0" w:line="240" w:lineRule="auto"/>
        <w:jc w:val="right"/>
        <w:outlineLvl w:val="0"/>
        <w:rPr>
          <w:rFonts w:ascii="Calibri" w:eastAsia="Times New Roman" w:hAnsi="Calibri" w:cs="Times New Roman"/>
          <w:sz w:val="20"/>
          <w:szCs w:val="20"/>
        </w:rPr>
      </w:pPr>
    </w:p>
    <w:p w14:paraId="31374E93" w14:textId="77777777" w:rsidR="005156F8" w:rsidRPr="005156F8" w:rsidRDefault="005156F8" w:rsidP="005156F8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16"/>
          <w:szCs w:val="24"/>
        </w:rPr>
      </w:pPr>
      <w:r w:rsidRPr="005156F8">
        <w:rPr>
          <w:rFonts w:ascii="Calibri" w:eastAsia="Times New Roman" w:hAnsi="Calibri" w:cs="Times New Roman"/>
          <w:sz w:val="20"/>
          <w:szCs w:val="20"/>
        </w:rPr>
        <w:t>Załącznik nr 7</w:t>
      </w:r>
    </w:p>
    <w:p w14:paraId="31CE185F" w14:textId="77777777" w:rsidR="005156F8" w:rsidRPr="005156F8" w:rsidRDefault="005156F8" w:rsidP="005156F8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</w:rPr>
      </w:pPr>
    </w:p>
    <w:p w14:paraId="4A89CC7A" w14:textId="77777777" w:rsidR="005156F8" w:rsidRPr="005156F8" w:rsidRDefault="005156F8" w:rsidP="005156F8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</w:rPr>
      </w:pPr>
    </w:p>
    <w:p w14:paraId="2376479A" w14:textId="77777777" w:rsidR="005156F8" w:rsidRPr="005156F8" w:rsidRDefault="005156F8" w:rsidP="005156F8">
      <w:pPr>
        <w:keepNext/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sz w:val="52"/>
          <w:szCs w:val="24"/>
        </w:rPr>
      </w:pPr>
      <w:r w:rsidRPr="005156F8">
        <w:rPr>
          <w:rFonts w:ascii="Times New Roman" w:eastAsia="Times New Roman" w:hAnsi="Times New Roman" w:cs="Times New Roman"/>
          <w:b/>
          <w:sz w:val="52"/>
          <w:szCs w:val="24"/>
        </w:rPr>
        <w:t>STACJE UZDATNIANIA WODY I UJĘCIA WODY</w:t>
      </w:r>
    </w:p>
    <w:p w14:paraId="0BA5AC46" w14:textId="77777777" w:rsidR="005156F8" w:rsidRPr="005156F8" w:rsidRDefault="005156F8" w:rsidP="005156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64"/>
        <w:gridCol w:w="1898"/>
        <w:gridCol w:w="2203"/>
        <w:gridCol w:w="3753"/>
        <w:gridCol w:w="2734"/>
        <w:gridCol w:w="2642"/>
      </w:tblGrid>
      <w:tr w:rsidR="005156F8" w:rsidRPr="005156F8" w14:paraId="4D8AE303" w14:textId="77777777" w:rsidTr="003F7977">
        <w:trPr>
          <w:jc w:val="center"/>
        </w:trPr>
        <w:tc>
          <w:tcPr>
            <w:tcW w:w="273" w:type="pct"/>
            <w:shd w:val="clear" w:color="auto" w:fill="D9D9D9"/>
            <w:vAlign w:val="center"/>
          </w:tcPr>
          <w:p w14:paraId="6DCEBE49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56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Lp.</w:t>
            </w:r>
          </w:p>
          <w:p w14:paraId="2F66F3F3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8" w:type="pct"/>
            <w:shd w:val="clear" w:color="auto" w:fill="D9D9D9"/>
            <w:vAlign w:val="center"/>
          </w:tcPr>
          <w:p w14:paraId="1BA98DD1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56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Nazwa obiektu</w:t>
            </w:r>
          </w:p>
        </w:tc>
        <w:tc>
          <w:tcPr>
            <w:tcW w:w="787" w:type="pct"/>
            <w:shd w:val="clear" w:color="auto" w:fill="D9D9D9"/>
            <w:vAlign w:val="center"/>
          </w:tcPr>
          <w:p w14:paraId="52B24AEA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56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Miejscowość</w:t>
            </w:r>
          </w:p>
          <w:p w14:paraId="1CF0D17F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5156F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(poprawna nazwa urzędowa, w przypadku powiatu podać również gminę, w przypadku </w:t>
            </w:r>
            <w:r w:rsidRPr="005156F8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samorządu podać również gminę i powiat)</w:t>
            </w:r>
          </w:p>
        </w:tc>
        <w:tc>
          <w:tcPr>
            <w:tcW w:w="1341" w:type="pct"/>
            <w:shd w:val="clear" w:color="auto" w:fill="D9D9D9"/>
            <w:vAlign w:val="center"/>
          </w:tcPr>
          <w:p w14:paraId="5DA1AA7C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56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Zakres i rodzaj uszkodzeń </w:t>
            </w:r>
          </w:p>
          <w:p w14:paraId="1E163D7A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56F8">
              <w:rPr>
                <w:rFonts w:ascii="Times New Roman" w:eastAsia="Times New Roman" w:hAnsi="Times New Roman" w:cs="Times New Roman"/>
                <w:sz w:val="16"/>
                <w:szCs w:val="16"/>
              </w:rPr>
              <w:t>(opis)</w:t>
            </w:r>
          </w:p>
        </w:tc>
        <w:tc>
          <w:tcPr>
            <w:tcW w:w="977" w:type="pct"/>
            <w:shd w:val="clear" w:color="auto" w:fill="D9D9D9"/>
            <w:vAlign w:val="center"/>
          </w:tcPr>
          <w:p w14:paraId="56413069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56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Szacunkowa wartość strat</w:t>
            </w:r>
          </w:p>
          <w:p w14:paraId="1DEB03BD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56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[zł]</w:t>
            </w:r>
          </w:p>
        </w:tc>
        <w:tc>
          <w:tcPr>
            <w:tcW w:w="944" w:type="pct"/>
            <w:shd w:val="clear" w:color="auto" w:fill="D9D9D9"/>
            <w:vAlign w:val="center"/>
          </w:tcPr>
          <w:p w14:paraId="5BFB2A19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56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Czy obiekt był ubezpieczony podczas </w:t>
            </w:r>
            <w:r w:rsidRPr="005156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klęski </w:t>
            </w:r>
            <w:r w:rsidRPr="005156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  <w:t>(Tak/Nie)</w:t>
            </w:r>
          </w:p>
        </w:tc>
      </w:tr>
      <w:tr w:rsidR="005156F8" w:rsidRPr="005156F8" w14:paraId="42C59D54" w14:textId="77777777" w:rsidTr="003F7977">
        <w:trPr>
          <w:jc w:val="center"/>
        </w:trPr>
        <w:tc>
          <w:tcPr>
            <w:tcW w:w="273" w:type="pct"/>
          </w:tcPr>
          <w:p w14:paraId="6433D370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343585D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9A1B81C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8" w:type="pct"/>
          </w:tcPr>
          <w:p w14:paraId="0C20D93A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pct"/>
          </w:tcPr>
          <w:p w14:paraId="633A2B62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1" w:type="pct"/>
          </w:tcPr>
          <w:p w14:paraId="499F39F9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7" w:type="pct"/>
          </w:tcPr>
          <w:p w14:paraId="7C7FEA75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4" w:type="pct"/>
          </w:tcPr>
          <w:p w14:paraId="52528503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56F8" w:rsidRPr="005156F8" w14:paraId="3FD5FE7D" w14:textId="77777777" w:rsidTr="003F7977">
        <w:trPr>
          <w:jc w:val="center"/>
        </w:trPr>
        <w:tc>
          <w:tcPr>
            <w:tcW w:w="273" w:type="pct"/>
          </w:tcPr>
          <w:p w14:paraId="3231862B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0F4F39E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032BFA0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8" w:type="pct"/>
          </w:tcPr>
          <w:p w14:paraId="75EE450C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pct"/>
          </w:tcPr>
          <w:p w14:paraId="50DBDB17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1" w:type="pct"/>
          </w:tcPr>
          <w:p w14:paraId="1D70D368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7" w:type="pct"/>
          </w:tcPr>
          <w:p w14:paraId="0C6AEC4A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4" w:type="pct"/>
          </w:tcPr>
          <w:p w14:paraId="7CF78C80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56F8" w:rsidRPr="005156F8" w14:paraId="2BC81CF2" w14:textId="77777777" w:rsidTr="003F7977">
        <w:trPr>
          <w:jc w:val="center"/>
        </w:trPr>
        <w:tc>
          <w:tcPr>
            <w:tcW w:w="273" w:type="pct"/>
          </w:tcPr>
          <w:p w14:paraId="0F90E225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4406C06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67D0010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8" w:type="pct"/>
          </w:tcPr>
          <w:p w14:paraId="34785681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pct"/>
          </w:tcPr>
          <w:p w14:paraId="079B73E6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1" w:type="pct"/>
          </w:tcPr>
          <w:p w14:paraId="71B9FAA5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7" w:type="pct"/>
          </w:tcPr>
          <w:p w14:paraId="06D17FB6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4" w:type="pct"/>
          </w:tcPr>
          <w:p w14:paraId="2E1D0EA8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56F8" w:rsidRPr="005156F8" w14:paraId="7224FA77" w14:textId="77777777" w:rsidTr="003F7977">
        <w:trPr>
          <w:cantSplit/>
          <w:jc w:val="center"/>
        </w:trPr>
        <w:tc>
          <w:tcPr>
            <w:tcW w:w="1738" w:type="pct"/>
            <w:gridSpan w:val="3"/>
          </w:tcPr>
          <w:p w14:paraId="370B488E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6EB44DB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ABD5428" w14:textId="77777777" w:rsidR="005156F8" w:rsidRPr="005156F8" w:rsidRDefault="005156F8" w:rsidP="005156F8">
            <w:pPr>
              <w:keepNext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5156F8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RAZEM</w:t>
            </w:r>
          </w:p>
          <w:p w14:paraId="5C527120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1" w:type="pct"/>
          </w:tcPr>
          <w:p w14:paraId="61CAB65C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7" w:type="pct"/>
          </w:tcPr>
          <w:p w14:paraId="38C2CA2E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4" w:type="pct"/>
          </w:tcPr>
          <w:p w14:paraId="23D309A0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FA9A20B" w14:textId="77777777" w:rsidR="005156F8" w:rsidRPr="005156F8" w:rsidRDefault="005156F8" w:rsidP="005156F8">
      <w:pPr>
        <w:spacing w:after="0" w:line="240" w:lineRule="auto"/>
        <w:ind w:firstLine="720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9BA2861" w14:textId="77777777" w:rsidR="005156F8" w:rsidRPr="005156F8" w:rsidRDefault="005156F8" w:rsidP="005156F8">
      <w:pPr>
        <w:spacing w:after="0" w:line="240" w:lineRule="auto"/>
        <w:ind w:firstLine="720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5AC0DC4" w14:textId="77777777" w:rsidR="005156F8" w:rsidRPr="005156F8" w:rsidRDefault="005156F8" w:rsidP="005156F8">
      <w:pPr>
        <w:spacing w:after="0" w:line="240" w:lineRule="auto"/>
        <w:ind w:firstLine="720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4991435" w14:textId="77777777" w:rsidR="005156F8" w:rsidRPr="005156F8" w:rsidRDefault="005156F8" w:rsidP="005156F8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156F8">
        <w:rPr>
          <w:rFonts w:ascii="Times New Roman" w:eastAsia="Times New Roman" w:hAnsi="Times New Roman" w:cs="Times New Roman"/>
          <w:bCs/>
          <w:sz w:val="24"/>
          <w:szCs w:val="24"/>
        </w:rPr>
        <w:t>Podpisy ...........................................................</w:t>
      </w:r>
    </w:p>
    <w:p w14:paraId="5FA926C5" w14:textId="77777777" w:rsidR="005156F8" w:rsidRPr="005156F8" w:rsidRDefault="005156F8" w:rsidP="005156F8">
      <w:pPr>
        <w:keepNext/>
        <w:spacing w:after="0" w:line="240" w:lineRule="auto"/>
        <w:jc w:val="right"/>
        <w:outlineLvl w:val="0"/>
        <w:rPr>
          <w:rFonts w:ascii="Calibri" w:eastAsia="Times New Roman" w:hAnsi="Calibri" w:cs="Times New Roman"/>
          <w:sz w:val="20"/>
          <w:szCs w:val="20"/>
        </w:rPr>
      </w:pPr>
    </w:p>
    <w:p w14:paraId="77413485" w14:textId="77777777" w:rsidR="005156F8" w:rsidRPr="005156F8" w:rsidRDefault="005156F8" w:rsidP="005156F8">
      <w:pPr>
        <w:keepNext/>
        <w:spacing w:after="0" w:line="240" w:lineRule="auto"/>
        <w:jc w:val="right"/>
        <w:outlineLvl w:val="0"/>
        <w:rPr>
          <w:rFonts w:ascii="Calibri" w:eastAsia="Times New Roman" w:hAnsi="Calibri" w:cs="Times New Roman"/>
          <w:sz w:val="20"/>
          <w:szCs w:val="20"/>
        </w:rPr>
      </w:pPr>
    </w:p>
    <w:p w14:paraId="1B88D42B" w14:textId="77777777" w:rsidR="005156F8" w:rsidRPr="005156F8" w:rsidRDefault="005156F8" w:rsidP="005156F8">
      <w:pPr>
        <w:keepNext/>
        <w:spacing w:after="0" w:line="240" w:lineRule="auto"/>
        <w:jc w:val="right"/>
        <w:outlineLvl w:val="0"/>
        <w:rPr>
          <w:rFonts w:ascii="Calibri" w:eastAsia="Times New Roman" w:hAnsi="Calibri" w:cs="Times New Roman"/>
          <w:sz w:val="20"/>
          <w:szCs w:val="20"/>
        </w:rPr>
      </w:pPr>
    </w:p>
    <w:p w14:paraId="6B404737" w14:textId="77777777" w:rsidR="005156F8" w:rsidRPr="005156F8" w:rsidRDefault="005156F8" w:rsidP="005156F8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156F8">
        <w:rPr>
          <w:rFonts w:ascii="Calibri" w:eastAsia="Times New Roman" w:hAnsi="Calibri" w:cs="Times New Roman"/>
          <w:sz w:val="20"/>
          <w:szCs w:val="20"/>
        </w:rPr>
        <w:t>Załącznik nr 8</w:t>
      </w:r>
    </w:p>
    <w:p w14:paraId="1BF901C4" w14:textId="77777777" w:rsidR="005156F8" w:rsidRPr="005156F8" w:rsidRDefault="005156F8" w:rsidP="005156F8">
      <w:pPr>
        <w:keepNext/>
        <w:spacing w:after="0" w:line="240" w:lineRule="auto"/>
        <w:jc w:val="center"/>
        <w:outlineLvl w:val="8"/>
        <w:rPr>
          <w:rFonts w:ascii="Calibri" w:eastAsia="Times New Roman" w:hAnsi="Calibri" w:cs="Times New Roman"/>
          <w:sz w:val="20"/>
          <w:szCs w:val="20"/>
        </w:rPr>
      </w:pPr>
    </w:p>
    <w:p w14:paraId="3AC58E8D" w14:textId="77777777" w:rsidR="005156F8" w:rsidRPr="005156F8" w:rsidRDefault="005156F8" w:rsidP="005156F8">
      <w:pPr>
        <w:keepNext/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DFD8314" w14:textId="77777777" w:rsidR="00362E2A" w:rsidRDefault="00362E2A" w:rsidP="005156F8">
      <w:pPr>
        <w:keepNext/>
        <w:spacing w:after="0" w:line="240" w:lineRule="auto"/>
        <w:jc w:val="center"/>
        <w:outlineLvl w:val="8"/>
        <w:rPr>
          <w:ins w:id="2" w:author="Magdalena Marciniak" w:date="2021-01-28T09:15:00Z"/>
          <w:rFonts w:ascii="Times New Roman" w:eastAsia="Times New Roman" w:hAnsi="Times New Roman" w:cs="Times New Roman"/>
          <w:b/>
          <w:sz w:val="52"/>
          <w:szCs w:val="24"/>
        </w:rPr>
      </w:pPr>
    </w:p>
    <w:p w14:paraId="2947D5F6" w14:textId="77777777" w:rsidR="00362E2A" w:rsidRDefault="00362E2A" w:rsidP="005156F8">
      <w:pPr>
        <w:keepNext/>
        <w:spacing w:after="0" w:line="240" w:lineRule="auto"/>
        <w:jc w:val="center"/>
        <w:outlineLvl w:val="8"/>
        <w:rPr>
          <w:ins w:id="3" w:author="Magdalena Marciniak" w:date="2021-01-28T09:15:00Z"/>
          <w:rFonts w:ascii="Times New Roman" w:eastAsia="Times New Roman" w:hAnsi="Times New Roman" w:cs="Times New Roman"/>
          <w:b/>
          <w:sz w:val="52"/>
          <w:szCs w:val="24"/>
        </w:rPr>
      </w:pPr>
    </w:p>
    <w:p w14:paraId="47FA829A" w14:textId="60BD5F3E" w:rsidR="005156F8" w:rsidRPr="005156F8" w:rsidRDefault="005156F8" w:rsidP="005156F8">
      <w:pPr>
        <w:keepNext/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sz w:val="52"/>
          <w:szCs w:val="24"/>
        </w:rPr>
      </w:pPr>
      <w:r w:rsidRPr="005156F8">
        <w:rPr>
          <w:rFonts w:ascii="Times New Roman" w:eastAsia="Times New Roman" w:hAnsi="Times New Roman" w:cs="Times New Roman"/>
          <w:b/>
          <w:sz w:val="52"/>
          <w:szCs w:val="24"/>
        </w:rPr>
        <w:t>OCZYSZCZALNIE ŚCIEKÓW</w:t>
      </w:r>
    </w:p>
    <w:p w14:paraId="70711D71" w14:textId="77777777" w:rsidR="005156F8" w:rsidRPr="005156F8" w:rsidRDefault="005156F8" w:rsidP="005156F8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2"/>
        <w:gridCol w:w="2233"/>
        <w:gridCol w:w="3104"/>
        <w:gridCol w:w="2351"/>
        <w:gridCol w:w="2634"/>
        <w:gridCol w:w="3000"/>
      </w:tblGrid>
      <w:tr w:rsidR="005156F8" w:rsidRPr="005156F8" w14:paraId="107A6C6F" w14:textId="77777777" w:rsidTr="003F7977">
        <w:trPr>
          <w:jc w:val="center"/>
        </w:trPr>
        <w:tc>
          <w:tcPr>
            <w:tcW w:w="240" w:type="pct"/>
            <w:shd w:val="clear" w:color="auto" w:fill="D9D9D9"/>
            <w:vAlign w:val="center"/>
          </w:tcPr>
          <w:p w14:paraId="3E836D8A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56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Lp.</w:t>
            </w:r>
          </w:p>
          <w:p w14:paraId="530E19C7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8" w:type="pct"/>
            <w:shd w:val="clear" w:color="auto" w:fill="D9D9D9"/>
            <w:vAlign w:val="center"/>
          </w:tcPr>
          <w:p w14:paraId="5EFFCE8B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56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Nazwa obiektu</w:t>
            </w:r>
          </w:p>
        </w:tc>
        <w:tc>
          <w:tcPr>
            <w:tcW w:w="1109" w:type="pct"/>
            <w:shd w:val="clear" w:color="auto" w:fill="D9D9D9"/>
            <w:vAlign w:val="center"/>
          </w:tcPr>
          <w:p w14:paraId="16A38FE0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56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Miejscowość</w:t>
            </w:r>
          </w:p>
          <w:p w14:paraId="1BD35500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5156F8">
              <w:rPr>
                <w:rFonts w:ascii="Times New Roman" w:eastAsia="Times New Roman" w:hAnsi="Times New Roman" w:cs="Times New Roman"/>
                <w:sz w:val="16"/>
                <w:szCs w:val="16"/>
              </w:rPr>
              <w:t>(poprawna nazwa urzędowa, w przypadku powiatu podać również gminę, w przypadku samorządu podać również gminę i powiat)</w:t>
            </w:r>
          </w:p>
        </w:tc>
        <w:tc>
          <w:tcPr>
            <w:tcW w:w="840" w:type="pct"/>
            <w:shd w:val="clear" w:color="auto" w:fill="D9D9D9"/>
            <w:vAlign w:val="center"/>
          </w:tcPr>
          <w:p w14:paraId="1570A590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56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Zakres i rodzaj uszkodzeń </w:t>
            </w:r>
            <w:r w:rsidRPr="005156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</w:r>
            <w:r w:rsidRPr="005156F8">
              <w:rPr>
                <w:rFonts w:ascii="Times New Roman" w:eastAsia="Times New Roman" w:hAnsi="Times New Roman" w:cs="Times New Roman"/>
                <w:sz w:val="16"/>
                <w:szCs w:val="16"/>
              </w:rPr>
              <w:t>(opis)</w:t>
            </w:r>
          </w:p>
        </w:tc>
        <w:tc>
          <w:tcPr>
            <w:tcW w:w="941" w:type="pct"/>
            <w:shd w:val="clear" w:color="auto" w:fill="D9D9D9"/>
            <w:vAlign w:val="center"/>
          </w:tcPr>
          <w:p w14:paraId="1D8C4082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56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Szacunkowa wartość strat</w:t>
            </w:r>
          </w:p>
          <w:p w14:paraId="289381BC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56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[zł]</w:t>
            </w:r>
          </w:p>
        </w:tc>
        <w:tc>
          <w:tcPr>
            <w:tcW w:w="1072" w:type="pct"/>
            <w:shd w:val="clear" w:color="auto" w:fill="D9D9D9"/>
            <w:vAlign w:val="center"/>
          </w:tcPr>
          <w:p w14:paraId="3DE4E037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56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Czy obiekt był ubezpieczony podczas klęski </w:t>
            </w:r>
            <w:r w:rsidRPr="005156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  <w:t>(Tak/Nie)</w:t>
            </w:r>
          </w:p>
        </w:tc>
      </w:tr>
      <w:tr w:rsidR="005156F8" w:rsidRPr="005156F8" w14:paraId="76014585" w14:textId="77777777" w:rsidTr="003F7977">
        <w:trPr>
          <w:jc w:val="center"/>
        </w:trPr>
        <w:tc>
          <w:tcPr>
            <w:tcW w:w="240" w:type="pct"/>
          </w:tcPr>
          <w:p w14:paraId="439E989E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651CB60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AF403E1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8" w:type="pct"/>
          </w:tcPr>
          <w:p w14:paraId="7E45BF0D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9" w:type="pct"/>
          </w:tcPr>
          <w:p w14:paraId="54BF60B7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0" w:type="pct"/>
          </w:tcPr>
          <w:p w14:paraId="4CEE2439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1" w:type="pct"/>
          </w:tcPr>
          <w:p w14:paraId="66F06D14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2" w:type="pct"/>
          </w:tcPr>
          <w:p w14:paraId="30959852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56F8" w:rsidRPr="005156F8" w14:paraId="1F6F6681" w14:textId="77777777" w:rsidTr="003F7977">
        <w:trPr>
          <w:jc w:val="center"/>
        </w:trPr>
        <w:tc>
          <w:tcPr>
            <w:tcW w:w="240" w:type="pct"/>
          </w:tcPr>
          <w:p w14:paraId="29D50750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C86559C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88F41CC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8" w:type="pct"/>
          </w:tcPr>
          <w:p w14:paraId="2ADC2054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9" w:type="pct"/>
          </w:tcPr>
          <w:p w14:paraId="59D0FBAC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0" w:type="pct"/>
          </w:tcPr>
          <w:p w14:paraId="4153E86D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1" w:type="pct"/>
          </w:tcPr>
          <w:p w14:paraId="4B086980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2" w:type="pct"/>
          </w:tcPr>
          <w:p w14:paraId="1CC42D6B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D0F1426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684CB13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156F8" w:rsidRPr="005156F8" w14:paraId="1E384908" w14:textId="77777777" w:rsidTr="003F7977">
        <w:trPr>
          <w:jc w:val="center"/>
        </w:trPr>
        <w:tc>
          <w:tcPr>
            <w:tcW w:w="240" w:type="pct"/>
          </w:tcPr>
          <w:p w14:paraId="0FBC2B19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0CE1574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D19E5E6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8" w:type="pct"/>
          </w:tcPr>
          <w:p w14:paraId="25956B78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9" w:type="pct"/>
          </w:tcPr>
          <w:p w14:paraId="704895EF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0" w:type="pct"/>
          </w:tcPr>
          <w:p w14:paraId="2BACECA2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1" w:type="pct"/>
          </w:tcPr>
          <w:p w14:paraId="23FED19A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2" w:type="pct"/>
          </w:tcPr>
          <w:p w14:paraId="01BBD71E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56F8" w:rsidRPr="005156F8" w14:paraId="0018576C" w14:textId="77777777" w:rsidTr="003F7977">
        <w:trPr>
          <w:jc w:val="center"/>
        </w:trPr>
        <w:tc>
          <w:tcPr>
            <w:tcW w:w="240" w:type="pct"/>
          </w:tcPr>
          <w:p w14:paraId="7056750C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FD54698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4020B29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8" w:type="pct"/>
          </w:tcPr>
          <w:p w14:paraId="0D730AD9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9" w:type="pct"/>
          </w:tcPr>
          <w:p w14:paraId="1173F07D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0" w:type="pct"/>
          </w:tcPr>
          <w:p w14:paraId="27DDB418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1" w:type="pct"/>
          </w:tcPr>
          <w:p w14:paraId="7F52B789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2" w:type="pct"/>
          </w:tcPr>
          <w:p w14:paraId="2357F32A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56F8" w:rsidRPr="005156F8" w14:paraId="5AD51DC8" w14:textId="77777777" w:rsidTr="003F7977">
        <w:trPr>
          <w:jc w:val="center"/>
        </w:trPr>
        <w:tc>
          <w:tcPr>
            <w:tcW w:w="240" w:type="pct"/>
          </w:tcPr>
          <w:p w14:paraId="40DE7073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08CB7AF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16F75C4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8" w:type="pct"/>
          </w:tcPr>
          <w:p w14:paraId="4C0594BA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9" w:type="pct"/>
          </w:tcPr>
          <w:p w14:paraId="0D278A13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0" w:type="pct"/>
          </w:tcPr>
          <w:p w14:paraId="40E8C0F6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1" w:type="pct"/>
          </w:tcPr>
          <w:p w14:paraId="3C3F70D6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2" w:type="pct"/>
          </w:tcPr>
          <w:p w14:paraId="68D8A8EB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56F8" w:rsidRPr="005156F8" w14:paraId="33F1FD04" w14:textId="77777777" w:rsidTr="003F7977">
        <w:trPr>
          <w:cantSplit/>
          <w:jc w:val="center"/>
        </w:trPr>
        <w:tc>
          <w:tcPr>
            <w:tcW w:w="2147" w:type="pct"/>
            <w:gridSpan w:val="3"/>
          </w:tcPr>
          <w:p w14:paraId="3CE45667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ED3719B" w14:textId="77777777" w:rsidR="005156F8" w:rsidRPr="005156F8" w:rsidRDefault="005156F8" w:rsidP="005156F8">
            <w:pPr>
              <w:keepNext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5156F8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RAZEM</w:t>
            </w:r>
          </w:p>
          <w:p w14:paraId="30BA0606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0" w:type="pct"/>
          </w:tcPr>
          <w:p w14:paraId="6B85EF4A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1" w:type="pct"/>
          </w:tcPr>
          <w:p w14:paraId="0C39E54B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2" w:type="pct"/>
          </w:tcPr>
          <w:p w14:paraId="241E2805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5845AF1" w14:textId="77777777" w:rsidR="005156F8" w:rsidRPr="005156F8" w:rsidRDefault="005156F8" w:rsidP="005156F8">
      <w:pPr>
        <w:spacing w:after="0" w:line="240" w:lineRule="auto"/>
        <w:ind w:firstLine="720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1A1BD3F" w14:textId="77777777" w:rsidR="005156F8" w:rsidRPr="005156F8" w:rsidRDefault="005156F8" w:rsidP="005156F8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156F8">
        <w:rPr>
          <w:rFonts w:ascii="Times New Roman" w:eastAsia="Times New Roman" w:hAnsi="Times New Roman" w:cs="Times New Roman"/>
          <w:bCs/>
          <w:sz w:val="24"/>
          <w:szCs w:val="24"/>
        </w:rPr>
        <w:t>Podpisy ...........................................................</w:t>
      </w:r>
    </w:p>
    <w:p w14:paraId="5824E9CA" w14:textId="77777777" w:rsidR="004306BB" w:rsidRDefault="004306BB" w:rsidP="00362E2A">
      <w:pPr>
        <w:keepNext/>
        <w:spacing w:after="0" w:line="240" w:lineRule="auto"/>
        <w:jc w:val="center"/>
        <w:outlineLvl w:val="0"/>
        <w:rPr>
          <w:rFonts w:ascii="Calibri" w:eastAsia="Times New Roman" w:hAnsi="Calibri" w:cs="Times New Roman"/>
          <w:sz w:val="20"/>
          <w:szCs w:val="20"/>
        </w:rPr>
      </w:pPr>
    </w:p>
    <w:p w14:paraId="2F534E1C" w14:textId="77777777" w:rsidR="004306BB" w:rsidRDefault="004306BB" w:rsidP="005156F8">
      <w:pPr>
        <w:keepNext/>
        <w:spacing w:after="0" w:line="240" w:lineRule="auto"/>
        <w:jc w:val="right"/>
        <w:outlineLvl w:val="0"/>
        <w:rPr>
          <w:rFonts w:ascii="Calibri" w:eastAsia="Times New Roman" w:hAnsi="Calibri" w:cs="Times New Roman"/>
          <w:sz w:val="20"/>
          <w:szCs w:val="20"/>
        </w:rPr>
      </w:pPr>
    </w:p>
    <w:p w14:paraId="50449E72" w14:textId="77777777" w:rsidR="004306BB" w:rsidRDefault="004306BB" w:rsidP="005156F8">
      <w:pPr>
        <w:keepNext/>
        <w:spacing w:after="0" w:line="240" w:lineRule="auto"/>
        <w:jc w:val="right"/>
        <w:outlineLvl w:val="0"/>
        <w:rPr>
          <w:rFonts w:ascii="Calibri" w:eastAsia="Times New Roman" w:hAnsi="Calibri" w:cs="Times New Roman"/>
          <w:sz w:val="20"/>
          <w:szCs w:val="20"/>
        </w:rPr>
      </w:pPr>
    </w:p>
    <w:p w14:paraId="68A7BDA6" w14:textId="7A3E601D" w:rsidR="004306BB" w:rsidRDefault="004306BB" w:rsidP="005156F8">
      <w:pPr>
        <w:keepNext/>
        <w:spacing w:after="0" w:line="240" w:lineRule="auto"/>
        <w:jc w:val="right"/>
        <w:outlineLvl w:val="0"/>
        <w:rPr>
          <w:rFonts w:ascii="Calibri" w:eastAsia="Times New Roman" w:hAnsi="Calibri" w:cs="Times New Roman"/>
          <w:sz w:val="20"/>
          <w:szCs w:val="20"/>
        </w:rPr>
      </w:pPr>
    </w:p>
    <w:p w14:paraId="18516096" w14:textId="77777777" w:rsidR="004306BB" w:rsidRDefault="004306BB" w:rsidP="005156F8">
      <w:pPr>
        <w:keepNext/>
        <w:spacing w:after="0" w:line="240" w:lineRule="auto"/>
        <w:jc w:val="right"/>
        <w:outlineLvl w:val="0"/>
        <w:rPr>
          <w:rFonts w:ascii="Calibri" w:eastAsia="Times New Roman" w:hAnsi="Calibri" w:cs="Times New Roman"/>
          <w:sz w:val="20"/>
          <w:szCs w:val="20"/>
        </w:rPr>
      </w:pPr>
    </w:p>
    <w:p w14:paraId="7FD561F0" w14:textId="77777777" w:rsidR="004306BB" w:rsidRDefault="004306BB" w:rsidP="005156F8">
      <w:pPr>
        <w:keepNext/>
        <w:spacing w:after="0" w:line="240" w:lineRule="auto"/>
        <w:jc w:val="right"/>
        <w:outlineLvl w:val="0"/>
        <w:rPr>
          <w:rFonts w:ascii="Calibri" w:eastAsia="Times New Roman" w:hAnsi="Calibri" w:cs="Times New Roman"/>
          <w:sz w:val="20"/>
          <w:szCs w:val="20"/>
        </w:rPr>
      </w:pPr>
    </w:p>
    <w:p w14:paraId="68BB8D9C" w14:textId="7A6B4CE8" w:rsidR="004306BB" w:rsidRDefault="004306BB" w:rsidP="00362E2A">
      <w:pPr>
        <w:keepNext/>
        <w:spacing w:after="0" w:line="240" w:lineRule="auto"/>
        <w:outlineLvl w:val="0"/>
        <w:rPr>
          <w:rFonts w:ascii="Calibri" w:eastAsia="Times New Roman" w:hAnsi="Calibri" w:cs="Times New Roman"/>
          <w:sz w:val="20"/>
          <w:szCs w:val="20"/>
        </w:rPr>
      </w:pPr>
    </w:p>
    <w:p w14:paraId="3F820044" w14:textId="77777777" w:rsidR="004306BB" w:rsidRDefault="004306BB" w:rsidP="005156F8">
      <w:pPr>
        <w:keepNext/>
        <w:spacing w:after="0" w:line="240" w:lineRule="auto"/>
        <w:jc w:val="right"/>
        <w:outlineLvl w:val="0"/>
        <w:rPr>
          <w:rFonts w:ascii="Calibri" w:eastAsia="Times New Roman" w:hAnsi="Calibri" w:cs="Times New Roman"/>
          <w:sz w:val="20"/>
          <w:szCs w:val="20"/>
        </w:rPr>
      </w:pPr>
    </w:p>
    <w:p w14:paraId="3758ADC9" w14:textId="77777777" w:rsidR="004306BB" w:rsidRDefault="004306BB" w:rsidP="005156F8">
      <w:pPr>
        <w:keepNext/>
        <w:spacing w:after="0" w:line="240" w:lineRule="auto"/>
        <w:jc w:val="right"/>
        <w:outlineLvl w:val="0"/>
        <w:rPr>
          <w:rFonts w:ascii="Calibri" w:eastAsia="Times New Roman" w:hAnsi="Calibri" w:cs="Times New Roman"/>
          <w:sz w:val="20"/>
          <w:szCs w:val="20"/>
        </w:rPr>
      </w:pPr>
    </w:p>
    <w:p w14:paraId="5EB0BD02" w14:textId="57DEB7A1" w:rsidR="004306BB" w:rsidRDefault="004306BB" w:rsidP="005156F8">
      <w:pPr>
        <w:keepNext/>
        <w:spacing w:after="0" w:line="240" w:lineRule="auto"/>
        <w:jc w:val="right"/>
        <w:outlineLvl w:val="0"/>
        <w:rPr>
          <w:rFonts w:ascii="Calibri" w:eastAsia="Times New Roman" w:hAnsi="Calibri" w:cs="Times New Roman"/>
          <w:sz w:val="20"/>
          <w:szCs w:val="20"/>
        </w:rPr>
      </w:pPr>
    </w:p>
    <w:p w14:paraId="39A141EF" w14:textId="77777777" w:rsidR="004306BB" w:rsidRDefault="004306BB" w:rsidP="005156F8">
      <w:pPr>
        <w:keepNext/>
        <w:spacing w:after="0" w:line="240" w:lineRule="auto"/>
        <w:jc w:val="right"/>
        <w:outlineLvl w:val="0"/>
        <w:rPr>
          <w:rFonts w:ascii="Calibri" w:eastAsia="Times New Roman" w:hAnsi="Calibri" w:cs="Times New Roman"/>
          <w:sz w:val="20"/>
          <w:szCs w:val="20"/>
        </w:rPr>
      </w:pPr>
    </w:p>
    <w:p w14:paraId="190F47B3" w14:textId="77777777" w:rsidR="004306BB" w:rsidRDefault="004306BB" w:rsidP="005156F8">
      <w:pPr>
        <w:keepNext/>
        <w:spacing w:after="0" w:line="240" w:lineRule="auto"/>
        <w:jc w:val="right"/>
        <w:outlineLvl w:val="0"/>
        <w:rPr>
          <w:rFonts w:ascii="Calibri" w:eastAsia="Times New Roman" w:hAnsi="Calibri" w:cs="Times New Roman"/>
          <w:sz w:val="20"/>
          <w:szCs w:val="20"/>
        </w:rPr>
      </w:pPr>
    </w:p>
    <w:p w14:paraId="74CF82ED" w14:textId="77777777" w:rsidR="004306BB" w:rsidRDefault="004306BB" w:rsidP="005156F8">
      <w:pPr>
        <w:keepNext/>
        <w:spacing w:after="0" w:line="240" w:lineRule="auto"/>
        <w:jc w:val="right"/>
        <w:outlineLvl w:val="0"/>
        <w:rPr>
          <w:rFonts w:ascii="Calibri" w:eastAsia="Times New Roman" w:hAnsi="Calibri" w:cs="Times New Roman"/>
          <w:sz w:val="20"/>
          <w:szCs w:val="20"/>
        </w:rPr>
      </w:pPr>
    </w:p>
    <w:p w14:paraId="1450FD6B" w14:textId="77777777" w:rsidR="005156F8" w:rsidRPr="005156F8" w:rsidRDefault="005156F8" w:rsidP="005156F8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</w:rPr>
      </w:pPr>
    </w:p>
    <w:p w14:paraId="7CFB81F3" w14:textId="77777777" w:rsidR="004306BB" w:rsidRDefault="004306BB" w:rsidP="005156F8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</w:rPr>
      </w:pPr>
      <w:r>
        <w:rPr>
          <w:rFonts w:ascii="Times New Roman" w:eastAsia="Times New Roman" w:hAnsi="Times New Roman" w:cs="Times New Roman"/>
          <w:sz w:val="16"/>
          <w:szCs w:val="24"/>
        </w:rPr>
        <w:tab/>
      </w:r>
      <w:r>
        <w:rPr>
          <w:rFonts w:ascii="Times New Roman" w:eastAsia="Times New Roman" w:hAnsi="Times New Roman" w:cs="Times New Roman"/>
          <w:sz w:val="16"/>
          <w:szCs w:val="24"/>
        </w:rPr>
        <w:tab/>
      </w:r>
      <w:r>
        <w:rPr>
          <w:rFonts w:ascii="Times New Roman" w:eastAsia="Times New Roman" w:hAnsi="Times New Roman" w:cs="Times New Roman"/>
          <w:sz w:val="16"/>
          <w:szCs w:val="24"/>
        </w:rPr>
        <w:tab/>
      </w:r>
      <w:r>
        <w:rPr>
          <w:rFonts w:ascii="Times New Roman" w:eastAsia="Times New Roman" w:hAnsi="Times New Roman" w:cs="Times New Roman"/>
          <w:sz w:val="16"/>
          <w:szCs w:val="24"/>
        </w:rPr>
        <w:tab/>
      </w:r>
      <w:r>
        <w:rPr>
          <w:rFonts w:ascii="Times New Roman" w:eastAsia="Times New Roman" w:hAnsi="Times New Roman" w:cs="Times New Roman"/>
          <w:sz w:val="16"/>
          <w:szCs w:val="24"/>
        </w:rPr>
        <w:tab/>
      </w:r>
      <w:r>
        <w:rPr>
          <w:rFonts w:ascii="Times New Roman" w:eastAsia="Times New Roman" w:hAnsi="Times New Roman" w:cs="Times New Roman"/>
          <w:sz w:val="16"/>
          <w:szCs w:val="24"/>
        </w:rPr>
        <w:tab/>
      </w:r>
      <w:r>
        <w:rPr>
          <w:rFonts w:ascii="Times New Roman" w:eastAsia="Times New Roman" w:hAnsi="Times New Roman" w:cs="Times New Roman"/>
          <w:sz w:val="16"/>
          <w:szCs w:val="24"/>
        </w:rPr>
        <w:tab/>
      </w:r>
      <w:r>
        <w:rPr>
          <w:rFonts w:ascii="Times New Roman" w:eastAsia="Times New Roman" w:hAnsi="Times New Roman" w:cs="Times New Roman"/>
          <w:sz w:val="16"/>
          <w:szCs w:val="24"/>
        </w:rPr>
        <w:tab/>
      </w:r>
      <w:r>
        <w:rPr>
          <w:rFonts w:ascii="Times New Roman" w:eastAsia="Times New Roman" w:hAnsi="Times New Roman" w:cs="Times New Roman"/>
          <w:sz w:val="16"/>
          <w:szCs w:val="24"/>
        </w:rPr>
        <w:tab/>
      </w:r>
      <w:r>
        <w:rPr>
          <w:rFonts w:ascii="Times New Roman" w:eastAsia="Times New Roman" w:hAnsi="Times New Roman" w:cs="Times New Roman"/>
          <w:sz w:val="16"/>
          <w:szCs w:val="24"/>
        </w:rPr>
        <w:tab/>
      </w:r>
      <w:r>
        <w:rPr>
          <w:rFonts w:ascii="Times New Roman" w:eastAsia="Times New Roman" w:hAnsi="Times New Roman" w:cs="Times New Roman"/>
          <w:sz w:val="16"/>
          <w:szCs w:val="24"/>
        </w:rPr>
        <w:tab/>
      </w:r>
      <w:r>
        <w:rPr>
          <w:rFonts w:ascii="Times New Roman" w:eastAsia="Times New Roman" w:hAnsi="Times New Roman" w:cs="Times New Roman"/>
          <w:sz w:val="16"/>
          <w:szCs w:val="24"/>
        </w:rPr>
        <w:tab/>
      </w:r>
      <w:r>
        <w:rPr>
          <w:rFonts w:ascii="Times New Roman" w:eastAsia="Times New Roman" w:hAnsi="Times New Roman" w:cs="Times New Roman"/>
          <w:sz w:val="16"/>
          <w:szCs w:val="24"/>
        </w:rPr>
        <w:tab/>
      </w:r>
      <w:r>
        <w:rPr>
          <w:rFonts w:ascii="Times New Roman" w:eastAsia="Times New Roman" w:hAnsi="Times New Roman" w:cs="Times New Roman"/>
          <w:sz w:val="16"/>
          <w:szCs w:val="24"/>
        </w:rPr>
        <w:tab/>
      </w:r>
      <w:r>
        <w:rPr>
          <w:rFonts w:ascii="Times New Roman" w:eastAsia="Times New Roman" w:hAnsi="Times New Roman" w:cs="Times New Roman"/>
          <w:sz w:val="16"/>
          <w:szCs w:val="24"/>
        </w:rPr>
        <w:tab/>
      </w:r>
      <w:r>
        <w:rPr>
          <w:rFonts w:ascii="Times New Roman" w:eastAsia="Times New Roman" w:hAnsi="Times New Roman" w:cs="Times New Roman"/>
          <w:sz w:val="16"/>
          <w:szCs w:val="24"/>
        </w:rPr>
        <w:tab/>
      </w:r>
      <w:r>
        <w:rPr>
          <w:rFonts w:ascii="Times New Roman" w:eastAsia="Times New Roman" w:hAnsi="Times New Roman" w:cs="Times New Roman"/>
          <w:sz w:val="16"/>
          <w:szCs w:val="24"/>
        </w:rPr>
        <w:tab/>
      </w:r>
    </w:p>
    <w:p w14:paraId="0216B04A" w14:textId="6E808A23" w:rsidR="005156F8" w:rsidRPr="00362E2A" w:rsidRDefault="004306BB" w:rsidP="00362E2A">
      <w:pPr>
        <w:spacing w:after="0" w:line="240" w:lineRule="auto"/>
        <w:ind w:left="11328" w:firstLine="708"/>
        <w:rPr>
          <w:rFonts w:ascii="Times New Roman" w:eastAsia="Times New Roman" w:hAnsi="Times New Roman" w:cs="Times New Roman"/>
          <w:sz w:val="20"/>
          <w:szCs w:val="20"/>
        </w:rPr>
      </w:pPr>
      <w:r w:rsidRPr="00362E2A">
        <w:rPr>
          <w:rFonts w:ascii="Times New Roman" w:eastAsia="Times New Roman" w:hAnsi="Times New Roman" w:cs="Times New Roman"/>
          <w:sz w:val="20"/>
          <w:szCs w:val="20"/>
        </w:rPr>
        <w:t>Z</w:t>
      </w:r>
      <w:r w:rsidRPr="004306BB">
        <w:rPr>
          <w:rFonts w:ascii="Times New Roman" w:eastAsia="Times New Roman" w:hAnsi="Times New Roman" w:cs="Times New Roman"/>
          <w:sz w:val="20"/>
          <w:szCs w:val="20"/>
        </w:rPr>
        <w:t>ałączn</w:t>
      </w:r>
      <w:r w:rsidRPr="00362E2A">
        <w:rPr>
          <w:rFonts w:ascii="Times New Roman" w:eastAsia="Times New Roman" w:hAnsi="Times New Roman" w:cs="Times New Roman"/>
          <w:sz w:val="20"/>
          <w:szCs w:val="20"/>
        </w:rPr>
        <w:t>ik nr 9</w:t>
      </w:r>
    </w:p>
    <w:p w14:paraId="3B75C61F" w14:textId="77777777" w:rsidR="005156F8" w:rsidRPr="005156F8" w:rsidRDefault="005156F8" w:rsidP="005156F8">
      <w:pPr>
        <w:keepNext/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03E78CB" w14:textId="77777777" w:rsidR="005156F8" w:rsidRPr="005156F8" w:rsidRDefault="005156F8" w:rsidP="005156F8">
      <w:pPr>
        <w:keepNext/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sz w:val="52"/>
          <w:szCs w:val="24"/>
        </w:rPr>
      </w:pPr>
      <w:r w:rsidRPr="005156F8">
        <w:rPr>
          <w:rFonts w:ascii="Times New Roman" w:eastAsia="Times New Roman" w:hAnsi="Times New Roman" w:cs="Times New Roman"/>
          <w:b/>
          <w:sz w:val="52"/>
          <w:szCs w:val="24"/>
        </w:rPr>
        <w:t>WYSYPISKA ŚMIECI I SPALARNIE ODPADÓW</w:t>
      </w:r>
    </w:p>
    <w:p w14:paraId="67ACD2F1" w14:textId="77777777" w:rsidR="005156F8" w:rsidRPr="005156F8" w:rsidRDefault="005156F8" w:rsidP="005156F8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5"/>
        <w:gridCol w:w="2096"/>
        <w:gridCol w:w="2337"/>
        <w:gridCol w:w="3941"/>
        <w:gridCol w:w="2457"/>
        <w:gridCol w:w="2558"/>
      </w:tblGrid>
      <w:tr w:rsidR="005156F8" w:rsidRPr="005156F8" w14:paraId="4B9B7D83" w14:textId="77777777" w:rsidTr="003F7977">
        <w:trPr>
          <w:jc w:val="center"/>
        </w:trPr>
        <w:tc>
          <w:tcPr>
            <w:tcW w:w="216" w:type="pct"/>
            <w:shd w:val="clear" w:color="auto" w:fill="D9D9D9"/>
            <w:vAlign w:val="center"/>
          </w:tcPr>
          <w:p w14:paraId="6C256787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56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Lp.</w:t>
            </w:r>
          </w:p>
          <w:p w14:paraId="7201892C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9" w:type="pct"/>
            <w:shd w:val="clear" w:color="auto" w:fill="D9D9D9"/>
            <w:vAlign w:val="center"/>
          </w:tcPr>
          <w:p w14:paraId="3FF842D0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56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Nazwa obiektu</w:t>
            </w:r>
          </w:p>
        </w:tc>
        <w:tc>
          <w:tcPr>
            <w:tcW w:w="835" w:type="pct"/>
            <w:shd w:val="clear" w:color="auto" w:fill="D9D9D9"/>
            <w:vAlign w:val="center"/>
          </w:tcPr>
          <w:p w14:paraId="3227F9B5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56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Miejscowość</w:t>
            </w:r>
          </w:p>
          <w:p w14:paraId="42A36DEB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5156F8">
              <w:rPr>
                <w:rFonts w:ascii="Times New Roman" w:eastAsia="Times New Roman" w:hAnsi="Times New Roman" w:cs="Times New Roman"/>
                <w:sz w:val="16"/>
                <w:szCs w:val="16"/>
              </w:rPr>
              <w:t>(poprawna nazwa urzędowa, w przypadku powiatu podać również gminę, w przypadku samorządu podać również gminę i powiat)</w:t>
            </w:r>
          </w:p>
        </w:tc>
        <w:tc>
          <w:tcPr>
            <w:tcW w:w="1408" w:type="pct"/>
            <w:shd w:val="clear" w:color="auto" w:fill="D9D9D9"/>
            <w:vAlign w:val="center"/>
          </w:tcPr>
          <w:p w14:paraId="12BCB00F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56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Zakres i rodzaj uszkodzeń </w:t>
            </w:r>
            <w:r w:rsidRPr="005156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</w:r>
            <w:r w:rsidRPr="005156F8">
              <w:rPr>
                <w:rFonts w:ascii="Times New Roman" w:eastAsia="Times New Roman" w:hAnsi="Times New Roman" w:cs="Times New Roman"/>
                <w:sz w:val="16"/>
                <w:szCs w:val="16"/>
              </w:rPr>
              <w:t>(opis)</w:t>
            </w:r>
          </w:p>
        </w:tc>
        <w:tc>
          <w:tcPr>
            <w:tcW w:w="878" w:type="pct"/>
            <w:shd w:val="clear" w:color="auto" w:fill="D9D9D9"/>
            <w:vAlign w:val="center"/>
          </w:tcPr>
          <w:p w14:paraId="6BBAE133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56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Szacunkowa wartość strat</w:t>
            </w:r>
          </w:p>
          <w:p w14:paraId="7B5E52BE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56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[zł]</w:t>
            </w:r>
          </w:p>
        </w:tc>
        <w:tc>
          <w:tcPr>
            <w:tcW w:w="914" w:type="pct"/>
            <w:shd w:val="clear" w:color="auto" w:fill="D9D9D9"/>
            <w:vAlign w:val="center"/>
          </w:tcPr>
          <w:p w14:paraId="6C992E8B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56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Czy obiekt był ubezpieczony podczas klęski </w:t>
            </w:r>
            <w:r w:rsidRPr="005156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  <w:t>(Tak/Nie)</w:t>
            </w:r>
          </w:p>
        </w:tc>
      </w:tr>
      <w:tr w:rsidR="005156F8" w:rsidRPr="005156F8" w14:paraId="3B9CA834" w14:textId="77777777" w:rsidTr="003F7977">
        <w:trPr>
          <w:jc w:val="center"/>
        </w:trPr>
        <w:tc>
          <w:tcPr>
            <w:tcW w:w="216" w:type="pct"/>
          </w:tcPr>
          <w:p w14:paraId="272ADD8A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281AD88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3EB0F4D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9" w:type="pct"/>
          </w:tcPr>
          <w:p w14:paraId="5BB6CF18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5" w:type="pct"/>
          </w:tcPr>
          <w:p w14:paraId="0F33A88F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8" w:type="pct"/>
          </w:tcPr>
          <w:p w14:paraId="4BD62B73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8" w:type="pct"/>
          </w:tcPr>
          <w:p w14:paraId="724DA8C6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4" w:type="pct"/>
          </w:tcPr>
          <w:p w14:paraId="2850B781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56F8" w:rsidRPr="005156F8" w14:paraId="0A1DC336" w14:textId="77777777" w:rsidTr="003F7977">
        <w:trPr>
          <w:jc w:val="center"/>
        </w:trPr>
        <w:tc>
          <w:tcPr>
            <w:tcW w:w="216" w:type="pct"/>
          </w:tcPr>
          <w:p w14:paraId="03EDB2A7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0EB6963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236E80F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9" w:type="pct"/>
          </w:tcPr>
          <w:p w14:paraId="3F717345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5" w:type="pct"/>
          </w:tcPr>
          <w:p w14:paraId="7E600696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8" w:type="pct"/>
          </w:tcPr>
          <w:p w14:paraId="44E9B79B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8" w:type="pct"/>
          </w:tcPr>
          <w:p w14:paraId="55358CC0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4" w:type="pct"/>
          </w:tcPr>
          <w:p w14:paraId="02657A9E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56F8" w:rsidRPr="005156F8" w14:paraId="098D1684" w14:textId="77777777" w:rsidTr="003F7977">
        <w:trPr>
          <w:jc w:val="center"/>
        </w:trPr>
        <w:tc>
          <w:tcPr>
            <w:tcW w:w="216" w:type="pct"/>
          </w:tcPr>
          <w:p w14:paraId="32D6B0DB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14BA1E8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D8F227F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9" w:type="pct"/>
          </w:tcPr>
          <w:p w14:paraId="772B693B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5" w:type="pct"/>
          </w:tcPr>
          <w:p w14:paraId="5770E974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8" w:type="pct"/>
          </w:tcPr>
          <w:p w14:paraId="21B8EC12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8" w:type="pct"/>
          </w:tcPr>
          <w:p w14:paraId="4E453BB7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4" w:type="pct"/>
          </w:tcPr>
          <w:p w14:paraId="5110B8C4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56F8" w:rsidRPr="005156F8" w14:paraId="2A744BA9" w14:textId="77777777" w:rsidTr="003F7977">
        <w:trPr>
          <w:cantSplit/>
          <w:jc w:val="center"/>
        </w:trPr>
        <w:tc>
          <w:tcPr>
            <w:tcW w:w="1800" w:type="pct"/>
            <w:gridSpan w:val="3"/>
          </w:tcPr>
          <w:p w14:paraId="04A57B3B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B753F87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C13079E" w14:textId="77777777" w:rsidR="005156F8" w:rsidRPr="005156F8" w:rsidRDefault="005156F8" w:rsidP="005156F8">
            <w:pPr>
              <w:keepNext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5156F8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RAZEM</w:t>
            </w:r>
          </w:p>
          <w:p w14:paraId="41180F9D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8" w:type="pct"/>
          </w:tcPr>
          <w:p w14:paraId="531BE45C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8" w:type="pct"/>
          </w:tcPr>
          <w:p w14:paraId="70146D98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4" w:type="pct"/>
          </w:tcPr>
          <w:p w14:paraId="5ABD47B2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A875D9F" w14:textId="77777777" w:rsidR="005156F8" w:rsidRPr="005156F8" w:rsidRDefault="005156F8" w:rsidP="005156F8">
      <w:pPr>
        <w:spacing w:after="0" w:line="240" w:lineRule="auto"/>
        <w:ind w:firstLine="720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61F84B0" w14:textId="77777777" w:rsidR="005156F8" w:rsidRPr="005156F8" w:rsidRDefault="005156F8" w:rsidP="005156F8">
      <w:pPr>
        <w:spacing w:after="0" w:line="240" w:lineRule="auto"/>
        <w:ind w:right="-584" w:firstLine="720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2322B4E" w14:textId="77777777" w:rsidR="005156F8" w:rsidRPr="005156F8" w:rsidRDefault="005156F8" w:rsidP="005156F8">
      <w:pPr>
        <w:spacing w:after="0" w:line="240" w:lineRule="auto"/>
        <w:ind w:firstLine="720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9B4213C" w14:textId="77777777" w:rsidR="005156F8" w:rsidRPr="005156F8" w:rsidRDefault="005156F8" w:rsidP="005156F8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156F8">
        <w:rPr>
          <w:rFonts w:ascii="Times New Roman" w:eastAsia="Times New Roman" w:hAnsi="Times New Roman" w:cs="Times New Roman"/>
          <w:bCs/>
          <w:sz w:val="24"/>
          <w:szCs w:val="24"/>
        </w:rPr>
        <w:t>Podpisy ...........................................................</w:t>
      </w:r>
    </w:p>
    <w:p w14:paraId="2E6BC2BB" w14:textId="77777777" w:rsidR="005156F8" w:rsidRPr="005156F8" w:rsidRDefault="005156F8" w:rsidP="005156F8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71A41CB" w14:textId="77777777" w:rsidR="005156F8" w:rsidRPr="005156F8" w:rsidRDefault="005156F8" w:rsidP="005156F8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156F8">
        <w:rPr>
          <w:rFonts w:ascii="Calibri" w:eastAsia="Times New Roman" w:hAnsi="Calibri" w:cs="Times New Roman"/>
          <w:sz w:val="20"/>
          <w:szCs w:val="20"/>
        </w:rPr>
        <w:t>Załącznik nr 10</w:t>
      </w:r>
    </w:p>
    <w:p w14:paraId="455AFBFC" w14:textId="77777777" w:rsidR="005156F8" w:rsidRPr="005156F8" w:rsidRDefault="005156F8" w:rsidP="005156F8">
      <w:pPr>
        <w:keepNext/>
        <w:spacing w:after="0" w:line="240" w:lineRule="auto"/>
        <w:ind w:firstLine="6900"/>
        <w:jc w:val="right"/>
        <w:outlineLvl w:val="0"/>
        <w:rPr>
          <w:rFonts w:ascii="Times New Roman" w:eastAsia="Times New Roman" w:hAnsi="Times New Roman" w:cs="Times New Roman"/>
          <w:b/>
          <w:sz w:val="32"/>
          <w:szCs w:val="24"/>
        </w:rPr>
      </w:pPr>
    </w:p>
    <w:p w14:paraId="2889AD1A" w14:textId="77777777" w:rsidR="004306BB" w:rsidRDefault="004306BB" w:rsidP="005156F8">
      <w:pPr>
        <w:keepNext/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sz w:val="52"/>
          <w:szCs w:val="24"/>
        </w:rPr>
      </w:pPr>
    </w:p>
    <w:p w14:paraId="4E81DA79" w14:textId="45FA25D1" w:rsidR="005156F8" w:rsidRPr="005156F8" w:rsidRDefault="005156F8" w:rsidP="005156F8">
      <w:pPr>
        <w:keepNext/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sz w:val="52"/>
          <w:szCs w:val="24"/>
        </w:rPr>
      </w:pPr>
      <w:r w:rsidRPr="005156F8">
        <w:rPr>
          <w:rFonts w:ascii="Times New Roman" w:eastAsia="Times New Roman" w:hAnsi="Times New Roman" w:cs="Times New Roman"/>
          <w:b/>
          <w:sz w:val="52"/>
          <w:szCs w:val="24"/>
        </w:rPr>
        <w:t>CMENTARZE</w:t>
      </w:r>
    </w:p>
    <w:p w14:paraId="66A72B52" w14:textId="77777777" w:rsidR="005156F8" w:rsidRPr="005156F8" w:rsidRDefault="005156F8" w:rsidP="005156F8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1"/>
        <w:gridCol w:w="2564"/>
        <w:gridCol w:w="2348"/>
        <w:gridCol w:w="3952"/>
        <w:gridCol w:w="2068"/>
        <w:gridCol w:w="2421"/>
      </w:tblGrid>
      <w:tr w:rsidR="005156F8" w:rsidRPr="005156F8" w14:paraId="72761A5D" w14:textId="77777777" w:rsidTr="003F7977">
        <w:trPr>
          <w:jc w:val="center"/>
        </w:trPr>
        <w:tc>
          <w:tcPr>
            <w:tcW w:w="229" w:type="pct"/>
            <w:shd w:val="clear" w:color="auto" w:fill="D9D9D9"/>
            <w:vAlign w:val="center"/>
          </w:tcPr>
          <w:p w14:paraId="3635E10D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56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Lp.</w:t>
            </w:r>
          </w:p>
          <w:p w14:paraId="4C0777A7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6" w:type="pct"/>
            <w:shd w:val="clear" w:color="auto" w:fill="D9D9D9"/>
            <w:vAlign w:val="center"/>
          </w:tcPr>
          <w:p w14:paraId="558629E4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56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Nazwa obiektu</w:t>
            </w:r>
          </w:p>
        </w:tc>
        <w:tc>
          <w:tcPr>
            <w:tcW w:w="839" w:type="pct"/>
            <w:shd w:val="clear" w:color="auto" w:fill="D9D9D9"/>
            <w:vAlign w:val="center"/>
          </w:tcPr>
          <w:p w14:paraId="17020312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56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Miejscowość</w:t>
            </w:r>
          </w:p>
          <w:p w14:paraId="433C8AF4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5156F8">
              <w:rPr>
                <w:rFonts w:ascii="Times New Roman" w:eastAsia="Times New Roman" w:hAnsi="Times New Roman" w:cs="Times New Roman"/>
                <w:sz w:val="16"/>
                <w:szCs w:val="16"/>
              </w:rPr>
              <w:t>(poprawna nazwa urzędowa, w przypadku powiatu podać również gminę, w przypadku samorządu podać również gminę i powiat)</w:t>
            </w:r>
          </w:p>
        </w:tc>
        <w:tc>
          <w:tcPr>
            <w:tcW w:w="1412" w:type="pct"/>
            <w:shd w:val="clear" w:color="auto" w:fill="D9D9D9"/>
            <w:vAlign w:val="center"/>
          </w:tcPr>
          <w:p w14:paraId="04AB7C13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56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Zakres i rodzaj uszkodzeń</w:t>
            </w:r>
          </w:p>
          <w:p w14:paraId="41C398AE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6F8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5156F8">
              <w:rPr>
                <w:rFonts w:ascii="Times New Roman" w:eastAsia="Times New Roman" w:hAnsi="Times New Roman" w:cs="Times New Roman"/>
                <w:sz w:val="16"/>
                <w:szCs w:val="16"/>
              </w:rPr>
              <w:t>opis)</w:t>
            </w:r>
          </w:p>
        </w:tc>
        <w:tc>
          <w:tcPr>
            <w:tcW w:w="739" w:type="pct"/>
            <w:shd w:val="clear" w:color="auto" w:fill="D9D9D9"/>
            <w:vAlign w:val="center"/>
          </w:tcPr>
          <w:p w14:paraId="07C51266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56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Szacunkowa  wartość strat</w:t>
            </w:r>
          </w:p>
          <w:p w14:paraId="2E5F7599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56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[zł]</w:t>
            </w:r>
          </w:p>
        </w:tc>
        <w:tc>
          <w:tcPr>
            <w:tcW w:w="865" w:type="pct"/>
            <w:shd w:val="clear" w:color="auto" w:fill="D9D9D9"/>
            <w:vAlign w:val="center"/>
          </w:tcPr>
          <w:p w14:paraId="1F2F3E4F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56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Czy obiekt był ubezpieczony podczas klęski </w:t>
            </w:r>
            <w:r w:rsidRPr="005156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  <w:t>(Tak/Nie)</w:t>
            </w:r>
          </w:p>
        </w:tc>
      </w:tr>
      <w:tr w:rsidR="005156F8" w:rsidRPr="005156F8" w14:paraId="1F90BC1F" w14:textId="77777777" w:rsidTr="003F7977">
        <w:trPr>
          <w:jc w:val="center"/>
        </w:trPr>
        <w:tc>
          <w:tcPr>
            <w:tcW w:w="229" w:type="pct"/>
          </w:tcPr>
          <w:p w14:paraId="37DE4E6F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673BA7C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0C60FCD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6" w:type="pct"/>
          </w:tcPr>
          <w:p w14:paraId="4958DC67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9" w:type="pct"/>
          </w:tcPr>
          <w:p w14:paraId="710C2658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2" w:type="pct"/>
          </w:tcPr>
          <w:p w14:paraId="7A27FBD8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9" w:type="pct"/>
          </w:tcPr>
          <w:p w14:paraId="6AF593AA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5" w:type="pct"/>
          </w:tcPr>
          <w:p w14:paraId="6A2EC6E2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56F8" w:rsidRPr="005156F8" w14:paraId="313DAC4A" w14:textId="77777777" w:rsidTr="003F7977">
        <w:trPr>
          <w:jc w:val="center"/>
        </w:trPr>
        <w:tc>
          <w:tcPr>
            <w:tcW w:w="229" w:type="pct"/>
          </w:tcPr>
          <w:p w14:paraId="0E8DB9F2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E2333BB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7847D53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6" w:type="pct"/>
          </w:tcPr>
          <w:p w14:paraId="10C8C4AD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9" w:type="pct"/>
          </w:tcPr>
          <w:p w14:paraId="012DED6E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2" w:type="pct"/>
          </w:tcPr>
          <w:p w14:paraId="59FA3A80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9" w:type="pct"/>
          </w:tcPr>
          <w:p w14:paraId="6FA31A6A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5" w:type="pct"/>
          </w:tcPr>
          <w:p w14:paraId="5F39389C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56F8" w:rsidRPr="005156F8" w14:paraId="434D9056" w14:textId="77777777" w:rsidTr="003F7977">
        <w:trPr>
          <w:jc w:val="center"/>
        </w:trPr>
        <w:tc>
          <w:tcPr>
            <w:tcW w:w="229" w:type="pct"/>
          </w:tcPr>
          <w:p w14:paraId="260750C7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1B2971F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B5C35E9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6" w:type="pct"/>
          </w:tcPr>
          <w:p w14:paraId="5B8D0795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9" w:type="pct"/>
          </w:tcPr>
          <w:p w14:paraId="4C68CB1A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2" w:type="pct"/>
          </w:tcPr>
          <w:p w14:paraId="6B447477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9" w:type="pct"/>
          </w:tcPr>
          <w:p w14:paraId="3C34F922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5" w:type="pct"/>
          </w:tcPr>
          <w:p w14:paraId="57466996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56F8" w:rsidRPr="005156F8" w14:paraId="3F61A894" w14:textId="77777777" w:rsidTr="003F7977">
        <w:trPr>
          <w:cantSplit/>
          <w:jc w:val="center"/>
        </w:trPr>
        <w:tc>
          <w:tcPr>
            <w:tcW w:w="1984" w:type="pct"/>
            <w:gridSpan w:val="3"/>
          </w:tcPr>
          <w:p w14:paraId="11A6FBDA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E188E0C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F0E3083" w14:textId="77777777" w:rsidR="005156F8" w:rsidRPr="005156F8" w:rsidRDefault="005156F8" w:rsidP="005156F8">
            <w:pPr>
              <w:keepNext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5156F8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RAZEM</w:t>
            </w:r>
          </w:p>
          <w:p w14:paraId="7E67D65F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2" w:type="pct"/>
          </w:tcPr>
          <w:p w14:paraId="7097F0F9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9" w:type="pct"/>
          </w:tcPr>
          <w:p w14:paraId="1004610B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5" w:type="pct"/>
          </w:tcPr>
          <w:p w14:paraId="130B9BB8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08CFB3A" w14:textId="77777777" w:rsidR="005156F8" w:rsidRPr="005156F8" w:rsidRDefault="005156F8" w:rsidP="005156F8">
      <w:pPr>
        <w:spacing w:after="0" w:line="240" w:lineRule="auto"/>
        <w:ind w:firstLine="720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B8EA228" w14:textId="77777777" w:rsidR="005156F8" w:rsidRPr="005156F8" w:rsidRDefault="005156F8" w:rsidP="005156F8">
      <w:pPr>
        <w:spacing w:after="0" w:line="240" w:lineRule="auto"/>
        <w:ind w:firstLine="720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9EFBA51" w14:textId="77777777" w:rsidR="005156F8" w:rsidRPr="005156F8" w:rsidRDefault="005156F8" w:rsidP="005156F8">
      <w:pPr>
        <w:spacing w:after="0" w:line="240" w:lineRule="auto"/>
        <w:ind w:firstLine="720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CCB6A79" w14:textId="77777777" w:rsidR="005156F8" w:rsidRPr="005156F8" w:rsidRDefault="005156F8" w:rsidP="005156F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</w:rPr>
      </w:pPr>
      <w:r w:rsidRPr="005156F8">
        <w:rPr>
          <w:rFonts w:ascii="Times New Roman" w:eastAsia="Times New Roman" w:hAnsi="Times New Roman" w:cs="Times New Roman"/>
          <w:bCs/>
          <w:sz w:val="24"/>
          <w:szCs w:val="24"/>
        </w:rPr>
        <w:t>Podpisy ...........................................................</w:t>
      </w:r>
    </w:p>
    <w:p w14:paraId="32C094E0" w14:textId="77777777" w:rsidR="005156F8" w:rsidRPr="005156F8" w:rsidRDefault="005156F8" w:rsidP="005156F8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32"/>
          <w:szCs w:val="24"/>
        </w:rPr>
      </w:pPr>
    </w:p>
    <w:p w14:paraId="211C24F3" w14:textId="77777777" w:rsidR="005156F8" w:rsidRPr="005156F8" w:rsidRDefault="005156F8" w:rsidP="005156F8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</w:rPr>
      </w:pPr>
    </w:p>
    <w:p w14:paraId="4FC2545F" w14:textId="77777777" w:rsidR="005156F8" w:rsidRPr="005156F8" w:rsidRDefault="005156F8" w:rsidP="005156F8">
      <w:pPr>
        <w:keepNext/>
        <w:spacing w:after="0" w:line="240" w:lineRule="auto"/>
        <w:jc w:val="right"/>
        <w:outlineLvl w:val="0"/>
        <w:rPr>
          <w:rFonts w:ascii="Calibri" w:eastAsia="Times New Roman" w:hAnsi="Calibri" w:cs="Times New Roman"/>
          <w:sz w:val="20"/>
          <w:szCs w:val="20"/>
        </w:rPr>
      </w:pPr>
      <w:r w:rsidRPr="005156F8">
        <w:rPr>
          <w:rFonts w:ascii="Calibri" w:eastAsia="Times New Roman" w:hAnsi="Calibri" w:cs="Times New Roman"/>
          <w:sz w:val="20"/>
          <w:szCs w:val="20"/>
        </w:rPr>
        <w:t>Załącznik nr 11</w:t>
      </w:r>
    </w:p>
    <w:p w14:paraId="6D2B8F09" w14:textId="77777777" w:rsidR="005156F8" w:rsidRPr="005156F8" w:rsidRDefault="005156F8" w:rsidP="005156F8">
      <w:pPr>
        <w:keepNext/>
        <w:spacing w:after="0" w:line="240" w:lineRule="auto"/>
        <w:ind w:firstLine="6900"/>
        <w:jc w:val="right"/>
        <w:outlineLvl w:val="0"/>
        <w:rPr>
          <w:rFonts w:ascii="Times New Roman" w:eastAsia="Times New Roman" w:hAnsi="Times New Roman" w:cs="Times New Roman"/>
          <w:b/>
          <w:sz w:val="32"/>
          <w:szCs w:val="24"/>
        </w:rPr>
      </w:pPr>
    </w:p>
    <w:p w14:paraId="3B1B33E5" w14:textId="77777777" w:rsidR="005156F8" w:rsidRPr="005156F8" w:rsidRDefault="005156F8" w:rsidP="005156F8">
      <w:pPr>
        <w:keepNext/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sz w:val="52"/>
          <w:szCs w:val="24"/>
        </w:rPr>
      </w:pPr>
      <w:r w:rsidRPr="005156F8">
        <w:rPr>
          <w:rFonts w:ascii="Times New Roman" w:eastAsia="Times New Roman" w:hAnsi="Times New Roman" w:cs="Times New Roman"/>
          <w:b/>
          <w:sz w:val="52"/>
          <w:szCs w:val="24"/>
        </w:rPr>
        <w:t>SZKOŁY</w:t>
      </w:r>
    </w:p>
    <w:p w14:paraId="1DA2BA20" w14:textId="77777777" w:rsidR="005156F8" w:rsidRPr="005156F8" w:rsidRDefault="005156F8" w:rsidP="005156F8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</w:rPr>
      </w:pPr>
    </w:p>
    <w:tbl>
      <w:tblPr>
        <w:tblpPr w:leftFromText="141" w:rightFromText="141" w:vertAnchor="text" w:tblpXSpec="center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0"/>
        <w:gridCol w:w="2544"/>
        <w:gridCol w:w="3431"/>
        <w:gridCol w:w="3426"/>
        <w:gridCol w:w="2149"/>
        <w:gridCol w:w="1774"/>
      </w:tblGrid>
      <w:tr w:rsidR="005156F8" w:rsidRPr="005156F8" w14:paraId="45673E89" w14:textId="77777777" w:rsidTr="003F7977">
        <w:trPr>
          <w:trHeight w:val="1673"/>
        </w:trPr>
        <w:tc>
          <w:tcPr>
            <w:tcW w:w="239" w:type="pct"/>
            <w:shd w:val="clear" w:color="auto" w:fill="D9D9D9"/>
            <w:vAlign w:val="center"/>
          </w:tcPr>
          <w:p w14:paraId="06CB209D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56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Lp.</w:t>
            </w:r>
          </w:p>
          <w:p w14:paraId="39AEE959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9" w:type="pct"/>
            <w:shd w:val="clear" w:color="auto" w:fill="D9D9D9"/>
            <w:vAlign w:val="center"/>
          </w:tcPr>
          <w:p w14:paraId="063ACBA9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56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Rodzaj obiektu i nazwa</w:t>
            </w:r>
          </w:p>
        </w:tc>
        <w:tc>
          <w:tcPr>
            <w:tcW w:w="1226" w:type="pct"/>
            <w:shd w:val="clear" w:color="auto" w:fill="D9D9D9"/>
            <w:vAlign w:val="center"/>
          </w:tcPr>
          <w:p w14:paraId="18A3BB15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56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Miejscowość</w:t>
            </w:r>
          </w:p>
          <w:p w14:paraId="5C4CE04E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5156F8">
              <w:rPr>
                <w:rFonts w:ascii="Times New Roman" w:eastAsia="Times New Roman" w:hAnsi="Times New Roman" w:cs="Times New Roman"/>
                <w:sz w:val="16"/>
                <w:szCs w:val="16"/>
              </w:rPr>
              <w:t>(poprawna nazwa urzędowa, w przypadku powiatu podać również gminę, w przypadku samorządu podać również gminę i powiat)</w:t>
            </w:r>
          </w:p>
        </w:tc>
        <w:tc>
          <w:tcPr>
            <w:tcW w:w="1224" w:type="pct"/>
            <w:shd w:val="clear" w:color="auto" w:fill="D9D9D9"/>
            <w:vAlign w:val="center"/>
          </w:tcPr>
          <w:p w14:paraId="0C45FBB6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56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Zakres i rodzaj uszkodzeń</w:t>
            </w:r>
          </w:p>
          <w:p w14:paraId="73D633C1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5156F8">
              <w:rPr>
                <w:rFonts w:ascii="Times New Roman" w:eastAsia="Times New Roman" w:hAnsi="Times New Roman" w:cs="Times New Roman"/>
                <w:sz w:val="16"/>
                <w:szCs w:val="16"/>
              </w:rPr>
              <w:t>(opis uszkodzeń)</w:t>
            </w:r>
          </w:p>
        </w:tc>
        <w:tc>
          <w:tcPr>
            <w:tcW w:w="768" w:type="pct"/>
            <w:shd w:val="clear" w:color="auto" w:fill="D9D9D9"/>
            <w:vAlign w:val="center"/>
          </w:tcPr>
          <w:p w14:paraId="7B8C6D9E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56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Szacunkowa wartość strat</w:t>
            </w:r>
          </w:p>
          <w:p w14:paraId="55564600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56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[zł]</w:t>
            </w:r>
          </w:p>
        </w:tc>
        <w:tc>
          <w:tcPr>
            <w:tcW w:w="634" w:type="pct"/>
            <w:shd w:val="clear" w:color="auto" w:fill="D9D9D9"/>
            <w:vAlign w:val="center"/>
          </w:tcPr>
          <w:p w14:paraId="69C854B9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56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Czy obiekt był ubezpieczony podczas klęski (Tak/Nie)</w:t>
            </w:r>
          </w:p>
        </w:tc>
      </w:tr>
      <w:tr w:rsidR="005156F8" w:rsidRPr="005156F8" w14:paraId="0E6DF448" w14:textId="77777777" w:rsidTr="003F7977">
        <w:trPr>
          <w:trHeight w:val="836"/>
        </w:trPr>
        <w:tc>
          <w:tcPr>
            <w:tcW w:w="239" w:type="pct"/>
          </w:tcPr>
          <w:p w14:paraId="24D6D4E1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0B17DAC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42F29B2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9" w:type="pct"/>
          </w:tcPr>
          <w:p w14:paraId="705F4EF4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6" w:type="pct"/>
          </w:tcPr>
          <w:p w14:paraId="1364D6D0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4" w:type="pct"/>
          </w:tcPr>
          <w:p w14:paraId="1E9199E5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8" w:type="pct"/>
          </w:tcPr>
          <w:p w14:paraId="52C99FBC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4" w:type="pct"/>
          </w:tcPr>
          <w:p w14:paraId="1C01DC52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56F8" w:rsidRPr="005156F8" w14:paraId="78D247AB" w14:textId="77777777" w:rsidTr="003F7977">
        <w:trPr>
          <w:trHeight w:val="836"/>
        </w:trPr>
        <w:tc>
          <w:tcPr>
            <w:tcW w:w="239" w:type="pct"/>
          </w:tcPr>
          <w:p w14:paraId="2B41345E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F82B530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46DF7BC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9" w:type="pct"/>
          </w:tcPr>
          <w:p w14:paraId="19C5C689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6" w:type="pct"/>
          </w:tcPr>
          <w:p w14:paraId="535E2413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4" w:type="pct"/>
          </w:tcPr>
          <w:p w14:paraId="5D9AD07B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8" w:type="pct"/>
          </w:tcPr>
          <w:p w14:paraId="173CE7E3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4" w:type="pct"/>
          </w:tcPr>
          <w:p w14:paraId="1698A3D8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56F8" w:rsidRPr="005156F8" w14:paraId="5EE25236" w14:textId="77777777" w:rsidTr="003F7977">
        <w:trPr>
          <w:cantSplit/>
          <w:trHeight w:val="1171"/>
        </w:trPr>
        <w:tc>
          <w:tcPr>
            <w:tcW w:w="2373" w:type="pct"/>
            <w:gridSpan w:val="3"/>
          </w:tcPr>
          <w:p w14:paraId="36145FC9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6AB74D1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AAD44C0" w14:textId="77777777" w:rsidR="005156F8" w:rsidRPr="005156F8" w:rsidRDefault="005156F8" w:rsidP="005156F8">
            <w:pPr>
              <w:keepNext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5156F8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RAZEM</w:t>
            </w:r>
          </w:p>
          <w:p w14:paraId="243356E3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4" w:type="pct"/>
          </w:tcPr>
          <w:p w14:paraId="609913D6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8" w:type="pct"/>
          </w:tcPr>
          <w:p w14:paraId="6B9ADC9F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4" w:type="pct"/>
          </w:tcPr>
          <w:p w14:paraId="2F0E9E79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B78BBAF" w14:textId="77777777" w:rsidR="005156F8" w:rsidRPr="005156F8" w:rsidRDefault="005156F8" w:rsidP="005156F8">
      <w:pPr>
        <w:spacing w:after="0" w:line="240" w:lineRule="auto"/>
        <w:ind w:firstLine="7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156F8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br w:type="textWrapping" w:clear="all"/>
      </w:r>
    </w:p>
    <w:p w14:paraId="51C4E8C9" w14:textId="77777777" w:rsidR="005156F8" w:rsidRPr="005156F8" w:rsidRDefault="005156F8" w:rsidP="005156F8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A235A6A" w14:textId="77777777" w:rsidR="005156F8" w:rsidRPr="005156F8" w:rsidRDefault="005156F8" w:rsidP="005156F8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9503D7F" w14:textId="77777777" w:rsidR="005156F8" w:rsidRPr="005156F8" w:rsidRDefault="005156F8" w:rsidP="005156F8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156F8">
        <w:rPr>
          <w:rFonts w:ascii="Times New Roman" w:eastAsia="Times New Roman" w:hAnsi="Times New Roman" w:cs="Times New Roman"/>
          <w:bCs/>
          <w:sz w:val="24"/>
          <w:szCs w:val="24"/>
        </w:rPr>
        <w:t>Podpisy ...........................................................</w:t>
      </w:r>
    </w:p>
    <w:p w14:paraId="6653F253" w14:textId="77777777" w:rsidR="005156F8" w:rsidRPr="005156F8" w:rsidRDefault="005156F8" w:rsidP="005156F8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</w:rPr>
      </w:pPr>
    </w:p>
    <w:p w14:paraId="3D84350A" w14:textId="77777777" w:rsidR="005156F8" w:rsidRPr="005156F8" w:rsidRDefault="005156F8" w:rsidP="005156F8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</w:rPr>
      </w:pPr>
    </w:p>
    <w:p w14:paraId="13F3A723" w14:textId="77777777" w:rsidR="005156F8" w:rsidRPr="005156F8" w:rsidRDefault="005156F8" w:rsidP="005156F8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</w:rPr>
      </w:pPr>
    </w:p>
    <w:p w14:paraId="055FAFC7" w14:textId="77777777" w:rsidR="005156F8" w:rsidRPr="005156F8" w:rsidRDefault="005156F8" w:rsidP="005156F8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</w:rPr>
      </w:pPr>
    </w:p>
    <w:p w14:paraId="42E71266" w14:textId="77777777" w:rsidR="005156F8" w:rsidRPr="005156F8" w:rsidRDefault="005156F8" w:rsidP="005156F8">
      <w:pPr>
        <w:keepNext/>
        <w:spacing w:after="0" w:line="240" w:lineRule="auto"/>
        <w:jc w:val="right"/>
        <w:outlineLvl w:val="0"/>
        <w:rPr>
          <w:rFonts w:ascii="Calibri" w:eastAsia="Times New Roman" w:hAnsi="Calibri" w:cs="Times New Roman"/>
          <w:sz w:val="20"/>
          <w:szCs w:val="20"/>
        </w:rPr>
      </w:pPr>
    </w:p>
    <w:p w14:paraId="35B9BA3B" w14:textId="77777777" w:rsidR="005156F8" w:rsidRPr="005156F8" w:rsidRDefault="005156F8" w:rsidP="005156F8">
      <w:pPr>
        <w:keepNext/>
        <w:spacing w:after="0" w:line="240" w:lineRule="auto"/>
        <w:jc w:val="right"/>
        <w:outlineLvl w:val="0"/>
        <w:rPr>
          <w:rFonts w:ascii="Calibri" w:eastAsia="Times New Roman" w:hAnsi="Calibri" w:cs="Times New Roman"/>
          <w:sz w:val="20"/>
          <w:szCs w:val="20"/>
        </w:rPr>
      </w:pPr>
    </w:p>
    <w:p w14:paraId="312A47D8" w14:textId="77777777" w:rsidR="005156F8" w:rsidRPr="005156F8" w:rsidRDefault="005156F8" w:rsidP="005156F8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16"/>
          <w:szCs w:val="24"/>
        </w:rPr>
      </w:pPr>
      <w:r w:rsidRPr="005156F8">
        <w:rPr>
          <w:rFonts w:ascii="Calibri" w:eastAsia="Times New Roman" w:hAnsi="Calibri" w:cs="Times New Roman"/>
          <w:sz w:val="20"/>
          <w:szCs w:val="20"/>
        </w:rPr>
        <w:t>Załącznik nr 12</w:t>
      </w:r>
    </w:p>
    <w:p w14:paraId="3E12FE37" w14:textId="77777777" w:rsidR="005156F8" w:rsidRPr="005156F8" w:rsidRDefault="005156F8" w:rsidP="005156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9AF4829" w14:textId="77777777" w:rsidR="005156F8" w:rsidRPr="005156F8" w:rsidRDefault="005156F8" w:rsidP="005156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4705856" w14:textId="77777777" w:rsidR="005156F8" w:rsidRPr="005156F8" w:rsidRDefault="005156F8" w:rsidP="005156F8">
      <w:pPr>
        <w:keepNext/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sz w:val="52"/>
          <w:szCs w:val="24"/>
        </w:rPr>
      </w:pPr>
      <w:r w:rsidRPr="005156F8">
        <w:rPr>
          <w:rFonts w:ascii="Times New Roman" w:eastAsia="Times New Roman" w:hAnsi="Times New Roman" w:cs="Times New Roman"/>
          <w:b/>
          <w:sz w:val="52"/>
          <w:szCs w:val="24"/>
        </w:rPr>
        <w:t>INNE PLACÓWKI OŚWIATOWO – WYCHOWAWCZE</w:t>
      </w:r>
    </w:p>
    <w:p w14:paraId="74F9B66D" w14:textId="77777777" w:rsidR="005156F8" w:rsidRPr="005156F8" w:rsidRDefault="005156F8" w:rsidP="005156F8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4"/>
        <w:gridCol w:w="2424"/>
        <w:gridCol w:w="3322"/>
        <w:gridCol w:w="3196"/>
        <w:gridCol w:w="2390"/>
        <w:gridCol w:w="2018"/>
      </w:tblGrid>
      <w:tr w:rsidR="005156F8" w:rsidRPr="005156F8" w14:paraId="29781681" w14:textId="77777777" w:rsidTr="003F7977">
        <w:trPr>
          <w:trHeight w:val="1892"/>
          <w:jc w:val="center"/>
        </w:trPr>
        <w:tc>
          <w:tcPr>
            <w:tcW w:w="230" w:type="pct"/>
            <w:shd w:val="clear" w:color="auto" w:fill="D9D9D9"/>
            <w:vAlign w:val="center"/>
          </w:tcPr>
          <w:p w14:paraId="2AD875F9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56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Lp.</w:t>
            </w:r>
          </w:p>
          <w:p w14:paraId="4D32AD65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6" w:type="pct"/>
            <w:shd w:val="clear" w:color="auto" w:fill="D9D9D9"/>
            <w:vAlign w:val="center"/>
          </w:tcPr>
          <w:p w14:paraId="2C32D0A9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56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Rodzaj obiektu i nazwa</w:t>
            </w:r>
          </w:p>
        </w:tc>
        <w:tc>
          <w:tcPr>
            <w:tcW w:w="1187" w:type="pct"/>
            <w:shd w:val="clear" w:color="auto" w:fill="D9D9D9"/>
            <w:vAlign w:val="center"/>
          </w:tcPr>
          <w:p w14:paraId="347BBC7C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56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Miejscowość</w:t>
            </w:r>
          </w:p>
          <w:p w14:paraId="09FAB9C4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5156F8">
              <w:rPr>
                <w:rFonts w:ascii="Times New Roman" w:eastAsia="Times New Roman" w:hAnsi="Times New Roman" w:cs="Times New Roman"/>
                <w:sz w:val="16"/>
                <w:szCs w:val="16"/>
              </w:rPr>
              <w:t>(poprawna nazwa urzędowa, w przypadku powiatu podać również gminę, w przypadku samorządu podać również gminę i powiat)</w:t>
            </w:r>
          </w:p>
        </w:tc>
        <w:tc>
          <w:tcPr>
            <w:tcW w:w="1142" w:type="pct"/>
            <w:shd w:val="clear" w:color="auto" w:fill="D9D9D9"/>
            <w:vAlign w:val="center"/>
          </w:tcPr>
          <w:p w14:paraId="72B54A13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5156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Zakres i rodzaj uszkodzeń</w:t>
            </w:r>
          </w:p>
          <w:p w14:paraId="2FE7ABBF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5156F8">
              <w:rPr>
                <w:rFonts w:ascii="Times New Roman" w:eastAsia="Times New Roman" w:hAnsi="Times New Roman" w:cs="Times New Roman"/>
                <w:sz w:val="16"/>
                <w:szCs w:val="16"/>
              </w:rPr>
              <w:t>(opis uszkodzeń)</w:t>
            </w:r>
          </w:p>
        </w:tc>
        <w:tc>
          <w:tcPr>
            <w:tcW w:w="854" w:type="pct"/>
            <w:shd w:val="clear" w:color="auto" w:fill="D9D9D9"/>
            <w:vAlign w:val="center"/>
          </w:tcPr>
          <w:p w14:paraId="65B48724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56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Szacunkowa wartość strat</w:t>
            </w:r>
          </w:p>
          <w:p w14:paraId="59B1583A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56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[zł]</w:t>
            </w:r>
          </w:p>
        </w:tc>
        <w:tc>
          <w:tcPr>
            <w:tcW w:w="721" w:type="pct"/>
            <w:shd w:val="clear" w:color="auto" w:fill="D9D9D9"/>
            <w:vAlign w:val="center"/>
          </w:tcPr>
          <w:p w14:paraId="03929559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56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Czy obiekt był ubezpieczony podczas klęski (Tak/Nie)</w:t>
            </w:r>
          </w:p>
        </w:tc>
      </w:tr>
      <w:tr w:rsidR="005156F8" w:rsidRPr="005156F8" w14:paraId="54237F80" w14:textId="77777777" w:rsidTr="003F7977">
        <w:trPr>
          <w:trHeight w:val="853"/>
          <w:jc w:val="center"/>
        </w:trPr>
        <w:tc>
          <w:tcPr>
            <w:tcW w:w="230" w:type="pct"/>
          </w:tcPr>
          <w:p w14:paraId="7F041BEA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BAFE408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5CBE2D9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6" w:type="pct"/>
          </w:tcPr>
          <w:p w14:paraId="79CA4D6F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7" w:type="pct"/>
          </w:tcPr>
          <w:p w14:paraId="61099AC7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2" w:type="pct"/>
          </w:tcPr>
          <w:p w14:paraId="48839D15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4" w:type="pct"/>
          </w:tcPr>
          <w:p w14:paraId="7C2E11D5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1" w:type="pct"/>
          </w:tcPr>
          <w:p w14:paraId="0E6F051A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56F8" w:rsidRPr="005156F8" w14:paraId="26CBF5FC" w14:textId="77777777" w:rsidTr="003F7977">
        <w:trPr>
          <w:trHeight w:val="853"/>
          <w:jc w:val="center"/>
        </w:trPr>
        <w:tc>
          <w:tcPr>
            <w:tcW w:w="230" w:type="pct"/>
          </w:tcPr>
          <w:p w14:paraId="70DF2F28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D2113AF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8FCE7AF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6" w:type="pct"/>
          </w:tcPr>
          <w:p w14:paraId="5950E683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7" w:type="pct"/>
          </w:tcPr>
          <w:p w14:paraId="0FA80370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2" w:type="pct"/>
          </w:tcPr>
          <w:p w14:paraId="3B989CFB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4" w:type="pct"/>
          </w:tcPr>
          <w:p w14:paraId="68CB12FC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1" w:type="pct"/>
          </w:tcPr>
          <w:p w14:paraId="51A44A87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56F8" w:rsidRPr="005156F8" w14:paraId="1E493B7B" w14:textId="77777777" w:rsidTr="003F7977">
        <w:trPr>
          <w:trHeight w:val="853"/>
          <w:jc w:val="center"/>
        </w:trPr>
        <w:tc>
          <w:tcPr>
            <w:tcW w:w="230" w:type="pct"/>
          </w:tcPr>
          <w:p w14:paraId="79A88F52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28F47A1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DBBDBA8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6" w:type="pct"/>
          </w:tcPr>
          <w:p w14:paraId="0AE692A7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7" w:type="pct"/>
          </w:tcPr>
          <w:p w14:paraId="4A94C33F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2" w:type="pct"/>
          </w:tcPr>
          <w:p w14:paraId="481312AA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4" w:type="pct"/>
          </w:tcPr>
          <w:p w14:paraId="1EBFE83D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1" w:type="pct"/>
          </w:tcPr>
          <w:p w14:paraId="433D35E4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56F8" w:rsidRPr="005156F8" w14:paraId="2DF96B09" w14:textId="77777777" w:rsidTr="003F7977">
        <w:trPr>
          <w:cantSplit/>
          <w:trHeight w:val="876"/>
          <w:jc w:val="center"/>
        </w:trPr>
        <w:tc>
          <w:tcPr>
            <w:tcW w:w="2283" w:type="pct"/>
            <w:gridSpan w:val="3"/>
          </w:tcPr>
          <w:p w14:paraId="7A7B9461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1F83E01" w14:textId="77777777" w:rsidR="005156F8" w:rsidRPr="005156F8" w:rsidRDefault="005156F8" w:rsidP="005156F8">
            <w:pPr>
              <w:keepNext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5156F8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RAZEM</w:t>
            </w:r>
          </w:p>
        </w:tc>
        <w:tc>
          <w:tcPr>
            <w:tcW w:w="1142" w:type="pct"/>
          </w:tcPr>
          <w:p w14:paraId="5B6F9470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4" w:type="pct"/>
          </w:tcPr>
          <w:p w14:paraId="629E7210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1" w:type="pct"/>
          </w:tcPr>
          <w:p w14:paraId="738AC6CC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48BF389" w14:textId="77777777" w:rsidR="005156F8" w:rsidRPr="005156F8" w:rsidRDefault="005156F8" w:rsidP="005156F8">
      <w:pPr>
        <w:spacing w:after="0" w:line="240" w:lineRule="auto"/>
        <w:ind w:firstLine="720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80AC29D" w14:textId="77777777" w:rsidR="005156F8" w:rsidRPr="005156F8" w:rsidRDefault="005156F8" w:rsidP="005156F8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FD8AD77" w14:textId="77777777" w:rsidR="005156F8" w:rsidRPr="005156F8" w:rsidRDefault="005156F8" w:rsidP="005156F8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156F8">
        <w:rPr>
          <w:rFonts w:ascii="Times New Roman" w:eastAsia="Times New Roman" w:hAnsi="Times New Roman" w:cs="Times New Roman"/>
          <w:bCs/>
          <w:sz w:val="24"/>
          <w:szCs w:val="24"/>
        </w:rPr>
        <w:t>Podpisy ...........................................................</w:t>
      </w:r>
    </w:p>
    <w:p w14:paraId="6683A36B" w14:textId="77777777" w:rsidR="005156F8" w:rsidRPr="005156F8" w:rsidRDefault="005156F8" w:rsidP="005156F8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32"/>
          <w:szCs w:val="24"/>
        </w:rPr>
      </w:pPr>
      <w:r w:rsidRPr="005156F8">
        <w:rPr>
          <w:rFonts w:ascii="Calibri" w:eastAsia="Times New Roman" w:hAnsi="Calibri" w:cs="Times New Roman"/>
          <w:sz w:val="20"/>
          <w:szCs w:val="20"/>
        </w:rPr>
        <w:t>Załącznik nr 13</w:t>
      </w:r>
    </w:p>
    <w:p w14:paraId="63211D01" w14:textId="77777777" w:rsidR="005156F8" w:rsidRPr="005156F8" w:rsidRDefault="005156F8" w:rsidP="005156F8">
      <w:pPr>
        <w:keepNext/>
        <w:spacing w:after="0" w:line="240" w:lineRule="auto"/>
        <w:ind w:firstLine="6900"/>
        <w:jc w:val="right"/>
        <w:outlineLvl w:val="0"/>
        <w:rPr>
          <w:rFonts w:ascii="Times New Roman" w:eastAsia="Times New Roman" w:hAnsi="Times New Roman" w:cs="Times New Roman"/>
          <w:b/>
          <w:sz w:val="32"/>
          <w:szCs w:val="24"/>
        </w:rPr>
      </w:pPr>
    </w:p>
    <w:p w14:paraId="0862A71A" w14:textId="77777777" w:rsidR="005156F8" w:rsidRPr="005156F8" w:rsidRDefault="005156F8" w:rsidP="005156F8">
      <w:pPr>
        <w:keepNext/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sz w:val="52"/>
          <w:szCs w:val="24"/>
        </w:rPr>
      </w:pPr>
      <w:r w:rsidRPr="005156F8">
        <w:rPr>
          <w:rFonts w:ascii="Times New Roman" w:eastAsia="Times New Roman" w:hAnsi="Times New Roman" w:cs="Times New Roman"/>
          <w:b/>
          <w:sz w:val="52"/>
          <w:szCs w:val="24"/>
        </w:rPr>
        <w:t>SZPITALE I PLACÓWKI SŁUŻBY ZDROWIA</w:t>
      </w:r>
    </w:p>
    <w:p w14:paraId="4BB14DF6" w14:textId="77777777" w:rsidR="005156F8" w:rsidRPr="005156F8" w:rsidRDefault="005156F8" w:rsidP="005156F8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7"/>
        <w:gridCol w:w="2460"/>
        <w:gridCol w:w="3468"/>
        <w:gridCol w:w="3353"/>
        <w:gridCol w:w="2116"/>
        <w:gridCol w:w="1920"/>
      </w:tblGrid>
      <w:tr w:rsidR="005156F8" w:rsidRPr="005156F8" w14:paraId="03E16E62" w14:textId="77777777" w:rsidTr="003F7977">
        <w:trPr>
          <w:trHeight w:val="1649"/>
        </w:trPr>
        <w:tc>
          <w:tcPr>
            <w:tcW w:w="242" w:type="pct"/>
            <w:shd w:val="clear" w:color="auto" w:fill="D9D9D9"/>
            <w:vAlign w:val="center"/>
          </w:tcPr>
          <w:p w14:paraId="6C08B513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56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Lp.</w:t>
            </w:r>
          </w:p>
          <w:p w14:paraId="25178A86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9" w:type="pct"/>
            <w:shd w:val="clear" w:color="auto" w:fill="D9D9D9"/>
            <w:vAlign w:val="center"/>
          </w:tcPr>
          <w:p w14:paraId="1329EA75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56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Rodzaj obiektu i nazwa</w:t>
            </w:r>
          </w:p>
        </w:tc>
        <w:tc>
          <w:tcPr>
            <w:tcW w:w="1239" w:type="pct"/>
            <w:shd w:val="clear" w:color="auto" w:fill="D9D9D9"/>
            <w:vAlign w:val="center"/>
          </w:tcPr>
          <w:p w14:paraId="4A1451AF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56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Miejscowość</w:t>
            </w:r>
          </w:p>
          <w:p w14:paraId="088E95D9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5156F8">
              <w:rPr>
                <w:rFonts w:ascii="Times New Roman" w:eastAsia="Times New Roman" w:hAnsi="Times New Roman" w:cs="Times New Roman"/>
                <w:sz w:val="16"/>
                <w:szCs w:val="16"/>
              </w:rPr>
              <w:t>(poprawna nazwa urzędowa, w przypadku powiatu podać również gminę, w przypadku samorządu podać również gminę i powiat)</w:t>
            </w:r>
          </w:p>
        </w:tc>
        <w:tc>
          <w:tcPr>
            <w:tcW w:w="1198" w:type="pct"/>
            <w:shd w:val="clear" w:color="auto" w:fill="D9D9D9"/>
            <w:vAlign w:val="center"/>
          </w:tcPr>
          <w:p w14:paraId="61174F31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5156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Zakres i rodzaj uszkodzeń</w:t>
            </w:r>
            <w:r w:rsidRPr="005156F8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        </w:t>
            </w:r>
            <w:r w:rsidRPr="005156F8">
              <w:rPr>
                <w:rFonts w:ascii="Times New Roman" w:eastAsia="Times New Roman" w:hAnsi="Times New Roman" w:cs="Times New Roman"/>
                <w:sz w:val="16"/>
                <w:szCs w:val="16"/>
              </w:rPr>
              <w:t>(opis uszkodzeń)</w:t>
            </w:r>
          </w:p>
        </w:tc>
        <w:tc>
          <w:tcPr>
            <w:tcW w:w="756" w:type="pct"/>
            <w:shd w:val="clear" w:color="auto" w:fill="D9D9D9"/>
            <w:vAlign w:val="center"/>
          </w:tcPr>
          <w:p w14:paraId="5645EED4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56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Szacunkowa wartość strat</w:t>
            </w:r>
          </w:p>
          <w:p w14:paraId="53E827A9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5156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[zł]</w:t>
            </w:r>
          </w:p>
        </w:tc>
        <w:tc>
          <w:tcPr>
            <w:tcW w:w="686" w:type="pct"/>
            <w:shd w:val="clear" w:color="auto" w:fill="D9D9D9"/>
            <w:vAlign w:val="center"/>
          </w:tcPr>
          <w:p w14:paraId="0C4666C6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56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Czy obiekt był ubezpieczony podczas klęski (Tak/Nie)</w:t>
            </w:r>
          </w:p>
        </w:tc>
      </w:tr>
      <w:tr w:rsidR="005156F8" w:rsidRPr="005156F8" w14:paraId="213DB33A" w14:textId="77777777" w:rsidTr="003F7977">
        <w:trPr>
          <w:trHeight w:val="825"/>
        </w:trPr>
        <w:tc>
          <w:tcPr>
            <w:tcW w:w="242" w:type="pct"/>
          </w:tcPr>
          <w:p w14:paraId="7A545EC5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1C49C1D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EA5B16B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9" w:type="pct"/>
          </w:tcPr>
          <w:p w14:paraId="75942824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9" w:type="pct"/>
          </w:tcPr>
          <w:p w14:paraId="4FD4D7DA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8" w:type="pct"/>
          </w:tcPr>
          <w:p w14:paraId="336999E4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pct"/>
          </w:tcPr>
          <w:p w14:paraId="7541958B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6" w:type="pct"/>
          </w:tcPr>
          <w:p w14:paraId="7012EDE7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56F8" w:rsidRPr="005156F8" w14:paraId="7A4783E3" w14:textId="77777777" w:rsidTr="003F7977">
        <w:trPr>
          <w:trHeight w:val="825"/>
        </w:trPr>
        <w:tc>
          <w:tcPr>
            <w:tcW w:w="242" w:type="pct"/>
          </w:tcPr>
          <w:p w14:paraId="571178BB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45194C5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8C5268D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9" w:type="pct"/>
          </w:tcPr>
          <w:p w14:paraId="1E64D906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9" w:type="pct"/>
          </w:tcPr>
          <w:p w14:paraId="1DE680F1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8" w:type="pct"/>
          </w:tcPr>
          <w:p w14:paraId="2EED5526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pct"/>
          </w:tcPr>
          <w:p w14:paraId="61E8641A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6" w:type="pct"/>
          </w:tcPr>
          <w:p w14:paraId="2B55165C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56F8" w:rsidRPr="005156F8" w14:paraId="629CE973" w14:textId="77777777" w:rsidTr="003F7977">
        <w:trPr>
          <w:trHeight w:val="810"/>
        </w:trPr>
        <w:tc>
          <w:tcPr>
            <w:tcW w:w="242" w:type="pct"/>
          </w:tcPr>
          <w:p w14:paraId="249B8BB6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E4B7C7C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0F3AA2B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9" w:type="pct"/>
          </w:tcPr>
          <w:p w14:paraId="0ED3F6AF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9" w:type="pct"/>
          </w:tcPr>
          <w:p w14:paraId="74AB60DA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8" w:type="pct"/>
          </w:tcPr>
          <w:p w14:paraId="6DAF7DC2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pct"/>
          </w:tcPr>
          <w:p w14:paraId="00787158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6" w:type="pct"/>
          </w:tcPr>
          <w:p w14:paraId="27A0E5CE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56F8" w:rsidRPr="005156F8" w14:paraId="3E62909B" w14:textId="77777777" w:rsidTr="003F7977">
        <w:trPr>
          <w:cantSplit/>
          <w:trHeight w:val="1155"/>
        </w:trPr>
        <w:tc>
          <w:tcPr>
            <w:tcW w:w="2360" w:type="pct"/>
            <w:gridSpan w:val="3"/>
          </w:tcPr>
          <w:p w14:paraId="38B4CF69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B85BD39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4B8F186" w14:textId="77777777" w:rsidR="005156F8" w:rsidRPr="005156F8" w:rsidRDefault="005156F8" w:rsidP="005156F8">
            <w:pPr>
              <w:keepNext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5156F8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RAZEM</w:t>
            </w:r>
          </w:p>
          <w:p w14:paraId="661675E6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8" w:type="pct"/>
          </w:tcPr>
          <w:p w14:paraId="06B5D8B1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pct"/>
          </w:tcPr>
          <w:p w14:paraId="0946B381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6" w:type="pct"/>
          </w:tcPr>
          <w:p w14:paraId="78610DFD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6526126" w14:textId="77777777" w:rsidR="005156F8" w:rsidRPr="005156F8" w:rsidRDefault="005156F8" w:rsidP="005156F8">
      <w:pPr>
        <w:spacing w:after="0" w:line="240" w:lineRule="auto"/>
        <w:ind w:firstLine="720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165DCA7" w14:textId="77777777" w:rsidR="005156F8" w:rsidRPr="005156F8" w:rsidRDefault="005156F8" w:rsidP="005156F8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BCEB115" w14:textId="77777777" w:rsidR="005156F8" w:rsidRPr="005156F8" w:rsidRDefault="005156F8" w:rsidP="005156F8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36C583D" w14:textId="77777777" w:rsidR="005156F8" w:rsidRPr="005156F8" w:rsidRDefault="005156F8" w:rsidP="005156F8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156F8">
        <w:rPr>
          <w:rFonts w:ascii="Times New Roman" w:eastAsia="Times New Roman" w:hAnsi="Times New Roman" w:cs="Times New Roman"/>
          <w:bCs/>
          <w:sz w:val="24"/>
          <w:szCs w:val="24"/>
        </w:rPr>
        <w:t>Podpisy ...........................................................</w:t>
      </w:r>
    </w:p>
    <w:p w14:paraId="6E81C06C" w14:textId="77777777" w:rsidR="005156F8" w:rsidRPr="005156F8" w:rsidRDefault="005156F8" w:rsidP="005156F8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</w:rPr>
      </w:pPr>
    </w:p>
    <w:p w14:paraId="02BFEC25" w14:textId="77777777" w:rsidR="005156F8" w:rsidRPr="005156F8" w:rsidRDefault="005156F8" w:rsidP="005156F8">
      <w:pPr>
        <w:keepNext/>
        <w:spacing w:after="0" w:line="240" w:lineRule="auto"/>
        <w:jc w:val="right"/>
        <w:outlineLvl w:val="0"/>
        <w:rPr>
          <w:rFonts w:ascii="Calibri" w:eastAsia="Times New Roman" w:hAnsi="Calibri" w:cs="Times New Roman"/>
          <w:sz w:val="20"/>
          <w:szCs w:val="20"/>
        </w:rPr>
      </w:pPr>
    </w:p>
    <w:p w14:paraId="17D2F321" w14:textId="77777777" w:rsidR="005156F8" w:rsidRPr="005156F8" w:rsidRDefault="005156F8" w:rsidP="005156F8">
      <w:pPr>
        <w:keepNext/>
        <w:spacing w:after="0" w:line="240" w:lineRule="auto"/>
        <w:jc w:val="right"/>
        <w:outlineLvl w:val="0"/>
        <w:rPr>
          <w:rFonts w:ascii="Calibri" w:eastAsia="Times New Roman" w:hAnsi="Calibri" w:cs="Times New Roman"/>
          <w:sz w:val="20"/>
          <w:szCs w:val="20"/>
        </w:rPr>
      </w:pPr>
    </w:p>
    <w:p w14:paraId="12C5E880" w14:textId="77777777" w:rsidR="005156F8" w:rsidRPr="005156F8" w:rsidRDefault="005156F8" w:rsidP="005156F8">
      <w:pPr>
        <w:keepNext/>
        <w:spacing w:after="0" w:line="240" w:lineRule="auto"/>
        <w:jc w:val="right"/>
        <w:outlineLvl w:val="0"/>
        <w:rPr>
          <w:rFonts w:ascii="Calibri" w:eastAsia="Times New Roman" w:hAnsi="Calibri" w:cs="Times New Roman"/>
          <w:sz w:val="20"/>
          <w:szCs w:val="20"/>
        </w:rPr>
      </w:pPr>
    </w:p>
    <w:p w14:paraId="4D7520C2" w14:textId="77777777" w:rsidR="005156F8" w:rsidRPr="005156F8" w:rsidRDefault="005156F8" w:rsidP="005156F8">
      <w:pPr>
        <w:keepNext/>
        <w:spacing w:after="0" w:line="240" w:lineRule="auto"/>
        <w:jc w:val="right"/>
        <w:outlineLvl w:val="0"/>
        <w:rPr>
          <w:rFonts w:ascii="Calibri" w:eastAsia="Times New Roman" w:hAnsi="Calibri" w:cs="Times New Roman"/>
          <w:sz w:val="20"/>
          <w:szCs w:val="20"/>
        </w:rPr>
      </w:pPr>
      <w:r w:rsidRPr="005156F8">
        <w:rPr>
          <w:rFonts w:ascii="Calibri" w:eastAsia="Times New Roman" w:hAnsi="Calibri" w:cs="Times New Roman"/>
          <w:sz w:val="20"/>
          <w:szCs w:val="20"/>
        </w:rPr>
        <w:t>Załącznik nr 14</w:t>
      </w:r>
    </w:p>
    <w:p w14:paraId="21769D67" w14:textId="77777777" w:rsidR="005156F8" w:rsidRPr="005156F8" w:rsidRDefault="005156F8" w:rsidP="005156F8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</w:rPr>
      </w:pPr>
    </w:p>
    <w:p w14:paraId="5E81339C" w14:textId="77777777" w:rsidR="005156F8" w:rsidRPr="005156F8" w:rsidRDefault="005156F8" w:rsidP="005156F8">
      <w:pPr>
        <w:keepNext/>
        <w:spacing w:after="0" w:line="240" w:lineRule="auto"/>
        <w:ind w:left="1300"/>
        <w:jc w:val="center"/>
        <w:outlineLvl w:val="8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DA5D48C" w14:textId="77777777" w:rsidR="005156F8" w:rsidRPr="005156F8" w:rsidRDefault="005156F8" w:rsidP="005156F8">
      <w:pPr>
        <w:keepNext/>
        <w:spacing w:after="0" w:line="240" w:lineRule="auto"/>
        <w:ind w:left="1300"/>
        <w:jc w:val="center"/>
        <w:outlineLvl w:val="8"/>
        <w:rPr>
          <w:rFonts w:ascii="Times New Roman" w:eastAsia="Times New Roman" w:hAnsi="Times New Roman" w:cs="Times New Roman"/>
          <w:b/>
          <w:sz w:val="52"/>
          <w:szCs w:val="24"/>
        </w:rPr>
      </w:pPr>
      <w:r w:rsidRPr="005156F8">
        <w:rPr>
          <w:rFonts w:ascii="Times New Roman" w:eastAsia="Times New Roman" w:hAnsi="Times New Roman" w:cs="Times New Roman"/>
          <w:b/>
          <w:sz w:val="52"/>
          <w:szCs w:val="24"/>
        </w:rPr>
        <w:t>DOMY POMOCY SPOŁECZNEJ</w:t>
      </w:r>
    </w:p>
    <w:p w14:paraId="7DD7AF69" w14:textId="77777777" w:rsidR="005156F8" w:rsidRPr="005156F8" w:rsidRDefault="005156F8" w:rsidP="005156F8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7"/>
        <w:gridCol w:w="2281"/>
        <w:gridCol w:w="3373"/>
        <w:gridCol w:w="3258"/>
        <w:gridCol w:w="2094"/>
        <w:gridCol w:w="2331"/>
      </w:tblGrid>
      <w:tr w:rsidR="005156F8" w:rsidRPr="005156F8" w14:paraId="1718FF0E" w14:textId="77777777" w:rsidTr="003F7977">
        <w:trPr>
          <w:trHeight w:val="1684"/>
        </w:trPr>
        <w:tc>
          <w:tcPr>
            <w:tcW w:w="235" w:type="pct"/>
            <w:shd w:val="clear" w:color="auto" w:fill="D9D9D9"/>
            <w:vAlign w:val="center"/>
          </w:tcPr>
          <w:p w14:paraId="567143F5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56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815" w:type="pct"/>
            <w:shd w:val="clear" w:color="auto" w:fill="D9D9D9"/>
            <w:vAlign w:val="center"/>
          </w:tcPr>
          <w:p w14:paraId="5248EEBC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56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Rodzaj obiektu </w:t>
            </w:r>
            <w:r w:rsidRPr="005156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  <w:t>i nazwa</w:t>
            </w:r>
          </w:p>
        </w:tc>
        <w:tc>
          <w:tcPr>
            <w:tcW w:w="1204" w:type="pct"/>
            <w:shd w:val="clear" w:color="auto" w:fill="D9D9D9"/>
            <w:vAlign w:val="center"/>
          </w:tcPr>
          <w:p w14:paraId="52FB8F3E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56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Miejscowość</w:t>
            </w:r>
          </w:p>
          <w:p w14:paraId="17B31B69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5156F8">
              <w:rPr>
                <w:rFonts w:ascii="Times New Roman" w:eastAsia="Times New Roman" w:hAnsi="Times New Roman" w:cs="Times New Roman"/>
                <w:sz w:val="16"/>
                <w:szCs w:val="16"/>
              </w:rPr>
              <w:t>(poprawna nazwa urzędowa, w przypadku powiatu podać również gminę, w przypadku samorządu podać również gminę i powiat)</w:t>
            </w:r>
          </w:p>
        </w:tc>
        <w:tc>
          <w:tcPr>
            <w:tcW w:w="1164" w:type="pct"/>
            <w:shd w:val="clear" w:color="auto" w:fill="D9D9D9"/>
            <w:vAlign w:val="center"/>
          </w:tcPr>
          <w:p w14:paraId="4D2F5579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5156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Zakres i rodzaj uszkodzeń</w:t>
            </w:r>
            <w:r w:rsidRPr="005156F8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        </w:t>
            </w:r>
            <w:r w:rsidRPr="005156F8">
              <w:rPr>
                <w:rFonts w:ascii="Times New Roman" w:eastAsia="Times New Roman" w:hAnsi="Times New Roman" w:cs="Times New Roman"/>
                <w:sz w:val="16"/>
                <w:szCs w:val="16"/>
              </w:rPr>
              <w:t>(opis uszkodzeń)</w:t>
            </w:r>
          </w:p>
        </w:tc>
        <w:tc>
          <w:tcPr>
            <w:tcW w:w="748" w:type="pct"/>
            <w:shd w:val="clear" w:color="auto" w:fill="D9D9D9"/>
            <w:vAlign w:val="center"/>
          </w:tcPr>
          <w:p w14:paraId="2BEEE3FE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56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Szacunkowa wartość strat</w:t>
            </w:r>
          </w:p>
          <w:p w14:paraId="06AD435F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56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[zł]</w:t>
            </w:r>
          </w:p>
        </w:tc>
        <w:tc>
          <w:tcPr>
            <w:tcW w:w="833" w:type="pct"/>
            <w:shd w:val="clear" w:color="auto" w:fill="D9D9D9"/>
            <w:vAlign w:val="center"/>
          </w:tcPr>
          <w:p w14:paraId="3FFE3A8D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56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Czy obiekt był ubezpieczony podczas klęski </w:t>
            </w:r>
            <w:r w:rsidRPr="005156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  <w:t>(Tak/Nie)</w:t>
            </w:r>
          </w:p>
        </w:tc>
      </w:tr>
      <w:tr w:rsidR="005156F8" w:rsidRPr="005156F8" w14:paraId="5E43F2DC" w14:textId="77777777" w:rsidTr="003F7977">
        <w:trPr>
          <w:trHeight w:val="798"/>
        </w:trPr>
        <w:tc>
          <w:tcPr>
            <w:tcW w:w="235" w:type="pct"/>
          </w:tcPr>
          <w:p w14:paraId="34FD68AB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78A544E1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775066FE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15" w:type="pct"/>
          </w:tcPr>
          <w:p w14:paraId="628C16D5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04" w:type="pct"/>
          </w:tcPr>
          <w:p w14:paraId="3354CD42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64" w:type="pct"/>
          </w:tcPr>
          <w:p w14:paraId="57533BAF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48" w:type="pct"/>
          </w:tcPr>
          <w:p w14:paraId="2F259931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33" w:type="pct"/>
          </w:tcPr>
          <w:p w14:paraId="5072C6DD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5156F8" w:rsidRPr="005156F8" w14:paraId="6C533B46" w14:textId="77777777" w:rsidTr="003F7977">
        <w:trPr>
          <w:trHeight w:val="813"/>
        </w:trPr>
        <w:tc>
          <w:tcPr>
            <w:tcW w:w="235" w:type="pct"/>
          </w:tcPr>
          <w:p w14:paraId="6FC8D54F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06AC2D6A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1656FCC6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15" w:type="pct"/>
          </w:tcPr>
          <w:p w14:paraId="222BF36D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04" w:type="pct"/>
          </w:tcPr>
          <w:p w14:paraId="0B26589E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64" w:type="pct"/>
          </w:tcPr>
          <w:p w14:paraId="59226BD4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48" w:type="pct"/>
          </w:tcPr>
          <w:p w14:paraId="188F9A55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33" w:type="pct"/>
          </w:tcPr>
          <w:p w14:paraId="58205B16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5156F8" w:rsidRPr="005156F8" w14:paraId="68A7CF60" w14:textId="77777777" w:rsidTr="003F7977">
        <w:trPr>
          <w:trHeight w:val="813"/>
        </w:trPr>
        <w:tc>
          <w:tcPr>
            <w:tcW w:w="235" w:type="pct"/>
          </w:tcPr>
          <w:p w14:paraId="5015D5EE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70BCDBB5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18459D33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15" w:type="pct"/>
          </w:tcPr>
          <w:p w14:paraId="41AC7D7A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04" w:type="pct"/>
          </w:tcPr>
          <w:p w14:paraId="115683E5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64" w:type="pct"/>
          </w:tcPr>
          <w:p w14:paraId="3F0EA21D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48" w:type="pct"/>
          </w:tcPr>
          <w:p w14:paraId="2F6DF5AC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33" w:type="pct"/>
          </w:tcPr>
          <w:p w14:paraId="287697BC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5156F8" w:rsidRPr="005156F8" w14:paraId="6D2F3B72" w14:textId="77777777" w:rsidTr="003F7977">
        <w:trPr>
          <w:cantSplit/>
          <w:trHeight w:val="843"/>
        </w:trPr>
        <w:tc>
          <w:tcPr>
            <w:tcW w:w="2255" w:type="pct"/>
            <w:gridSpan w:val="3"/>
          </w:tcPr>
          <w:p w14:paraId="08CB8C0A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3C82045" w14:textId="77777777" w:rsidR="005156F8" w:rsidRPr="005156F8" w:rsidRDefault="005156F8" w:rsidP="005156F8">
            <w:pPr>
              <w:keepNext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5156F8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RAZEM</w:t>
            </w:r>
          </w:p>
        </w:tc>
        <w:tc>
          <w:tcPr>
            <w:tcW w:w="1164" w:type="pct"/>
          </w:tcPr>
          <w:p w14:paraId="2F8AB93B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8" w:type="pct"/>
          </w:tcPr>
          <w:p w14:paraId="77F0CED1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3" w:type="pct"/>
          </w:tcPr>
          <w:p w14:paraId="6C3B2594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41D9022" w14:textId="77777777" w:rsidR="005156F8" w:rsidRPr="005156F8" w:rsidRDefault="005156F8" w:rsidP="005156F8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8086F1D" w14:textId="77777777" w:rsidR="005156F8" w:rsidRPr="005156F8" w:rsidRDefault="005156F8" w:rsidP="005156F8">
      <w:pPr>
        <w:spacing w:after="0" w:line="240" w:lineRule="auto"/>
        <w:ind w:firstLine="720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69B7831" w14:textId="77777777" w:rsidR="005156F8" w:rsidRPr="005156F8" w:rsidRDefault="005156F8" w:rsidP="005156F8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55E9C50" w14:textId="77777777" w:rsidR="005156F8" w:rsidRPr="005156F8" w:rsidRDefault="005156F8" w:rsidP="005156F8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156F8">
        <w:rPr>
          <w:rFonts w:ascii="Times New Roman" w:eastAsia="Times New Roman" w:hAnsi="Times New Roman" w:cs="Times New Roman"/>
          <w:bCs/>
          <w:sz w:val="24"/>
          <w:szCs w:val="24"/>
        </w:rPr>
        <w:t>Podpisy ...........................................................</w:t>
      </w:r>
    </w:p>
    <w:p w14:paraId="699F587D" w14:textId="77777777" w:rsidR="005156F8" w:rsidRPr="005156F8" w:rsidRDefault="005156F8" w:rsidP="005156F8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</w:rPr>
      </w:pPr>
    </w:p>
    <w:p w14:paraId="2112B2CA" w14:textId="77777777" w:rsidR="005156F8" w:rsidRPr="005156F8" w:rsidRDefault="005156F8" w:rsidP="005156F8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</w:rPr>
      </w:pPr>
    </w:p>
    <w:p w14:paraId="6561C121" w14:textId="77777777" w:rsidR="005156F8" w:rsidRPr="005156F8" w:rsidRDefault="005156F8" w:rsidP="005156F8">
      <w:pPr>
        <w:keepNext/>
        <w:spacing w:after="0" w:line="240" w:lineRule="auto"/>
        <w:jc w:val="right"/>
        <w:outlineLvl w:val="0"/>
        <w:rPr>
          <w:rFonts w:ascii="Calibri" w:eastAsia="Times New Roman" w:hAnsi="Calibri" w:cs="Times New Roman"/>
          <w:sz w:val="20"/>
          <w:szCs w:val="20"/>
        </w:rPr>
      </w:pPr>
      <w:r w:rsidRPr="005156F8">
        <w:rPr>
          <w:rFonts w:ascii="Calibri" w:eastAsia="Times New Roman" w:hAnsi="Calibri" w:cs="Times New Roman"/>
          <w:sz w:val="20"/>
          <w:szCs w:val="20"/>
        </w:rPr>
        <w:t>Załącznik nr 15</w:t>
      </w:r>
    </w:p>
    <w:p w14:paraId="723AEF58" w14:textId="77777777" w:rsidR="005156F8" w:rsidRPr="005156F8" w:rsidRDefault="005156F8" w:rsidP="005156F8">
      <w:pPr>
        <w:keepNext/>
        <w:spacing w:after="0" w:line="240" w:lineRule="auto"/>
        <w:ind w:firstLine="6900"/>
        <w:jc w:val="right"/>
        <w:outlineLvl w:val="0"/>
        <w:rPr>
          <w:rFonts w:ascii="Times New Roman" w:eastAsia="Times New Roman" w:hAnsi="Times New Roman" w:cs="Times New Roman"/>
          <w:b/>
          <w:sz w:val="32"/>
          <w:szCs w:val="24"/>
        </w:rPr>
      </w:pPr>
    </w:p>
    <w:p w14:paraId="59FCF36F" w14:textId="77777777" w:rsidR="005156F8" w:rsidRPr="005156F8" w:rsidRDefault="005156F8" w:rsidP="005156F8">
      <w:pPr>
        <w:keepNext/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813DBE3" w14:textId="77777777" w:rsidR="005156F8" w:rsidRPr="005156F8" w:rsidRDefault="005156F8" w:rsidP="005156F8">
      <w:pPr>
        <w:keepNext/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sz w:val="52"/>
          <w:szCs w:val="24"/>
        </w:rPr>
      </w:pPr>
      <w:r w:rsidRPr="005156F8">
        <w:rPr>
          <w:rFonts w:ascii="Times New Roman" w:eastAsia="Times New Roman" w:hAnsi="Times New Roman" w:cs="Times New Roman"/>
          <w:b/>
          <w:sz w:val="52"/>
          <w:szCs w:val="24"/>
        </w:rPr>
        <w:t xml:space="preserve">KOMUNALNE BUDYNKI MIESZKALNE </w:t>
      </w:r>
    </w:p>
    <w:p w14:paraId="0CE78941" w14:textId="77777777" w:rsidR="005156F8" w:rsidRPr="005156F8" w:rsidRDefault="005156F8" w:rsidP="005156F8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1"/>
        <w:gridCol w:w="2365"/>
        <w:gridCol w:w="3241"/>
        <w:gridCol w:w="3219"/>
        <w:gridCol w:w="1973"/>
        <w:gridCol w:w="2525"/>
      </w:tblGrid>
      <w:tr w:rsidR="005156F8" w:rsidRPr="005156F8" w14:paraId="1A70D91F" w14:textId="77777777" w:rsidTr="003F7977">
        <w:trPr>
          <w:trHeight w:val="1685"/>
          <w:jc w:val="center"/>
        </w:trPr>
        <w:tc>
          <w:tcPr>
            <w:tcW w:w="240" w:type="pct"/>
            <w:shd w:val="clear" w:color="auto" w:fill="D9D9D9"/>
            <w:vAlign w:val="center"/>
          </w:tcPr>
          <w:p w14:paraId="29894AC5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56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845" w:type="pct"/>
            <w:shd w:val="clear" w:color="auto" w:fill="D9D9D9"/>
            <w:vAlign w:val="center"/>
          </w:tcPr>
          <w:p w14:paraId="13063E56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56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Rodzaj obiektu </w:t>
            </w:r>
            <w:r w:rsidRPr="005156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  <w:t>i nazwa</w:t>
            </w:r>
          </w:p>
        </w:tc>
        <w:tc>
          <w:tcPr>
            <w:tcW w:w="1158" w:type="pct"/>
            <w:shd w:val="clear" w:color="auto" w:fill="D9D9D9"/>
            <w:vAlign w:val="center"/>
          </w:tcPr>
          <w:p w14:paraId="719229C1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56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Miejscowość</w:t>
            </w:r>
          </w:p>
          <w:p w14:paraId="0F58BA04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5156F8">
              <w:rPr>
                <w:rFonts w:ascii="Times New Roman" w:eastAsia="Times New Roman" w:hAnsi="Times New Roman" w:cs="Times New Roman"/>
                <w:sz w:val="16"/>
                <w:szCs w:val="16"/>
              </w:rPr>
              <w:t>(poprawna nazwa urzędowa, w przypadku powiatu podać również gminę, w przypadku samorządu podać również gminę i powiat)</w:t>
            </w:r>
          </w:p>
        </w:tc>
        <w:tc>
          <w:tcPr>
            <w:tcW w:w="1150" w:type="pct"/>
            <w:shd w:val="clear" w:color="auto" w:fill="D9D9D9"/>
            <w:vAlign w:val="center"/>
          </w:tcPr>
          <w:p w14:paraId="59E4EA51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5156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Zakres i rodzaj uszkodzeń</w:t>
            </w:r>
          </w:p>
          <w:p w14:paraId="3DFE0E7A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5156F8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(</w:t>
            </w:r>
            <w:r w:rsidRPr="005156F8">
              <w:rPr>
                <w:rFonts w:ascii="Times New Roman" w:eastAsia="Times New Roman" w:hAnsi="Times New Roman" w:cs="Times New Roman"/>
                <w:sz w:val="16"/>
                <w:szCs w:val="16"/>
              </w:rPr>
              <w:t>opis uszkodzeń)</w:t>
            </w:r>
          </w:p>
        </w:tc>
        <w:tc>
          <w:tcPr>
            <w:tcW w:w="705" w:type="pct"/>
            <w:shd w:val="clear" w:color="auto" w:fill="D9D9D9"/>
            <w:vAlign w:val="center"/>
          </w:tcPr>
          <w:p w14:paraId="567E2B1F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56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Szacunkowa wartość strat</w:t>
            </w:r>
          </w:p>
          <w:p w14:paraId="41492512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56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[zł]</w:t>
            </w:r>
          </w:p>
        </w:tc>
        <w:tc>
          <w:tcPr>
            <w:tcW w:w="902" w:type="pct"/>
            <w:shd w:val="clear" w:color="auto" w:fill="D9D9D9"/>
            <w:vAlign w:val="center"/>
          </w:tcPr>
          <w:p w14:paraId="2E1FF117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56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Czy obiekt był ubezpieczony podczas klęski </w:t>
            </w:r>
            <w:r w:rsidRPr="005156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  <w:t>(Tak/Nie)</w:t>
            </w:r>
          </w:p>
        </w:tc>
      </w:tr>
      <w:tr w:rsidR="005156F8" w:rsidRPr="005156F8" w14:paraId="4718FD12" w14:textId="77777777" w:rsidTr="003F7977">
        <w:trPr>
          <w:trHeight w:val="820"/>
          <w:jc w:val="center"/>
        </w:trPr>
        <w:tc>
          <w:tcPr>
            <w:tcW w:w="240" w:type="pct"/>
          </w:tcPr>
          <w:p w14:paraId="764644F6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0D0953F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CFA395F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5" w:type="pct"/>
          </w:tcPr>
          <w:p w14:paraId="0677E727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8" w:type="pct"/>
          </w:tcPr>
          <w:p w14:paraId="40EB88DA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0" w:type="pct"/>
          </w:tcPr>
          <w:p w14:paraId="26EDEA30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5" w:type="pct"/>
          </w:tcPr>
          <w:p w14:paraId="103E08DC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2" w:type="pct"/>
          </w:tcPr>
          <w:p w14:paraId="36E69619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56F8" w:rsidRPr="005156F8" w14:paraId="30E815E5" w14:textId="77777777" w:rsidTr="003F7977">
        <w:trPr>
          <w:trHeight w:val="820"/>
          <w:jc w:val="center"/>
        </w:trPr>
        <w:tc>
          <w:tcPr>
            <w:tcW w:w="240" w:type="pct"/>
          </w:tcPr>
          <w:p w14:paraId="24B17A07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7A313E4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63EF841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5" w:type="pct"/>
          </w:tcPr>
          <w:p w14:paraId="48C6BB11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8" w:type="pct"/>
          </w:tcPr>
          <w:p w14:paraId="0B0352C5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0" w:type="pct"/>
          </w:tcPr>
          <w:p w14:paraId="198B1002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5" w:type="pct"/>
          </w:tcPr>
          <w:p w14:paraId="06F1D84C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2" w:type="pct"/>
          </w:tcPr>
          <w:p w14:paraId="07039E99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56F8" w:rsidRPr="005156F8" w14:paraId="7F7FD534" w14:textId="77777777" w:rsidTr="003F7977">
        <w:trPr>
          <w:trHeight w:val="820"/>
          <w:jc w:val="center"/>
        </w:trPr>
        <w:tc>
          <w:tcPr>
            <w:tcW w:w="240" w:type="pct"/>
          </w:tcPr>
          <w:p w14:paraId="529CC284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2DF1100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29C1F0B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5" w:type="pct"/>
          </w:tcPr>
          <w:p w14:paraId="5A5FAE01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8" w:type="pct"/>
          </w:tcPr>
          <w:p w14:paraId="23A3415E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0" w:type="pct"/>
          </w:tcPr>
          <w:p w14:paraId="490F874B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5" w:type="pct"/>
          </w:tcPr>
          <w:p w14:paraId="73C62168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2" w:type="pct"/>
          </w:tcPr>
          <w:p w14:paraId="12FC98D5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56F8" w:rsidRPr="005156F8" w14:paraId="3394B18D" w14:textId="77777777" w:rsidTr="003F7977">
        <w:trPr>
          <w:trHeight w:val="820"/>
          <w:jc w:val="center"/>
        </w:trPr>
        <w:tc>
          <w:tcPr>
            <w:tcW w:w="2243" w:type="pct"/>
            <w:gridSpan w:val="3"/>
            <w:vAlign w:val="center"/>
          </w:tcPr>
          <w:p w14:paraId="66232413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56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RAZEM</w:t>
            </w:r>
          </w:p>
        </w:tc>
        <w:tc>
          <w:tcPr>
            <w:tcW w:w="1150" w:type="pct"/>
          </w:tcPr>
          <w:p w14:paraId="6D2BD43A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5" w:type="pct"/>
          </w:tcPr>
          <w:p w14:paraId="4579A16B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2" w:type="pct"/>
          </w:tcPr>
          <w:p w14:paraId="66325285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A6C4403" w14:textId="77777777" w:rsidR="005156F8" w:rsidRPr="005156F8" w:rsidRDefault="005156F8" w:rsidP="005156F8">
      <w:pPr>
        <w:spacing w:after="0" w:line="240" w:lineRule="auto"/>
        <w:ind w:firstLine="720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67A2678" w14:textId="77777777" w:rsidR="005156F8" w:rsidRPr="005156F8" w:rsidRDefault="005156F8" w:rsidP="005156F8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7229B58" w14:textId="77777777" w:rsidR="005156F8" w:rsidRPr="005156F8" w:rsidRDefault="005156F8" w:rsidP="005156F8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156F8">
        <w:rPr>
          <w:rFonts w:ascii="Times New Roman" w:eastAsia="Times New Roman" w:hAnsi="Times New Roman" w:cs="Times New Roman"/>
          <w:bCs/>
          <w:sz w:val="24"/>
          <w:szCs w:val="24"/>
        </w:rPr>
        <w:t>Podpisy ...........................................................</w:t>
      </w:r>
    </w:p>
    <w:p w14:paraId="75AE38F6" w14:textId="77777777" w:rsidR="005156F8" w:rsidRPr="005156F8" w:rsidRDefault="005156F8" w:rsidP="005156F8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</w:rPr>
      </w:pPr>
    </w:p>
    <w:p w14:paraId="37CC25D6" w14:textId="77777777" w:rsidR="005156F8" w:rsidRPr="005156F8" w:rsidRDefault="005156F8" w:rsidP="005156F8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</w:rPr>
      </w:pPr>
    </w:p>
    <w:p w14:paraId="2DD44EF2" w14:textId="77777777" w:rsidR="005156F8" w:rsidRPr="005156F8" w:rsidRDefault="005156F8" w:rsidP="005156F8">
      <w:pPr>
        <w:keepNext/>
        <w:spacing w:after="0" w:line="240" w:lineRule="auto"/>
        <w:jc w:val="right"/>
        <w:outlineLvl w:val="0"/>
        <w:rPr>
          <w:rFonts w:ascii="Calibri" w:eastAsia="Times New Roman" w:hAnsi="Calibri" w:cs="Times New Roman"/>
          <w:sz w:val="20"/>
          <w:szCs w:val="20"/>
        </w:rPr>
      </w:pPr>
    </w:p>
    <w:p w14:paraId="44E56957" w14:textId="77777777" w:rsidR="005156F8" w:rsidRPr="005156F8" w:rsidRDefault="005156F8" w:rsidP="005156F8">
      <w:pPr>
        <w:keepNext/>
        <w:spacing w:after="0" w:line="240" w:lineRule="auto"/>
        <w:jc w:val="right"/>
        <w:outlineLvl w:val="0"/>
        <w:rPr>
          <w:rFonts w:ascii="Calibri" w:eastAsia="Times New Roman" w:hAnsi="Calibri" w:cs="Times New Roman"/>
          <w:sz w:val="20"/>
          <w:szCs w:val="20"/>
        </w:rPr>
      </w:pPr>
    </w:p>
    <w:p w14:paraId="3006F6C3" w14:textId="77777777" w:rsidR="005156F8" w:rsidRPr="005156F8" w:rsidRDefault="005156F8" w:rsidP="005156F8">
      <w:pPr>
        <w:keepNext/>
        <w:spacing w:after="0" w:line="240" w:lineRule="auto"/>
        <w:jc w:val="right"/>
        <w:outlineLvl w:val="0"/>
        <w:rPr>
          <w:rFonts w:ascii="Calibri" w:eastAsia="Times New Roman" w:hAnsi="Calibri" w:cs="Times New Roman"/>
          <w:sz w:val="20"/>
          <w:szCs w:val="20"/>
        </w:rPr>
      </w:pPr>
    </w:p>
    <w:p w14:paraId="16356D9C" w14:textId="77777777" w:rsidR="005156F8" w:rsidRPr="005156F8" w:rsidRDefault="005156F8" w:rsidP="005156F8">
      <w:pPr>
        <w:keepNext/>
        <w:spacing w:after="0" w:line="240" w:lineRule="auto"/>
        <w:jc w:val="right"/>
        <w:outlineLvl w:val="0"/>
        <w:rPr>
          <w:rFonts w:ascii="Calibri" w:eastAsia="Times New Roman" w:hAnsi="Calibri" w:cs="Times New Roman"/>
          <w:sz w:val="20"/>
          <w:szCs w:val="20"/>
        </w:rPr>
      </w:pPr>
      <w:r w:rsidRPr="005156F8">
        <w:rPr>
          <w:rFonts w:ascii="Calibri" w:eastAsia="Times New Roman" w:hAnsi="Calibri" w:cs="Times New Roman"/>
          <w:sz w:val="20"/>
          <w:szCs w:val="20"/>
        </w:rPr>
        <w:t>Załącznik nr 16</w:t>
      </w:r>
    </w:p>
    <w:p w14:paraId="1ABABA30" w14:textId="77777777" w:rsidR="005156F8" w:rsidRPr="005156F8" w:rsidRDefault="005156F8" w:rsidP="005156F8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</w:rPr>
      </w:pPr>
    </w:p>
    <w:p w14:paraId="088585FA" w14:textId="77777777" w:rsidR="005156F8" w:rsidRPr="005156F8" w:rsidRDefault="005156F8" w:rsidP="005156F8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</w:rPr>
      </w:pPr>
    </w:p>
    <w:p w14:paraId="057186B0" w14:textId="77777777" w:rsidR="005156F8" w:rsidRPr="005156F8" w:rsidRDefault="005156F8" w:rsidP="005156F8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</w:rPr>
      </w:pPr>
    </w:p>
    <w:p w14:paraId="6F48D09F" w14:textId="77777777" w:rsidR="005156F8" w:rsidRPr="005156F8" w:rsidRDefault="005156F8" w:rsidP="005156F8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77856ED" w14:textId="77777777" w:rsidR="005156F8" w:rsidRPr="005156F8" w:rsidRDefault="005156F8" w:rsidP="005156F8">
      <w:pPr>
        <w:keepNext/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sz w:val="52"/>
          <w:szCs w:val="24"/>
        </w:rPr>
      </w:pPr>
      <w:r w:rsidRPr="005156F8">
        <w:rPr>
          <w:rFonts w:ascii="Times New Roman" w:eastAsia="Times New Roman" w:hAnsi="Times New Roman" w:cs="Times New Roman"/>
          <w:b/>
          <w:sz w:val="52"/>
          <w:szCs w:val="24"/>
        </w:rPr>
        <w:t>OBIEKTY SPORTOWE</w:t>
      </w:r>
    </w:p>
    <w:p w14:paraId="3EABA2FB" w14:textId="77777777" w:rsidR="005156F8" w:rsidRPr="005156F8" w:rsidRDefault="005156F8" w:rsidP="005156F8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5"/>
        <w:gridCol w:w="2183"/>
        <w:gridCol w:w="3121"/>
        <w:gridCol w:w="4668"/>
        <w:gridCol w:w="1676"/>
        <w:gridCol w:w="1671"/>
      </w:tblGrid>
      <w:tr w:rsidR="005156F8" w:rsidRPr="005156F8" w14:paraId="1A853404" w14:textId="77777777" w:rsidTr="003F7977">
        <w:trPr>
          <w:jc w:val="center"/>
        </w:trPr>
        <w:tc>
          <w:tcPr>
            <w:tcW w:w="241" w:type="pct"/>
            <w:shd w:val="clear" w:color="auto" w:fill="D9D9D9"/>
            <w:vAlign w:val="center"/>
          </w:tcPr>
          <w:p w14:paraId="59984BB4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56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780" w:type="pct"/>
            <w:shd w:val="clear" w:color="auto" w:fill="D9D9D9"/>
            <w:vAlign w:val="center"/>
          </w:tcPr>
          <w:p w14:paraId="429D0E09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56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Rodzaj obiektu </w:t>
            </w:r>
            <w:r w:rsidRPr="005156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  <w:t>i nazwa</w:t>
            </w:r>
          </w:p>
          <w:p w14:paraId="1E303A5A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56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r w:rsidRPr="005156F8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np. boisko sportowe …)</w:t>
            </w:r>
          </w:p>
        </w:tc>
        <w:tc>
          <w:tcPr>
            <w:tcW w:w="1115" w:type="pct"/>
            <w:shd w:val="clear" w:color="auto" w:fill="D9D9D9"/>
            <w:vAlign w:val="center"/>
          </w:tcPr>
          <w:p w14:paraId="3B3B4252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56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Miejscowość</w:t>
            </w:r>
          </w:p>
          <w:p w14:paraId="6B6C2365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5156F8">
              <w:rPr>
                <w:rFonts w:ascii="Times New Roman" w:eastAsia="Times New Roman" w:hAnsi="Times New Roman" w:cs="Times New Roman"/>
                <w:sz w:val="16"/>
                <w:szCs w:val="16"/>
              </w:rPr>
              <w:t>(poprawna nazwa urzędowa, w przypadku powiatu podać również gminę, w przypadku samorządu podać również gminę i powiat)</w:t>
            </w:r>
          </w:p>
        </w:tc>
        <w:tc>
          <w:tcPr>
            <w:tcW w:w="1668" w:type="pct"/>
            <w:shd w:val="clear" w:color="auto" w:fill="D9D9D9"/>
            <w:vAlign w:val="center"/>
          </w:tcPr>
          <w:p w14:paraId="2E96D134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5156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Zakres i rodzaj uszkodzeń</w:t>
            </w:r>
          </w:p>
          <w:p w14:paraId="6AE486F0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56F8">
              <w:rPr>
                <w:rFonts w:ascii="Times New Roman" w:eastAsia="Times New Roman" w:hAnsi="Times New Roman" w:cs="Times New Roman"/>
                <w:sz w:val="16"/>
                <w:szCs w:val="16"/>
              </w:rPr>
              <w:t>(opis uszkodzeń)</w:t>
            </w:r>
          </w:p>
        </w:tc>
        <w:tc>
          <w:tcPr>
            <w:tcW w:w="599" w:type="pct"/>
            <w:shd w:val="clear" w:color="auto" w:fill="D9D9D9"/>
            <w:vAlign w:val="center"/>
          </w:tcPr>
          <w:p w14:paraId="5C19973A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56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Szacunkowa wartość strat</w:t>
            </w:r>
          </w:p>
          <w:p w14:paraId="5CCB7797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56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[zł]</w:t>
            </w:r>
          </w:p>
        </w:tc>
        <w:tc>
          <w:tcPr>
            <w:tcW w:w="597" w:type="pct"/>
            <w:shd w:val="clear" w:color="auto" w:fill="D9D9D9"/>
            <w:vAlign w:val="center"/>
          </w:tcPr>
          <w:p w14:paraId="04B7CECD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156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Czy obiekt był ubezpieczony podczas klęski (Tak/Nie)</w:t>
            </w:r>
          </w:p>
        </w:tc>
      </w:tr>
      <w:tr w:rsidR="005156F8" w:rsidRPr="005156F8" w14:paraId="6BF87C2D" w14:textId="77777777" w:rsidTr="003F7977">
        <w:trPr>
          <w:jc w:val="center"/>
        </w:trPr>
        <w:tc>
          <w:tcPr>
            <w:tcW w:w="241" w:type="pct"/>
          </w:tcPr>
          <w:p w14:paraId="03293102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E49CC00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02417A2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0" w:type="pct"/>
          </w:tcPr>
          <w:p w14:paraId="13AB8775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5" w:type="pct"/>
          </w:tcPr>
          <w:p w14:paraId="367852AB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8" w:type="pct"/>
          </w:tcPr>
          <w:p w14:paraId="410848AE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9" w:type="pct"/>
          </w:tcPr>
          <w:p w14:paraId="75D91DE3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7" w:type="pct"/>
          </w:tcPr>
          <w:p w14:paraId="255C9623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156F8" w:rsidRPr="005156F8" w14:paraId="48645A83" w14:textId="77777777" w:rsidTr="003F7977">
        <w:trPr>
          <w:jc w:val="center"/>
        </w:trPr>
        <w:tc>
          <w:tcPr>
            <w:tcW w:w="241" w:type="pct"/>
          </w:tcPr>
          <w:p w14:paraId="36C0C4C8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C49FF01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DC894BD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0" w:type="pct"/>
          </w:tcPr>
          <w:p w14:paraId="72FF0C85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5" w:type="pct"/>
          </w:tcPr>
          <w:p w14:paraId="3D903FCE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8" w:type="pct"/>
          </w:tcPr>
          <w:p w14:paraId="61EC947B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9" w:type="pct"/>
          </w:tcPr>
          <w:p w14:paraId="4C0919EF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7" w:type="pct"/>
          </w:tcPr>
          <w:p w14:paraId="1434CB35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156F8" w:rsidRPr="005156F8" w14:paraId="200AB062" w14:textId="77777777" w:rsidTr="003F7977">
        <w:trPr>
          <w:jc w:val="center"/>
        </w:trPr>
        <w:tc>
          <w:tcPr>
            <w:tcW w:w="241" w:type="pct"/>
          </w:tcPr>
          <w:p w14:paraId="4CF13E83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DF80925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F83BD51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0" w:type="pct"/>
          </w:tcPr>
          <w:p w14:paraId="4C027CFB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5" w:type="pct"/>
          </w:tcPr>
          <w:p w14:paraId="168177A3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8" w:type="pct"/>
          </w:tcPr>
          <w:p w14:paraId="7FD76281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9" w:type="pct"/>
          </w:tcPr>
          <w:p w14:paraId="04EAFB35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7" w:type="pct"/>
          </w:tcPr>
          <w:p w14:paraId="45B3DBF9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156F8" w:rsidRPr="005156F8" w14:paraId="5BA7E50A" w14:textId="77777777" w:rsidTr="003F7977">
        <w:trPr>
          <w:cantSplit/>
          <w:jc w:val="center"/>
        </w:trPr>
        <w:tc>
          <w:tcPr>
            <w:tcW w:w="2136" w:type="pct"/>
            <w:gridSpan w:val="3"/>
          </w:tcPr>
          <w:p w14:paraId="551D59AC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205EC8E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850F1F5" w14:textId="77777777" w:rsidR="005156F8" w:rsidRPr="005156F8" w:rsidRDefault="005156F8" w:rsidP="005156F8">
            <w:pPr>
              <w:keepNext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5156F8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RAZEM</w:t>
            </w:r>
          </w:p>
          <w:p w14:paraId="745F0CD5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8" w:type="pct"/>
          </w:tcPr>
          <w:p w14:paraId="7D7C367F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9" w:type="pct"/>
          </w:tcPr>
          <w:p w14:paraId="21438E5D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7" w:type="pct"/>
          </w:tcPr>
          <w:p w14:paraId="37B952BD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30A9C4E" w14:textId="77777777" w:rsidR="005156F8" w:rsidRPr="005156F8" w:rsidRDefault="005156F8" w:rsidP="005156F8">
      <w:pPr>
        <w:spacing w:after="0" w:line="240" w:lineRule="auto"/>
        <w:ind w:firstLine="720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91B36D9" w14:textId="77777777" w:rsidR="005156F8" w:rsidRPr="005156F8" w:rsidRDefault="005156F8" w:rsidP="005156F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4140CDC" w14:textId="77777777" w:rsidR="005156F8" w:rsidRPr="005156F8" w:rsidRDefault="005156F8" w:rsidP="005156F8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24"/>
        </w:rPr>
      </w:pPr>
      <w:r w:rsidRPr="005156F8">
        <w:rPr>
          <w:rFonts w:ascii="Times New Roman" w:eastAsia="Times New Roman" w:hAnsi="Times New Roman" w:cs="Times New Roman"/>
          <w:bCs/>
          <w:sz w:val="24"/>
          <w:szCs w:val="24"/>
        </w:rPr>
        <w:t>Podpisy ...........................................................</w:t>
      </w:r>
    </w:p>
    <w:p w14:paraId="103E083A" w14:textId="77777777" w:rsidR="005156F8" w:rsidRPr="005156F8" w:rsidRDefault="005156F8" w:rsidP="005156F8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</w:rPr>
      </w:pPr>
    </w:p>
    <w:p w14:paraId="221F36C2" w14:textId="6FD09805" w:rsidR="005156F8" w:rsidRPr="005156F8" w:rsidRDefault="005156F8">
      <w:pPr>
        <w:keepNext/>
        <w:spacing w:after="0" w:line="240" w:lineRule="auto"/>
        <w:jc w:val="right"/>
        <w:outlineLvl w:val="0"/>
        <w:rPr>
          <w:rFonts w:ascii="Calibri" w:eastAsia="Times New Roman" w:hAnsi="Calibri" w:cs="Times New Roman"/>
          <w:sz w:val="20"/>
          <w:szCs w:val="20"/>
        </w:rPr>
      </w:pPr>
      <w:r w:rsidRPr="005156F8">
        <w:rPr>
          <w:rFonts w:ascii="Calibri" w:eastAsia="Times New Roman" w:hAnsi="Calibri" w:cs="Times New Roman"/>
          <w:sz w:val="20"/>
          <w:szCs w:val="20"/>
        </w:rPr>
        <w:br w:type="page"/>
      </w:r>
      <w:r w:rsidRPr="005156F8">
        <w:rPr>
          <w:rFonts w:ascii="Calibri" w:eastAsia="Times New Roman" w:hAnsi="Calibri" w:cs="Times New Roman"/>
          <w:sz w:val="20"/>
          <w:szCs w:val="20"/>
        </w:rPr>
        <w:lastRenderedPageBreak/>
        <w:t xml:space="preserve">Załącznik nr 17 </w:t>
      </w:r>
    </w:p>
    <w:p w14:paraId="228482D3" w14:textId="77777777" w:rsidR="005156F8" w:rsidRPr="005156F8" w:rsidRDefault="005156F8" w:rsidP="005156F8">
      <w:pPr>
        <w:keepNext/>
        <w:spacing w:after="0" w:line="240" w:lineRule="auto"/>
        <w:jc w:val="right"/>
        <w:outlineLvl w:val="0"/>
        <w:rPr>
          <w:rFonts w:ascii="Calibri" w:eastAsia="Times New Roman" w:hAnsi="Calibri" w:cs="Times New Roman"/>
          <w:sz w:val="20"/>
          <w:szCs w:val="20"/>
        </w:rPr>
      </w:pPr>
      <w:r w:rsidRPr="005156F8">
        <w:rPr>
          <w:rFonts w:ascii="Calibri" w:eastAsia="Times New Roman" w:hAnsi="Calibri" w:cs="Times New Roman"/>
          <w:sz w:val="20"/>
          <w:szCs w:val="20"/>
        </w:rPr>
        <w:t xml:space="preserve"> </w:t>
      </w:r>
    </w:p>
    <w:p w14:paraId="509BA408" w14:textId="77777777" w:rsidR="005156F8" w:rsidRPr="005156F8" w:rsidRDefault="005156F8" w:rsidP="005156F8">
      <w:pPr>
        <w:keepNext/>
        <w:spacing w:after="0" w:line="240" w:lineRule="auto"/>
        <w:ind w:left="1500"/>
        <w:jc w:val="center"/>
        <w:outlineLvl w:val="8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DF09667" w14:textId="77777777" w:rsidR="005156F8" w:rsidRPr="005156F8" w:rsidRDefault="005156F8" w:rsidP="005156F8">
      <w:pPr>
        <w:keepNext/>
        <w:spacing w:after="0" w:line="240" w:lineRule="auto"/>
        <w:ind w:left="1500"/>
        <w:jc w:val="center"/>
        <w:outlineLvl w:val="8"/>
        <w:rPr>
          <w:rFonts w:ascii="Times New Roman" w:eastAsia="Times New Roman" w:hAnsi="Times New Roman" w:cs="Times New Roman"/>
          <w:b/>
          <w:sz w:val="52"/>
          <w:szCs w:val="24"/>
        </w:rPr>
      </w:pPr>
      <w:r w:rsidRPr="005156F8">
        <w:rPr>
          <w:rFonts w:ascii="Times New Roman" w:eastAsia="Times New Roman" w:hAnsi="Times New Roman" w:cs="Times New Roman"/>
          <w:b/>
          <w:sz w:val="52"/>
          <w:szCs w:val="24"/>
        </w:rPr>
        <w:t>INNE OBIEKTY KOMUNALNE</w:t>
      </w:r>
    </w:p>
    <w:p w14:paraId="11C6E2E9" w14:textId="77777777" w:rsidR="005156F8" w:rsidRPr="005156F8" w:rsidRDefault="005156F8" w:rsidP="005156F8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71"/>
        <w:gridCol w:w="1629"/>
        <w:gridCol w:w="1956"/>
        <w:gridCol w:w="1956"/>
        <w:gridCol w:w="2709"/>
        <w:gridCol w:w="2617"/>
        <w:gridCol w:w="2256"/>
      </w:tblGrid>
      <w:tr w:rsidR="005156F8" w:rsidRPr="005156F8" w14:paraId="4F96B654" w14:textId="77777777" w:rsidTr="003F7977">
        <w:trPr>
          <w:trHeight w:val="1847"/>
          <w:jc w:val="center"/>
        </w:trPr>
        <w:tc>
          <w:tcPr>
            <w:tcW w:w="311" w:type="pct"/>
            <w:shd w:val="clear" w:color="auto" w:fill="D9D9D9"/>
            <w:vAlign w:val="center"/>
          </w:tcPr>
          <w:p w14:paraId="15FBB0EE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56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582" w:type="pct"/>
            <w:shd w:val="clear" w:color="auto" w:fill="D9D9D9"/>
            <w:vAlign w:val="center"/>
          </w:tcPr>
          <w:p w14:paraId="73BF5B59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56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Nazwa i rodzaj obiektu</w:t>
            </w:r>
          </w:p>
        </w:tc>
        <w:tc>
          <w:tcPr>
            <w:tcW w:w="699" w:type="pct"/>
            <w:shd w:val="clear" w:color="auto" w:fill="D9D9D9"/>
            <w:vAlign w:val="center"/>
          </w:tcPr>
          <w:p w14:paraId="0F204AB7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56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Miejscowość</w:t>
            </w:r>
          </w:p>
          <w:p w14:paraId="64DEF8D0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5156F8">
              <w:rPr>
                <w:rFonts w:ascii="Times New Roman" w:eastAsia="Times New Roman" w:hAnsi="Times New Roman" w:cs="Times New Roman"/>
                <w:sz w:val="16"/>
                <w:szCs w:val="16"/>
              </w:rPr>
              <w:t>(poprawna nazwa urzędowa, w przypadku powiatu podać również gminę, w przypadku samorządu podać również gminę i powiat)</w:t>
            </w:r>
          </w:p>
        </w:tc>
        <w:tc>
          <w:tcPr>
            <w:tcW w:w="699" w:type="pct"/>
            <w:shd w:val="clear" w:color="auto" w:fill="D9D9D9"/>
            <w:vAlign w:val="center"/>
          </w:tcPr>
          <w:p w14:paraId="58FC3574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56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Zakres uszkodzeń</w:t>
            </w:r>
          </w:p>
        </w:tc>
        <w:tc>
          <w:tcPr>
            <w:tcW w:w="968" w:type="pct"/>
            <w:shd w:val="clear" w:color="auto" w:fill="D9D9D9"/>
            <w:vAlign w:val="center"/>
          </w:tcPr>
          <w:p w14:paraId="5E9B8093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56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Rodzaj uszkodzeń </w:t>
            </w:r>
            <w:r w:rsidRPr="005156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</w:r>
            <w:r w:rsidRPr="005156F8">
              <w:rPr>
                <w:rFonts w:ascii="Times New Roman" w:eastAsia="Times New Roman" w:hAnsi="Times New Roman" w:cs="Times New Roman"/>
                <w:sz w:val="20"/>
                <w:szCs w:val="20"/>
              </w:rPr>
              <w:t>(opis)</w:t>
            </w:r>
          </w:p>
        </w:tc>
        <w:tc>
          <w:tcPr>
            <w:tcW w:w="935" w:type="pct"/>
            <w:shd w:val="clear" w:color="auto" w:fill="D9D9D9"/>
            <w:vAlign w:val="center"/>
          </w:tcPr>
          <w:p w14:paraId="0EA074A7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56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Szacunkowa wartość strat</w:t>
            </w:r>
          </w:p>
          <w:p w14:paraId="3CA7D7B3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56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[zł]</w:t>
            </w:r>
          </w:p>
        </w:tc>
        <w:tc>
          <w:tcPr>
            <w:tcW w:w="806" w:type="pct"/>
            <w:shd w:val="clear" w:color="auto" w:fill="D9D9D9"/>
            <w:vAlign w:val="center"/>
          </w:tcPr>
          <w:p w14:paraId="0E0ACE3D" w14:textId="77777777" w:rsidR="005156F8" w:rsidRPr="005156F8" w:rsidRDefault="005156F8" w:rsidP="005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5156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Czy obiekt był ubezpieczony podczas klęski </w:t>
            </w:r>
            <w:r w:rsidRPr="005156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  <w:t>(Tak/Nie)</w:t>
            </w:r>
          </w:p>
        </w:tc>
      </w:tr>
      <w:tr w:rsidR="005156F8" w:rsidRPr="005156F8" w14:paraId="694E9067" w14:textId="77777777" w:rsidTr="003F7977">
        <w:trPr>
          <w:trHeight w:val="833"/>
          <w:jc w:val="center"/>
        </w:trPr>
        <w:tc>
          <w:tcPr>
            <w:tcW w:w="311" w:type="pct"/>
          </w:tcPr>
          <w:p w14:paraId="63DD88E2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4D9342C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BB34F4E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2" w:type="pct"/>
          </w:tcPr>
          <w:p w14:paraId="08F63C94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9" w:type="pct"/>
          </w:tcPr>
          <w:p w14:paraId="697EBA0D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9" w:type="pct"/>
          </w:tcPr>
          <w:p w14:paraId="3DB47F15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8" w:type="pct"/>
          </w:tcPr>
          <w:p w14:paraId="507C13DB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" w:type="pct"/>
          </w:tcPr>
          <w:p w14:paraId="4312A07C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6" w:type="pct"/>
          </w:tcPr>
          <w:p w14:paraId="3CA38C6A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56F8" w:rsidRPr="005156F8" w14:paraId="5D9E3B78" w14:textId="77777777" w:rsidTr="003F7977">
        <w:trPr>
          <w:trHeight w:val="833"/>
          <w:jc w:val="center"/>
        </w:trPr>
        <w:tc>
          <w:tcPr>
            <w:tcW w:w="311" w:type="pct"/>
          </w:tcPr>
          <w:p w14:paraId="0606ADB7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9430758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B7D87D9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2" w:type="pct"/>
          </w:tcPr>
          <w:p w14:paraId="09D15140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9" w:type="pct"/>
          </w:tcPr>
          <w:p w14:paraId="3E26A751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9" w:type="pct"/>
          </w:tcPr>
          <w:p w14:paraId="6BEDA890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8" w:type="pct"/>
          </w:tcPr>
          <w:p w14:paraId="176889DC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" w:type="pct"/>
          </w:tcPr>
          <w:p w14:paraId="207D85FB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6" w:type="pct"/>
          </w:tcPr>
          <w:p w14:paraId="0A89A57C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56F8" w:rsidRPr="005156F8" w14:paraId="5FEA1EF5" w14:textId="77777777" w:rsidTr="003F7977">
        <w:trPr>
          <w:trHeight w:val="833"/>
          <w:jc w:val="center"/>
        </w:trPr>
        <w:tc>
          <w:tcPr>
            <w:tcW w:w="311" w:type="pct"/>
          </w:tcPr>
          <w:p w14:paraId="1A5C57FE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3A8663D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E67307D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2" w:type="pct"/>
          </w:tcPr>
          <w:p w14:paraId="67BC0EB0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9" w:type="pct"/>
          </w:tcPr>
          <w:p w14:paraId="348C69A1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9" w:type="pct"/>
          </w:tcPr>
          <w:p w14:paraId="09BD0A5A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8" w:type="pct"/>
          </w:tcPr>
          <w:p w14:paraId="3442CF66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" w:type="pct"/>
          </w:tcPr>
          <w:p w14:paraId="021B5872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6" w:type="pct"/>
          </w:tcPr>
          <w:p w14:paraId="6E1CBF77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56F8" w:rsidRPr="005156F8" w14:paraId="063E8EA5" w14:textId="77777777" w:rsidTr="003F7977">
        <w:trPr>
          <w:trHeight w:val="833"/>
          <w:jc w:val="center"/>
        </w:trPr>
        <w:tc>
          <w:tcPr>
            <w:tcW w:w="311" w:type="pct"/>
          </w:tcPr>
          <w:p w14:paraId="33B28EF9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2" w:type="pct"/>
          </w:tcPr>
          <w:p w14:paraId="6423A47F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9" w:type="pct"/>
          </w:tcPr>
          <w:p w14:paraId="466A8543" w14:textId="77777777" w:rsidR="005156F8" w:rsidRPr="005156F8" w:rsidRDefault="005156F8" w:rsidP="005156F8">
            <w:pPr>
              <w:keepNext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699" w:type="pct"/>
          </w:tcPr>
          <w:p w14:paraId="7F872F1B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8" w:type="pct"/>
          </w:tcPr>
          <w:p w14:paraId="002721DD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" w:type="pct"/>
          </w:tcPr>
          <w:p w14:paraId="784AC2EB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6" w:type="pct"/>
          </w:tcPr>
          <w:p w14:paraId="6724B4F2" w14:textId="77777777" w:rsidR="005156F8" w:rsidRPr="005156F8" w:rsidRDefault="005156F8" w:rsidP="0051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8F3048B" w14:textId="77777777" w:rsidR="005156F8" w:rsidRPr="005156F8" w:rsidRDefault="005156F8" w:rsidP="005156F8">
      <w:pPr>
        <w:spacing w:after="0" w:line="240" w:lineRule="auto"/>
        <w:ind w:firstLine="720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E020F9B" w14:textId="77777777" w:rsidR="005156F8" w:rsidRPr="005156F8" w:rsidRDefault="005156F8" w:rsidP="005156F8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01D6F40" w14:textId="77777777" w:rsidR="005156F8" w:rsidRPr="005156F8" w:rsidRDefault="005156F8" w:rsidP="005156F8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44197BC" w14:textId="77777777" w:rsidR="005156F8" w:rsidRPr="005156F8" w:rsidRDefault="005156F8" w:rsidP="005156F8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156F8">
        <w:rPr>
          <w:rFonts w:ascii="Times New Roman" w:eastAsia="Times New Roman" w:hAnsi="Times New Roman" w:cs="Times New Roman"/>
          <w:bCs/>
          <w:sz w:val="24"/>
          <w:szCs w:val="24"/>
        </w:rPr>
        <w:t>Podpisy ......................................................</w:t>
      </w:r>
    </w:p>
    <w:p w14:paraId="6366C496" w14:textId="77777777" w:rsidR="005156F8" w:rsidRPr="00F55208" w:rsidRDefault="005156F8" w:rsidP="000B1BCD">
      <w:pPr>
        <w:spacing w:line="360" w:lineRule="auto"/>
        <w:ind w:left="4248" w:firstLine="6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5156F8" w:rsidRPr="00F55208" w:rsidSect="005156F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5A45314" w16cid:durableId="23B92A5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A8B068" w14:textId="77777777" w:rsidR="00A841E9" w:rsidRDefault="00A841E9" w:rsidP="005156F8">
      <w:pPr>
        <w:spacing w:after="0" w:line="240" w:lineRule="auto"/>
      </w:pPr>
      <w:r>
        <w:separator/>
      </w:r>
    </w:p>
  </w:endnote>
  <w:endnote w:type="continuationSeparator" w:id="0">
    <w:p w14:paraId="234CDFD8" w14:textId="77777777" w:rsidR="00A841E9" w:rsidRDefault="00A841E9" w:rsidP="005156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43DE64" w14:textId="77777777" w:rsidR="00A841E9" w:rsidRDefault="00A841E9" w:rsidP="005156F8">
      <w:pPr>
        <w:spacing w:after="0" w:line="240" w:lineRule="auto"/>
      </w:pPr>
      <w:r>
        <w:separator/>
      </w:r>
    </w:p>
  </w:footnote>
  <w:footnote w:type="continuationSeparator" w:id="0">
    <w:p w14:paraId="7F8FDC56" w14:textId="77777777" w:rsidR="00A841E9" w:rsidRDefault="00A841E9" w:rsidP="005156F8">
      <w:pPr>
        <w:spacing w:after="0" w:line="240" w:lineRule="auto"/>
      </w:pPr>
      <w:r>
        <w:continuationSeparator/>
      </w:r>
    </w:p>
  </w:footnote>
  <w:footnote w:id="1">
    <w:p w14:paraId="0B2B1FD3" w14:textId="29704D56" w:rsidR="00DD6258" w:rsidRDefault="00DD6258">
      <w:pPr>
        <w:pStyle w:val="Tekstprzypisudolnego"/>
      </w:pPr>
      <w:r>
        <w:rPr>
          <w:rStyle w:val="Odwoanieprzypisudolnego"/>
        </w:rPr>
        <w:t>1)</w:t>
      </w:r>
      <w:r>
        <w:t xml:space="preserve"> Właściwe podkreślić.</w:t>
      </w:r>
    </w:p>
  </w:footnote>
  <w:footnote w:id="2">
    <w:p w14:paraId="3746E5AB" w14:textId="54539A35" w:rsidR="00DD6258" w:rsidRDefault="00DD6258">
      <w:pPr>
        <w:pStyle w:val="Tekstprzypisudolnego"/>
      </w:pPr>
      <w:r>
        <w:rPr>
          <w:rStyle w:val="Odwoanieprzypisudolnego"/>
        </w:rPr>
        <w:t>2)</w:t>
      </w:r>
      <w:r>
        <w:t xml:space="preserve"> Właściwe podkreślić.</w:t>
      </w:r>
    </w:p>
  </w:footnote>
  <w:footnote w:id="3">
    <w:p w14:paraId="38EB93C9" w14:textId="4489F4D6" w:rsidR="00DD6258" w:rsidRDefault="00DD6258">
      <w:pPr>
        <w:pStyle w:val="Tekstprzypisudolnego"/>
      </w:pPr>
      <w:r>
        <w:rPr>
          <w:rStyle w:val="Odwoanieprzypisudolnego"/>
        </w:rPr>
        <w:t>3)</w:t>
      </w:r>
      <w:r>
        <w:t xml:space="preserve"> Właściwe podkreślić.</w:t>
      </w:r>
    </w:p>
  </w:footnote>
  <w:footnote w:id="4">
    <w:p w14:paraId="3F00E474" w14:textId="248FD98B" w:rsidR="00DD6258" w:rsidRDefault="00DD6258">
      <w:pPr>
        <w:pStyle w:val="Tekstprzypisudolnego"/>
      </w:pPr>
      <w:r>
        <w:rPr>
          <w:rStyle w:val="Odwoanieprzypisudolnego"/>
        </w:rPr>
        <w:t>4)</w:t>
      </w:r>
      <w:r>
        <w:t xml:space="preserve"> Właściwe zaznaczyć.</w:t>
      </w:r>
    </w:p>
  </w:footnote>
  <w:footnote w:id="5">
    <w:p w14:paraId="5168ABC6" w14:textId="3E24CA55" w:rsidR="00DD6258" w:rsidRDefault="00DD6258" w:rsidP="00056F9D">
      <w:pPr>
        <w:pStyle w:val="Tekstprzypisudolnego"/>
        <w:jc w:val="both"/>
      </w:pPr>
      <w:r>
        <w:rPr>
          <w:rStyle w:val="Odwoanieprzypisudolnego"/>
        </w:rPr>
        <w:t>5)</w:t>
      </w:r>
      <w:r>
        <w:t xml:space="preserve"> </w:t>
      </w:r>
      <w:r w:rsidRPr="00683C36">
        <w:rPr>
          <w:rFonts w:ascii="Calibri" w:hAnsi="Calibri"/>
        </w:rPr>
        <w:t>Zgodnie z art. 16 pkt 43 ustawy z dnia 20 lipca 2017 r. prawo wodne.</w:t>
      </w:r>
    </w:p>
  </w:footnote>
  <w:footnote w:id="6">
    <w:p w14:paraId="6669475D" w14:textId="73EA3CBA" w:rsidR="00DD6258" w:rsidRDefault="00DD6258">
      <w:pPr>
        <w:pStyle w:val="Tekstprzypisudolnego"/>
      </w:pPr>
      <w:r>
        <w:rPr>
          <w:rStyle w:val="Odwoanieprzypisudolnego"/>
        </w:rPr>
        <w:t>6)</w:t>
      </w:r>
      <w:r>
        <w:t xml:space="preserve"> </w:t>
      </w:r>
      <w:r w:rsidRPr="00683C36">
        <w:rPr>
          <w:rFonts w:ascii="Calibri" w:hAnsi="Calibri"/>
        </w:rPr>
        <w:t xml:space="preserve">Zgodnie z ustawą </w:t>
      </w:r>
      <w:r>
        <w:rPr>
          <w:rFonts w:ascii="Calibri" w:hAnsi="Calibri"/>
        </w:rPr>
        <w:t xml:space="preserve">z dnia 18 kwietnia 2002 r. </w:t>
      </w:r>
      <w:r w:rsidRPr="00683C36">
        <w:rPr>
          <w:rFonts w:ascii="Calibri" w:hAnsi="Calibri"/>
        </w:rPr>
        <w:t>o stanie klęski żywiołowej.</w:t>
      </w:r>
    </w:p>
  </w:footnote>
  <w:footnote w:id="7">
    <w:p w14:paraId="7AB9DBC8" w14:textId="5D34B56F" w:rsidR="00DD6258" w:rsidRDefault="00DD6258">
      <w:pPr>
        <w:pStyle w:val="Tekstprzypisudolnego"/>
      </w:pPr>
      <w:r>
        <w:rPr>
          <w:rStyle w:val="Odwoanieprzypisudolnego"/>
        </w:rPr>
        <w:t>7)</w:t>
      </w:r>
      <w:r>
        <w:t xml:space="preserve"> </w:t>
      </w:r>
      <w:r w:rsidRPr="00CC21AB">
        <w:rPr>
          <w:rFonts w:ascii="Calibri" w:hAnsi="Calibri"/>
        </w:rPr>
        <w:t>Wybrać właściwe.</w:t>
      </w:r>
    </w:p>
  </w:footnote>
  <w:footnote w:id="8">
    <w:p w14:paraId="54E18869" w14:textId="09ABECA2" w:rsidR="00DD6258" w:rsidRDefault="00DD6258">
      <w:pPr>
        <w:pStyle w:val="Tekstprzypisudolnego"/>
      </w:pPr>
      <w:r>
        <w:rPr>
          <w:rStyle w:val="Odwoanieprzypisudolnego"/>
        </w:rPr>
        <w:t>8)</w:t>
      </w:r>
      <w:r>
        <w:t xml:space="preserve"> </w:t>
      </w:r>
      <w:r w:rsidRPr="00C14534">
        <w:rPr>
          <w:rFonts w:ascii="Calibri" w:hAnsi="Calibri"/>
        </w:rPr>
        <w:t xml:space="preserve">Dotyczy roku bezpośrednio poprzedzającego rok wystąpienia strat. Wykonane dochody jednostki </w:t>
      </w:r>
      <w:r w:rsidRPr="00C14534">
        <w:rPr>
          <w:rFonts w:ascii="Calibri" w:hAnsi="Calibri"/>
        </w:rPr>
        <w:br/>
        <w:t>na podstawie ostatniej uchwały budżetowej w danym roku.</w:t>
      </w:r>
    </w:p>
  </w:footnote>
  <w:footnote w:id="9">
    <w:p w14:paraId="09EDBA97" w14:textId="228F4E27" w:rsidR="00DD6258" w:rsidRDefault="00DD6258">
      <w:pPr>
        <w:pStyle w:val="Tekstprzypisudolnego"/>
      </w:pPr>
      <w:r>
        <w:rPr>
          <w:rStyle w:val="Odwoanieprzypisudolnego"/>
        </w:rPr>
        <w:t>9)</w:t>
      </w:r>
      <w:r>
        <w:t xml:space="preserve"> </w:t>
      </w:r>
      <w:r w:rsidRPr="00C14534">
        <w:rPr>
          <w:rFonts w:ascii="Calibri" w:hAnsi="Calibri"/>
        </w:rPr>
        <w:t>Straty, które wystąpiły w danym roku, pozytywnie zweryfikowane przez Komisję gminną/powiatowa/samorządową.</w:t>
      </w:r>
    </w:p>
  </w:footnote>
  <w:footnote w:id="10">
    <w:p w14:paraId="28713206" w14:textId="781E0661" w:rsidR="00DD6258" w:rsidRDefault="00DD6258">
      <w:pPr>
        <w:pStyle w:val="Tekstprzypisudolnego"/>
      </w:pPr>
      <w:r>
        <w:rPr>
          <w:rStyle w:val="Odwoanieprzypisudolnego"/>
        </w:rPr>
        <w:t>10)</w:t>
      </w:r>
      <w:r>
        <w:t xml:space="preserve"> Właściwe zaznaczyć.</w:t>
      </w:r>
    </w:p>
  </w:footnote>
  <w:footnote w:id="11">
    <w:p w14:paraId="34DC5E57" w14:textId="7FA9328C" w:rsidR="00DD6258" w:rsidRDefault="00DD6258">
      <w:pPr>
        <w:pStyle w:val="Tekstprzypisudolnego"/>
      </w:pPr>
      <w:r>
        <w:rPr>
          <w:rStyle w:val="Odwoanieprzypisudolnego"/>
        </w:rPr>
        <w:t>11)</w:t>
      </w:r>
      <w:r>
        <w:t xml:space="preserve"> Właściwe zaznaczyć.</w:t>
      </w:r>
    </w:p>
  </w:footnote>
  <w:footnote w:id="12">
    <w:p w14:paraId="22FE71CE" w14:textId="0E0CEFD2" w:rsidR="00DD6258" w:rsidRDefault="00DD6258" w:rsidP="005156F8">
      <w:pPr>
        <w:pStyle w:val="Tekstprzypisudolnego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>
        <w:rPr>
          <w:rFonts w:ascii="Calibri" w:hAnsi="Calibri"/>
        </w:rPr>
        <w:t>Właściwe podkreśli</w:t>
      </w:r>
      <w:r w:rsidRPr="00F14BDB">
        <w:rPr>
          <w:rFonts w:ascii="Calibri" w:hAnsi="Calibri"/>
        </w:rPr>
        <w:t>ć.</w:t>
      </w:r>
    </w:p>
  </w:footnote>
  <w:footnote w:id="13">
    <w:p w14:paraId="1660BC03" w14:textId="215905E3" w:rsidR="00DD6258" w:rsidRDefault="00DD6258" w:rsidP="005156F8">
      <w:pPr>
        <w:pStyle w:val="Tekstprzypisudolnego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F14BDB">
        <w:rPr>
          <w:rFonts w:ascii="Calibri" w:hAnsi="Calibri"/>
        </w:rPr>
        <w:t>Właściwe zaznaczyć.</w:t>
      </w:r>
    </w:p>
  </w:footnote>
  <w:footnote w:id="14">
    <w:p w14:paraId="18198035" w14:textId="6F438A96" w:rsidR="00DD6258" w:rsidRPr="00683C36" w:rsidRDefault="00DD6258" w:rsidP="005156F8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683C36">
        <w:rPr>
          <w:rFonts w:ascii="Calibri" w:hAnsi="Calibri"/>
        </w:rPr>
        <w:t>Zgodnie z art. 16 pkt 43 ustawy z dnia 20 lipca 2017 r. prawo wodne.</w:t>
      </w:r>
    </w:p>
  </w:footnote>
  <w:footnote w:id="15">
    <w:p w14:paraId="25581ED0" w14:textId="0D289462" w:rsidR="00DD6258" w:rsidRDefault="00DD6258" w:rsidP="005156F8">
      <w:pPr>
        <w:pStyle w:val="Tekstprzypisudolnego"/>
      </w:pPr>
      <w:r w:rsidRPr="00683C36">
        <w:rPr>
          <w:rStyle w:val="Odwoanieprzypisudolnego"/>
        </w:rPr>
        <w:footnoteRef/>
      </w:r>
      <w:r>
        <w:rPr>
          <w:vertAlign w:val="superscript"/>
        </w:rPr>
        <w:t>)</w:t>
      </w:r>
      <w:r w:rsidRPr="00683C36">
        <w:t xml:space="preserve"> </w:t>
      </w:r>
      <w:r w:rsidRPr="00683C36">
        <w:rPr>
          <w:rFonts w:ascii="Calibri" w:hAnsi="Calibri"/>
        </w:rPr>
        <w:t xml:space="preserve">Zgodnie z ustawą </w:t>
      </w:r>
      <w:r>
        <w:rPr>
          <w:rFonts w:ascii="Calibri" w:hAnsi="Calibri"/>
        </w:rPr>
        <w:t xml:space="preserve">z dnia 18 kwietnia 2002 r. </w:t>
      </w:r>
      <w:r w:rsidRPr="00683C36">
        <w:rPr>
          <w:rFonts w:ascii="Calibri" w:hAnsi="Calibri"/>
        </w:rPr>
        <w:t>o stanie klęski żywiołowej.</w:t>
      </w:r>
    </w:p>
  </w:footnote>
  <w:footnote w:id="16">
    <w:p w14:paraId="40A2D5D3" w14:textId="68D118B0" w:rsidR="00DD6258" w:rsidRDefault="00DD6258" w:rsidP="005156F8">
      <w:pPr>
        <w:pStyle w:val="Tekstprzypisudolnego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CC21AB">
        <w:rPr>
          <w:rFonts w:ascii="Calibri" w:hAnsi="Calibri"/>
        </w:rPr>
        <w:t>Wybrać właściwe.</w:t>
      </w:r>
    </w:p>
  </w:footnote>
  <w:footnote w:id="17">
    <w:p w14:paraId="41F1C556" w14:textId="5008D6D6" w:rsidR="00DD6258" w:rsidRDefault="00DD6258" w:rsidP="005156F8">
      <w:pPr>
        <w:pStyle w:val="Tekstprzypisudolnego"/>
        <w:jc w:val="both"/>
      </w:pPr>
      <w:r>
        <w:rPr>
          <w:rStyle w:val="Odwoanieprzypisudolnego"/>
        </w:rPr>
        <w:t>6</w:t>
      </w:r>
      <w:r>
        <w:rPr>
          <w:vertAlign w:val="superscript"/>
        </w:rPr>
        <w:t>)</w:t>
      </w:r>
      <w:r>
        <w:t xml:space="preserve"> </w:t>
      </w:r>
      <w:r w:rsidRPr="00C14534">
        <w:rPr>
          <w:rFonts w:ascii="Calibri" w:hAnsi="Calibri"/>
        </w:rPr>
        <w:t>Dotyczy roku bezpośrednio poprzedzającego rok wystąpienia str</w:t>
      </w:r>
      <w:r>
        <w:rPr>
          <w:rFonts w:ascii="Calibri" w:hAnsi="Calibri"/>
        </w:rPr>
        <w:t xml:space="preserve">at. Wykonane dochody jednostki </w:t>
      </w:r>
      <w:r w:rsidRPr="00C14534">
        <w:rPr>
          <w:rFonts w:ascii="Calibri" w:hAnsi="Calibri"/>
        </w:rPr>
        <w:t>na podstawie ostatniej uchwały budżetowej w danym roku.</w:t>
      </w:r>
    </w:p>
  </w:footnote>
  <w:footnote w:id="18">
    <w:p w14:paraId="732C4B3B" w14:textId="7E26BDCF" w:rsidR="00DD6258" w:rsidRDefault="00DD6258" w:rsidP="005156F8">
      <w:pPr>
        <w:pStyle w:val="Tekstprzypisudolnego"/>
      </w:pPr>
      <w:r>
        <w:rPr>
          <w:rStyle w:val="Odwoanieprzypisudolnego"/>
        </w:rPr>
        <w:t>7)</w:t>
      </w:r>
      <w:r>
        <w:t xml:space="preserve"> </w:t>
      </w:r>
      <w:r w:rsidRPr="00C14534">
        <w:rPr>
          <w:rFonts w:ascii="Calibri" w:hAnsi="Calibri"/>
        </w:rPr>
        <w:t>Straty, które wystąpiły w danym roku, pozytywnie zweryfikowane przez Komisję gminną/powiatowa/samorządową.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863B43"/>
    <w:multiLevelType w:val="multilevel"/>
    <w:tmpl w:val="9258E45E"/>
    <w:lvl w:ilvl="0">
      <w:start w:val="8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780"/>
        </w:tabs>
        <w:ind w:left="7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260"/>
        </w:tabs>
        <w:ind w:left="126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740"/>
        </w:tabs>
        <w:ind w:left="17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20"/>
        </w:tabs>
        <w:ind w:left="222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40"/>
        </w:tabs>
        <w:ind w:left="2640" w:hanging="2160"/>
      </w:pPr>
      <w:rPr>
        <w:rFonts w:hint="default"/>
        <w:b/>
      </w:rPr>
    </w:lvl>
  </w:abstractNum>
  <w:abstractNum w:abstractNumId="2" w15:restartNumberingAfterBreak="0">
    <w:nsid w:val="00F26702"/>
    <w:multiLevelType w:val="multilevel"/>
    <w:tmpl w:val="26EA455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" w15:restartNumberingAfterBreak="0">
    <w:nsid w:val="02465C66"/>
    <w:multiLevelType w:val="multilevel"/>
    <w:tmpl w:val="0066A73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5BB7EDE"/>
    <w:multiLevelType w:val="hybridMultilevel"/>
    <w:tmpl w:val="D54A1B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2612A8"/>
    <w:multiLevelType w:val="hybridMultilevel"/>
    <w:tmpl w:val="72CC6AA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E87F39"/>
    <w:multiLevelType w:val="hybridMultilevel"/>
    <w:tmpl w:val="56125A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98742B"/>
    <w:multiLevelType w:val="multilevel"/>
    <w:tmpl w:val="D182DEE4"/>
    <w:lvl w:ilvl="0">
      <w:start w:val="3"/>
      <w:numFmt w:val="decimal"/>
      <w:lvlText w:val="%1."/>
      <w:lvlJc w:val="left"/>
      <w:pPr>
        <w:tabs>
          <w:tab w:val="num" w:pos="400"/>
        </w:tabs>
        <w:ind w:left="400" w:hanging="40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8" w15:restartNumberingAfterBreak="0">
    <w:nsid w:val="100F5353"/>
    <w:multiLevelType w:val="hybridMultilevel"/>
    <w:tmpl w:val="E9E48902"/>
    <w:lvl w:ilvl="0" w:tplc="56B4C5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3031E4B"/>
    <w:multiLevelType w:val="multilevel"/>
    <w:tmpl w:val="D5A0FAA8"/>
    <w:lvl w:ilvl="0">
      <w:start w:val="3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 w15:restartNumberingAfterBreak="0">
    <w:nsid w:val="16167869"/>
    <w:multiLevelType w:val="singleLevel"/>
    <w:tmpl w:val="386CCECE"/>
    <w:lvl w:ilvl="0">
      <w:numFmt w:val="bullet"/>
      <w:lvlText w:val="-"/>
      <w:lvlJc w:val="left"/>
      <w:pPr>
        <w:tabs>
          <w:tab w:val="num" w:pos="750"/>
        </w:tabs>
        <w:ind w:left="750" w:hanging="360"/>
      </w:pPr>
      <w:rPr>
        <w:rFonts w:ascii="Times New Roman" w:hAnsi="Times New Roman" w:hint="default"/>
      </w:rPr>
    </w:lvl>
  </w:abstractNum>
  <w:abstractNum w:abstractNumId="11" w15:restartNumberingAfterBreak="0">
    <w:nsid w:val="18801B49"/>
    <w:multiLevelType w:val="hybridMultilevel"/>
    <w:tmpl w:val="E2B843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651E73"/>
    <w:multiLevelType w:val="singleLevel"/>
    <w:tmpl w:val="04150001"/>
    <w:lvl w:ilvl="0">
      <w:start w:val="10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1C4B1DE8"/>
    <w:multiLevelType w:val="multilevel"/>
    <w:tmpl w:val="09FC876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1D841795"/>
    <w:multiLevelType w:val="hybridMultilevel"/>
    <w:tmpl w:val="8BFE151E"/>
    <w:lvl w:ilvl="0" w:tplc="6FC08C2C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765ACB"/>
    <w:multiLevelType w:val="hybridMultilevel"/>
    <w:tmpl w:val="A81E08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223630"/>
    <w:multiLevelType w:val="multilevel"/>
    <w:tmpl w:val="133A11BE"/>
    <w:lvl w:ilvl="0">
      <w:start w:val="6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17" w15:restartNumberingAfterBreak="0">
    <w:nsid w:val="270E0C92"/>
    <w:multiLevelType w:val="hybridMultilevel"/>
    <w:tmpl w:val="77067F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AD5126"/>
    <w:multiLevelType w:val="hybridMultilevel"/>
    <w:tmpl w:val="E2B843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2C6518"/>
    <w:multiLevelType w:val="multilevel"/>
    <w:tmpl w:val="191EEC98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 w15:restartNumberingAfterBreak="0">
    <w:nsid w:val="28C25981"/>
    <w:multiLevelType w:val="multilevel"/>
    <w:tmpl w:val="AF82A2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28"/>
        </w:tabs>
        <w:ind w:left="112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24"/>
        </w:tabs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32"/>
        </w:tabs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88"/>
        </w:tabs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236"/>
        </w:tabs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944"/>
        </w:tabs>
        <w:ind w:left="4944" w:hanging="1800"/>
      </w:pPr>
      <w:rPr>
        <w:rFonts w:hint="default"/>
      </w:rPr>
    </w:lvl>
  </w:abstractNum>
  <w:abstractNum w:abstractNumId="21" w15:restartNumberingAfterBreak="0">
    <w:nsid w:val="2C3C2D15"/>
    <w:multiLevelType w:val="hybridMultilevel"/>
    <w:tmpl w:val="72CC6AA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CEA44EA"/>
    <w:multiLevelType w:val="multilevel"/>
    <w:tmpl w:val="F24848D4"/>
    <w:lvl w:ilvl="0">
      <w:start w:val="1"/>
      <w:numFmt w:val="decimal"/>
      <w:lvlText w:val="%1)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E965F8A"/>
    <w:multiLevelType w:val="multilevel"/>
    <w:tmpl w:val="DCEE28A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0EF7388"/>
    <w:multiLevelType w:val="hybridMultilevel"/>
    <w:tmpl w:val="FDB83D00"/>
    <w:lvl w:ilvl="0" w:tplc="7DC0AC6C">
      <w:start w:val="2"/>
      <w:numFmt w:val="decimal"/>
      <w:lvlText w:val="%1."/>
      <w:lvlJc w:val="left"/>
      <w:pPr>
        <w:ind w:left="218" w:hanging="273"/>
      </w:pPr>
      <w:rPr>
        <w:rFonts w:ascii="Times New Roman" w:eastAsia="Times New Roman" w:hAnsi="Times New Roman" w:cs="Times New Roman" w:hint="default"/>
        <w:spacing w:val="-28"/>
        <w:w w:val="100"/>
        <w:sz w:val="24"/>
        <w:szCs w:val="24"/>
        <w:lang w:val="pl-PL" w:eastAsia="en-US" w:bidi="ar-SA"/>
      </w:rPr>
    </w:lvl>
    <w:lvl w:ilvl="1" w:tplc="4E8475B4">
      <w:start w:val="1"/>
      <w:numFmt w:val="decimal"/>
      <w:lvlText w:val="%2)"/>
      <w:lvlJc w:val="left"/>
      <w:pPr>
        <w:ind w:left="932" w:hanging="351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pl-PL" w:eastAsia="en-US" w:bidi="ar-SA"/>
      </w:rPr>
    </w:lvl>
    <w:lvl w:ilvl="2" w:tplc="15DCE98A">
      <w:numFmt w:val="bullet"/>
      <w:lvlText w:val="•"/>
      <w:lvlJc w:val="left"/>
      <w:pPr>
        <w:ind w:left="1956" w:hanging="351"/>
      </w:pPr>
      <w:rPr>
        <w:rFonts w:hint="default"/>
        <w:lang w:val="pl-PL" w:eastAsia="en-US" w:bidi="ar-SA"/>
      </w:rPr>
    </w:lvl>
    <w:lvl w:ilvl="3" w:tplc="E75E8B08">
      <w:numFmt w:val="bullet"/>
      <w:lvlText w:val="•"/>
      <w:lvlJc w:val="left"/>
      <w:pPr>
        <w:ind w:left="2972" w:hanging="351"/>
      </w:pPr>
      <w:rPr>
        <w:rFonts w:hint="default"/>
        <w:lang w:val="pl-PL" w:eastAsia="en-US" w:bidi="ar-SA"/>
      </w:rPr>
    </w:lvl>
    <w:lvl w:ilvl="4" w:tplc="31B8C65C">
      <w:numFmt w:val="bullet"/>
      <w:lvlText w:val="•"/>
      <w:lvlJc w:val="left"/>
      <w:pPr>
        <w:ind w:left="3989" w:hanging="351"/>
      </w:pPr>
      <w:rPr>
        <w:rFonts w:hint="default"/>
        <w:lang w:val="pl-PL" w:eastAsia="en-US" w:bidi="ar-SA"/>
      </w:rPr>
    </w:lvl>
    <w:lvl w:ilvl="5" w:tplc="61345C1C">
      <w:numFmt w:val="bullet"/>
      <w:lvlText w:val="•"/>
      <w:lvlJc w:val="left"/>
      <w:pPr>
        <w:ind w:left="5005" w:hanging="351"/>
      </w:pPr>
      <w:rPr>
        <w:rFonts w:hint="default"/>
        <w:lang w:val="pl-PL" w:eastAsia="en-US" w:bidi="ar-SA"/>
      </w:rPr>
    </w:lvl>
    <w:lvl w:ilvl="6" w:tplc="040A72B8">
      <w:numFmt w:val="bullet"/>
      <w:lvlText w:val="•"/>
      <w:lvlJc w:val="left"/>
      <w:pPr>
        <w:ind w:left="6021" w:hanging="351"/>
      </w:pPr>
      <w:rPr>
        <w:rFonts w:hint="default"/>
        <w:lang w:val="pl-PL" w:eastAsia="en-US" w:bidi="ar-SA"/>
      </w:rPr>
    </w:lvl>
    <w:lvl w:ilvl="7" w:tplc="583417CA">
      <w:numFmt w:val="bullet"/>
      <w:lvlText w:val="•"/>
      <w:lvlJc w:val="left"/>
      <w:pPr>
        <w:ind w:left="7038" w:hanging="351"/>
      </w:pPr>
      <w:rPr>
        <w:rFonts w:hint="default"/>
        <w:lang w:val="pl-PL" w:eastAsia="en-US" w:bidi="ar-SA"/>
      </w:rPr>
    </w:lvl>
    <w:lvl w:ilvl="8" w:tplc="0F1E5EE0">
      <w:numFmt w:val="bullet"/>
      <w:lvlText w:val="•"/>
      <w:lvlJc w:val="left"/>
      <w:pPr>
        <w:ind w:left="8054" w:hanging="351"/>
      </w:pPr>
      <w:rPr>
        <w:rFonts w:hint="default"/>
        <w:lang w:val="pl-PL" w:eastAsia="en-US" w:bidi="ar-SA"/>
      </w:rPr>
    </w:lvl>
  </w:abstractNum>
  <w:abstractNum w:abstractNumId="25" w15:restartNumberingAfterBreak="0">
    <w:nsid w:val="32790DA9"/>
    <w:multiLevelType w:val="hybridMultilevel"/>
    <w:tmpl w:val="5978AF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CD061E"/>
    <w:multiLevelType w:val="hybridMultilevel"/>
    <w:tmpl w:val="5B880DF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7A73AC1"/>
    <w:multiLevelType w:val="hybridMultilevel"/>
    <w:tmpl w:val="95B4B6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26551A"/>
    <w:multiLevelType w:val="singleLevel"/>
    <w:tmpl w:val="8C7611C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9" w15:restartNumberingAfterBreak="0">
    <w:nsid w:val="39A12447"/>
    <w:multiLevelType w:val="hybridMultilevel"/>
    <w:tmpl w:val="EDACA0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EC30C83"/>
    <w:multiLevelType w:val="singleLevel"/>
    <w:tmpl w:val="4C4A0274"/>
    <w:lvl w:ilvl="0">
      <w:start w:val="4"/>
      <w:numFmt w:val="bullet"/>
      <w:lvlText w:val=""/>
      <w:lvlJc w:val="left"/>
      <w:pPr>
        <w:tabs>
          <w:tab w:val="num" w:pos="885"/>
        </w:tabs>
        <w:ind w:left="885" w:hanging="360"/>
      </w:pPr>
      <w:rPr>
        <w:rFonts w:ascii="Symbol" w:hAnsi="Symbol" w:hint="default"/>
      </w:rPr>
    </w:lvl>
  </w:abstractNum>
  <w:abstractNum w:abstractNumId="31" w15:restartNumberingAfterBreak="0">
    <w:nsid w:val="42C84252"/>
    <w:multiLevelType w:val="singleLevel"/>
    <w:tmpl w:val="13ECB3BE"/>
    <w:lvl w:ilvl="0">
      <w:start w:val="8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32" w15:restartNumberingAfterBreak="0">
    <w:nsid w:val="4B26330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 w15:restartNumberingAfterBreak="0">
    <w:nsid w:val="4B4A1AF9"/>
    <w:multiLevelType w:val="hybridMultilevel"/>
    <w:tmpl w:val="A81E08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5624FC"/>
    <w:multiLevelType w:val="hybridMultilevel"/>
    <w:tmpl w:val="362C871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5863193"/>
    <w:multiLevelType w:val="hybridMultilevel"/>
    <w:tmpl w:val="59CC3AC4"/>
    <w:lvl w:ilvl="0" w:tplc="56B4C5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C4E724A"/>
    <w:multiLevelType w:val="multilevel"/>
    <w:tmpl w:val="C0E480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D1A75D2"/>
    <w:multiLevelType w:val="singleLevel"/>
    <w:tmpl w:val="8C7611C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8" w15:restartNumberingAfterBreak="0">
    <w:nsid w:val="6BA43F01"/>
    <w:multiLevelType w:val="multilevel"/>
    <w:tmpl w:val="7C80BCF2"/>
    <w:lvl w:ilvl="0">
      <w:start w:val="3"/>
      <w:numFmt w:val="decimal"/>
      <w:lvlText w:val="%1."/>
      <w:lvlJc w:val="left"/>
      <w:pPr>
        <w:tabs>
          <w:tab w:val="num" w:pos="400"/>
        </w:tabs>
        <w:ind w:left="400" w:hanging="40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39" w15:restartNumberingAfterBreak="0">
    <w:nsid w:val="6FD92242"/>
    <w:multiLevelType w:val="hybridMultilevel"/>
    <w:tmpl w:val="876CA350"/>
    <w:lvl w:ilvl="0" w:tplc="D400B5CE">
      <w:start w:val="1"/>
      <w:numFmt w:val="decimal"/>
      <w:lvlText w:val="%1)"/>
      <w:lvlJc w:val="left"/>
      <w:pPr>
        <w:ind w:left="720" w:hanging="360"/>
      </w:pPr>
      <w:rPr>
        <w:rFonts w:ascii="Calibri" w:eastAsiaTheme="minorHAnsi" w:hAnsi="Calibr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6E3F70"/>
    <w:multiLevelType w:val="hybridMultilevel"/>
    <w:tmpl w:val="F676C736"/>
    <w:lvl w:ilvl="0" w:tplc="56B4C5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A8C1B3E"/>
    <w:multiLevelType w:val="hybridMultilevel"/>
    <w:tmpl w:val="BE3205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4"/>
  </w:num>
  <w:num w:numId="3">
    <w:abstractNumId w:val="29"/>
  </w:num>
  <w:num w:numId="4">
    <w:abstractNumId w:val="27"/>
  </w:num>
  <w:num w:numId="5">
    <w:abstractNumId w:val="18"/>
  </w:num>
  <w:num w:numId="6">
    <w:abstractNumId w:val="11"/>
  </w:num>
  <w:num w:numId="7">
    <w:abstractNumId w:val="25"/>
  </w:num>
  <w:num w:numId="8">
    <w:abstractNumId w:val="6"/>
  </w:num>
  <w:num w:numId="9">
    <w:abstractNumId w:val="36"/>
  </w:num>
  <w:num w:numId="10">
    <w:abstractNumId w:val="34"/>
  </w:num>
  <w:num w:numId="11">
    <w:abstractNumId w:val="21"/>
  </w:num>
  <w:num w:numId="12">
    <w:abstractNumId w:val="3"/>
  </w:num>
  <w:num w:numId="13">
    <w:abstractNumId w:val="9"/>
  </w:num>
  <w:num w:numId="14">
    <w:abstractNumId w:val="31"/>
  </w:num>
  <w:num w:numId="15">
    <w:abstractNumId w:val="19"/>
  </w:num>
  <w:num w:numId="16">
    <w:abstractNumId w:val="13"/>
  </w:num>
  <w:num w:numId="17">
    <w:abstractNumId w:val="2"/>
  </w:num>
  <w:num w:numId="18">
    <w:abstractNumId w:val="38"/>
  </w:num>
  <w:num w:numId="19">
    <w:abstractNumId w:val="7"/>
  </w:num>
  <w:num w:numId="20">
    <w:abstractNumId w:val="30"/>
  </w:num>
  <w:num w:numId="21">
    <w:abstractNumId w:val="1"/>
  </w:num>
  <w:num w:numId="2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3">
    <w:abstractNumId w:val="12"/>
  </w:num>
  <w:num w:numId="24">
    <w:abstractNumId w:val="23"/>
  </w:num>
  <w:num w:numId="25">
    <w:abstractNumId w:val="10"/>
  </w:num>
  <w:num w:numId="26">
    <w:abstractNumId w:val="37"/>
  </w:num>
  <w:num w:numId="27">
    <w:abstractNumId w:val="28"/>
  </w:num>
  <w:num w:numId="28">
    <w:abstractNumId w:val="16"/>
  </w:num>
  <w:num w:numId="29">
    <w:abstractNumId w:val="26"/>
  </w:num>
  <w:num w:numId="30">
    <w:abstractNumId w:val="35"/>
  </w:num>
  <w:num w:numId="31">
    <w:abstractNumId w:val="40"/>
  </w:num>
  <w:num w:numId="32">
    <w:abstractNumId w:val="8"/>
  </w:num>
  <w:num w:numId="33">
    <w:abstractNumId w:val="20"/>
  </w:num>
  <w:num w:numId="34">
    <w:abstractNumId w:val="32"/>
  </w:num>
  <w:num w:numId="35">
    <w:abstractNumId w:val="22"/>
  </w:num>
  <w:num w:numId="36">
    <w:abstractNumId w:val="15"/>
  </w:num>
  <w:num w:numId="37">
    <w:abstractNumId w:val="14"/>
  </w:num>
  <w:num w:numId="38">
    <w:abstractNumId w:val="41"/>
  </w:num>
  <w:num w:numId="39">
    <w:abstractNumId w:val="22"/>
    <w:lvlOverride w:ilvl="0">
      <w:startOverride w:val="1"/>
    </w:lvlOverride>
  </w:num>
  <w:num w:numId="4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5"/>
  </w:num>
  <w:num w:numId="4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3"/>
  </w:num>
  <w:num w:numId="46">
    <w:abstractNumId w:val="17"/>
  </w:num>
  <w:num w:numId="47">
    <w:abstractNumId w:val="3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agdalena Marciniak">
    <w15:presenceInfo w15:providerId="AD" w15:userId="S-1-5-21-131936225-1279037216-1591944940-134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208"/>
    <w:rsid w:val="00022767"/>
    <w:rsid w:val="00024CE0"/>
    <w:rsid w:val="00056874"/>
    <w:rsid w:val="00056F9D"/>
    <w:rsid w:val="000845F1"/>
    <w:rsid w:val="00096CC9"/>
    <w:rsid w:val="000B1BCD"/>
    <w:rsid w:val="001222AF"/>
    <w:rsid w:val="001A39A5"/>
    <w:rsid w:val="001C5622"/>
    <w:rsid w:val="0023102D"/>
    <w:rsid w:val="002D6D8F"/>
    <w:rsid w:val="002E408B"/>
    <w:rsid w:val="002F0DBE"/>
    <w:rsid w:val="00330829"/>
    <w:rsid w:val="00362E2A"/>
    <w:rsid w:val="003D344F"/>
    <w:rsid w:val="003F7977"/>
    <w:rsid w:val="00407475"/>
    <w:rsid w:val="004306BB"/>
    <w:rsid w:val="004907FA"/>
    <w:rsid w:val="004A4C17"/>
    <w:rsid w:val="004B7E28"/>
    <w:rsid w:val="004C5EFC"/>
    <w:rsid w:val="004F154E"/>
    <w:rsid w:val="005156F8"/>
    <w:rsid w:val="00531A3B"/>
    <w:rsid w:val="0058061C"/>
    <w:rsid w:val="00612AA0"/>
    <w:rsid w:val="00687C7E"/>
    <w:rsid w:val="006F3A55"/>
    <w:rsid w:val="00712EDC"/>
    <w:rsid w:val="0078153B"/>
    <w:rsid w:val="007E6054"/>
    <w:rsid w:val="00813436"/>
    <w:rsid w:val="0089332F"/>
    <w:rsid w:val="008B2E05"/>
    <w:rsid w:val="008F6637"/>
    <w:rsid w:val="009653F3"/>
    <w:rsid w:val="0098124E"/>
    <w:rsid w:val="00985F4D"/>
    <w:rsid w:val="00A67877"/>
    <w:rsid w:val="00A841E9"/>
    <w:rsid w:val="00AC6E86"/>
    <w:rsid w:val="00CA0B97"/>
    <w:rsid w:val="00CB43C5"/>
    <w:rsid w:val="00CD5102"/>
    <w:rsid w:val="00D60D5D"/>
    <w:rsid w:val="00DC01FA"/>
    <w:rsid w:val="00DD6258"/>
    <w:rsid w:val="00DF67C3"/>
    <w:rsid w:val="00E24701"/>
    <w:rsid w:val="00E33A94"/>
    <w:rsid w:val="00E52EBC"/>
    <w:rsid w:val="00E86D73"/>
    <w:rsid w:val="00E93837"/>
    <w:rsid w:val="00EE4B8A"/>
    <w:rsid w:val="00F114CB"/>
    <w:rsid w:val="00F55208"/>
    <w:rsid w:val="00F94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6424F"/>
  <w15:chartTrackingRefBased/>
  <w15:docId w15:val="{378DD818-3058-44C4-83BF-782144B17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5156F8"/>
    <w:pPr>
      <w:keepNext/>
      <w:spacing w:after="0" w:line="240" w:lineRule="auto"/>
      <w:ind w:firstLine="6900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5156F8"/>
    <w:pPr>
      <w:keepNext/>
      <w:widowControl w:val="0"/>
      <w:spacing w:after="0" w:line="240" w:lineRule="auto"/>
      <w:jc w:val="both"/>
      <w:outlineLvl w:val="1"/>
    </w:pPr>
    <w:rPr>
      <w:rFonts w:ascii="Arial" w:eastAsia="Times New Roman" w:hAnsi="Arial" w:cs="Times New Roman"/>
      <w:b/>
      <w:snapToGrid w:val="0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5156F8"/>
    <w:pPr>
      <w:keepNext/>
      <w:widowControl w:val="0"/>
      <w:spacing w:after="0" w:line="240" w:lineRule="auto"/>
      <w:jc w:val="both"/>
      <w:outlineLvl w:val="2"/>
    </w:pPr>
    <w:rPr>
      <w:rFonts w:ascii="Arial" w:eastAsia="Times New Roman" w:hAnsi="Arial" w:cs="Times New Roman"/>
      <w:b/>
      <w:snapToGrid w:val="0"/>
      <w:sz w:val="24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5156F8"/>
    <w:pPr>
      <w:keepNext/>
      <w:spacing w:after="0" w:line="240" w:lineRule="auto"/>
      <w:jc w:val="right"/>
      <w:outlineLvl w:val="3"/>
    </w:pPr>
    <w:rPr>
      <w:rFonts w:ascii="Times New Roman" w:eastAsia="Times New Roman" w:hAnsi="Times New Roman" w:cs="Times New Roman"/>
      <w:sz w:val="20"/>
      <w:szCs w:val="24"/>
    </w:rPr>
  </w:style>
  <w:style w:type="paragraph" w:styleId="Nagwek5">
    <w:name w:val="heading 5"/>
    <w:basedOn w:val="Normalny"/>
    <w:next w:val="Normalny"/>
    <w:link w:val="Nagwek5Znak"/>
    <w:qFormat/>
    <w:rsid w:val="005156F8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8"/>
      <w:szCs w:val="24"/>
    </w:rPr>
  </w:style>
  <w:style w:type="paragraph" w:styleId="Nagwek6">
    <w:name w:val="heading 6"/>
    <w:basedOn w:val="Normalny"/>
    <w:next w:val="Normalny"/>
    <w:link w:val="Nagwek6Znak"/>
    <w:qFormat/>
    <w:rsid w:val="005156F8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Nagwek7">
    <w:name w:val="heading 7"/>
    <w:basedOn w:val="Normalny"/>
    <w:next w:val="Normalny"/>
    <w:link w:val="Nagwek7Znak"/>
    <w:qFormat/>
    <w:rsid w:val="005156F8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bCs/>
      <w:szCs w:val="24"/>
    </w:rPr>
  </w:style>
  <w:style w:type="paragraph" w:styleId="Nagwek8">
    <w:name w:val="heading 8"/>
    <w:basedOn w:val="Normalny"/>
    <w:next w:val="Normalny"/>
    <w:link w:val="Nagwek8Znak"/>
    <w:qFormat/>
    <w:rsid w:val="005156F8"/>
    <w:pPr>
      <w:keepNext/>
      <w:spacing w:after="0" w:line="240" w:lineRule="auto"/>
      <w:outlineLvl w:val="7"/>
    </w:pPr>
    <w:rPr>
      <w:rFonts w:ascii="Times New Roman" w:eastAsia="Times New Roman" w:hAnsi="Times New Roman" w:cs="Times New Roman"/>
      <w:b/>
      <w:i/>
      <w:sz w:val="24"/>
      <w:szCs w:val="20"/>
    </w:rPr>
  </w:style>
  <w:style w:type="paragraph" w:styleId="Nagwek9">
    <w:name w:val="heading 9"/>
    <w:basedOn w:val="Normalny"/>
    <w:next w:val="Normalny"/>
    <w:link w:val="Nagwek9Znak"/>
    <w:qFormat/>
    <w:rsid w:val="005156F8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b/>
      <w:sz w:val="5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qFormat/>
    <w:rsid w:val="00F5520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F55208"/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1"/>
    <w:qFormat/>
    <w:rsid w:val="00F55208"/>
    <w:pPr>
      <w:widowControl w:val="0"/>
      <w:autoSpaceDE w:val="0"/>
      <w:autoSpaceDN w:val="0"/>
      <w:spacing w:after="0" w:line="240" w:lineRule="auto"/>
      <w:ind w:left="926" w:hanging="284"/>
    </w:pPr>
    <w:rPr>
      <w:rFonts w:ascii="Times New Roman" w:eastAsia="Times New Roman" w:hAnsi="Times New Roman" w:cs="Times New Roman"/>
    </w:rPr>
  </w:style>
  <w:style w:type="paragraph" w:styleId="Bezodstpw">
    <w:name w:val="No Spacing"/>
    <w:uiPriority w:val="1"/>
    <w:qFormat/>
    <w:rsid w:val="00F55208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rsid w:val="005156F8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rsid w:val="005156F8"/>
    <w:rPr>
      <w:rFonts w:ascii="Arial" w:eastAsia="Times New Roman" w:hAnsi="Arial" w:cs="Times New Roman"/>
      <w:b/>
      <w:snapToGrid w:val="0"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5156F8"/>
    <w:rPr>
      <w:rFonts w:ascii="Arial" w:eastAsia="Times New Roman" w:hAnsi="Arial" w:cs="Times New Roman"/>
      <w:b/>
      <w:snapToGrid w:val="0"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5156F8"/>
    <w:rPr>
      <w:rFonts w:ascii="Times New Roman" w:eastAsia="Times New Roman" w:hAnsi="Times New Roman" w:cs="Times New Roman"/>
      <w:sz w:val="20"/>
      <w:szCs w:val="24"/>
    </w:rPr>
  </w:style>
  <w:style w:type="character" w:customStyle="1" w:styleId="Nagwek5Znak">
    <w:name w:val="Nagłówek 5 Znak"/>
    <w:basedOn w:val="Domylnaczcionkaakapitu"/>
    <w:link w:val="Nagwek5"/>
    <w:rsid w:val="005156F8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Nagwek6Znak">
    <w:name w:val="Nagłówek 6 Znak"/>
    <w:basedOn w:val="Domylnaczcionkaakapitu"/>
    <w:link w:val="Nagwek6"/>
    <w:rsid w:val="005156F8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Nagwek7Znak">
    <w:name w:val="Nagłówek 7 Znak"/>
    <w:basedOn w:val="Domylnaczcionkaakapitu"/>
    <w:link w:val="Nagwek7"/>
    <w:rsid w:val="005156F8"/>
    <w:rPr>
      <w:rFonts w:ascii="Times New Roman" w:eastAsia="Times New Roman" w:hAnsi="Times New Roman" w:cs="Times New Roman"/>
      <w:b/>
      <w:bCs/>
      <w:szCs w:val="24"/>
    </w:rPr>
  </w:style>
  <w:style w:type="character" w:customStyle="1" w:styleId="Nagwek8Znak">
    <w:name w:val="Nagłówek 8 Znak"/>
    <w:basedOn w:val="Domylnaczcionkaakapitu"/>
    <w:link w:val="Nagwek8"/>
    <w:rsid w:val="005156F8"/>
    <w:rPr>
      <w:rFonts w:ascii="Times New Roman" w:eastAsia="Times New Roman" w:hAnsi="Times New Roman" w:cs="Times New Roman"/>
      <w:b/>
      <w:i/>
      <w:sz w:val="24"/>
      <w:szCs w:val="20"/>
    </w:rPr>
  </w:style>
  <w:style w:type="character" w:customStyle="1" w:styleId="Nagwek9Znak">
    <w:name w:val="Nagłówek 9 Znak"/>
    <w:basedOn w:val="Domylnaczcionkaakapitu"/>
    <w:link w:val="Nagwek9"/>
    <w:rsid w:val="005156F8"/>
    <w:rPr>
      <w:rFonts w:ascii="Times New Roman" w:eastAsia="Times New Roman" w:hAnsi="Times New Roman" w:cs="Times New Roman"/>
      <w:b/>
      <w:sz w:val="52"/>
      <w:szCs w:val="24"/>
    </w:rPr>
  </w:style>
  <w:style w:type="numbering" w:customStyle="1" w:styleId="Bezlisty1">
    <w:name w:val="Bez listy1"/>
    <w:next w:val="Bezlisty"/>
    <w:semiHidden/>
    <w:unhideWhenUsed/>
    <w:rsid w:val="005156F8"/>
  </w:style>
  <w:style w:type="paragraph" w:customStyle="1" w:styleId="ARTartustawynprozporzdzenia">
    <w:name w:val="ART(§) – art. ustawy (§ np. rozporządzenia)"/>
    <w:qFormat/>
    <w:rsid w:val="005156F8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sz w:val="24"/>
      <w:szCs w:val="20"/>
      <w:lang w:eastAsia="pl-PL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qFormat/>
    <w:rsid w:val="005156F8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qFormat/>
    <w:rsid w:val="005156F8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qFormat/>
    <w:rsid w:val="005156F8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qFormat/>
    <w:rsid w:val="005156F8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customStyle="1" w:styleId="PKTpunkt">
    <w:name w:val="PKT – punkt"/>
    <w:qFormat/>
    <w:rsid w:val="005156F8"/>
    <w:pPr>
      <w:spacing w:after="0" w:line="360" w:lineRule="auto"/>
      <w:ind w:left="51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customStyle="1" w:styleId="LITlitera">
    <w:name w:val="LIT – litera"/>
    <w:basedOn w:val="PKTpunkt"/>
    <w:qFormat/>
    <w:rsid w:val="005156F8"/>
    <w:pPr>
      <w:ind w:left="986" w:hanging="476"/>
    </w:pPr>
  </w:style>
  <w:style w:type="paragraph" w:customStyle="1" w:styleId="ODNONIKtreodnonika">
    <w:name w:val="ODNOŚNIK – treść odnośnika"/>
    <w:qFormat/>
    <w:rsid w:val="005156F8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sz w:val="20"/>
      <w:szCs w:val="20"/>
      <w:lang w:eastAsia="pl-PL"/>
    </w:rPr>
  </w:style>
  <w:style w:type="character" w:styleId="Odwoanieprzypisudolnego">
    <w:name w:val="footnote reference"/>
    <w:unhideWhenUsed/>
    <w:rsid w:val="005156F8"/>
    <w:rPr>
      <w:rFonts w:ascii="Times New Roman" w:hAnsi="Times New Roman" w:cs="Times New Roman" w:hint="default"/>
      <w:vertAlign w:val="superscript"/>
    </w:rPr>
  </w:style>
  <w:style w:type="character" w:customStyle="1" w:styleId="Ppogrubienie">
    <w:name w:val="_P_ – pogrubienie"/>
    <w:qFormat/>
    <w:rsid w:val="005156F8"/>
    <w:rPr>
      <w:b/>
      <w:bCs w:val="0"/>
    </w:rPr>
  </w:style>
  <w:style w:type="paragraph" w:styleId="Nagwek">
    <w:name w:val="header"/>
    <w:basedOn w:val="Normalny"/>
    <w:link w:val="NagwekZnak"/>
    <w:uiPriority w:val="99"/>
    <w:rsid w:val="005156F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5156F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5156F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5156F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rsid w:val="005156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5156F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rsid w:val="005156F8"/>
    <w:rPr>
      <w:vertAlign w:val="superscript"/>
    </w:rPr>
  </w:style>
  <w:style w:type="character" w:styleId="Odwoaniedokomentarza">
    <w:name w:val="annotation reference"/>
    <w:rsid w:val="005156F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5156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5156F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rsid w:val="005156F8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link w:val="Tekstdymka"/>
    <w:rsid w:val="005156F8"/>
    <w:rPr>
      <w:rFonts w:ascii="Segoe UI" w:eastAsia="Times New Roman" w:hAnsi="Segoe UI" w:cs="Segoe UI"/>
      <w:sz w:val="18"/>
      <w:szCs w:val="18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5156F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5156F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numbering" w:customStyle="1" w:styleId="Bezlisty11">
    <w:name w:val="Bez listy11"/>
    <w:next w:val="Bezlisty"/>
    <w:semiHidden/>
    <w:rsid w:val="005156F8"/>
  </w:style>
  <w:style w:type="paragraph" w:styleId="Tekstpodstawowy2">
    <w:name w:val="Body Text 2"/>
    <w:basedOn w:val="Normalny"/>
    <w:link w:val="Tekstpodstawowy2Znak"/>
    <w:rsid w:val="005156F8"/>
    <w:pPr>
      <w:spacing w:after="0" w:line="360" w:lineRule="auto"/>
      <w:ind w:right="92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5156F8"/>
    <w:rPr>
      <w:rFonts w:ascii="Times New Roman" w:eastAsia="Times New Roman" w:hAnsi="Times New Roman" w:cs="Times New Roman"/>
      <w:sz w:val="24"/>
      <w:szCs w:val="24"/>
    </w:rPr>
  </w:style>
  <w:style w:type="paragraph" w:styleId="Tekstpodstawowy3">
    <w:name w:val="Body Text 3"/>
    <w:basedOn w:val="Normalny"/>
    <w:link w:val="Tekstpodstawowy3Znak"/>
    <w:rsid w:val="005156F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Tekstpodstawowy3Znak">
    <w:name w:val="Tekst podstawowy 3 Znak"/>
    <w:basedOn w:val="Domylnaczcionkaakapitu"/>
    <w:link w:val="Tekstpodstawowy3"/>
    <w:rsid w:val="005156F8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Mapadokumentu">
    <w:name w:val="Document Map"/>
    <w:basedOn w:val="Normalny"/>
    <w:link w:val="MapadokumentuZnak"/>
    <w:rsid w:val="005156F8"/>
    <w:pPr>
      <w:shd w:val="clear" w:color="auto" w:fill="000080"/>
      <w:spacing w:after="0" w:line="240" w:lineRule="auto"/>
    </w:pPr>
    <w:rPr>
      <w:rFonts w:ascii="Tahoma" w:eastAsia="Times New Roman" w:hAnsi="Tahoma" w:cs="Tahoma"/>
      <w:sz w:val="16"/>
      <w:szCs w:val="24"/>
    </w:rPr>
  </w:style>
  <w:style w:type="character" w:customStyle="1" w:styleId="MapadokumentuZnak">
    <w:name w:val="Mapa dokumentu Znak"/>
    <w:basedOn w:val="Domylnaczcionkaakapitu"/>
    <w:link w:val="Mapadokumentu"/>
    <w:rsid w:val="005156F8"/>
    <w:rPr>
      <w:rFonts w:ascii="Tahoma" w:eastAsia="Times New Roman" w:hAnsi="Tahoma" w:cs="Tahoma"/>
      <w:sz w:val="16"/>
      <w:szCs w:val="24"/>
      <w:shd w:val="clear" w:color="auto" w:fill="000080"/>
    </w:rPr>
  </w:style>
  <w:style w:type="paragraph" w:styleId="NormalnyWeb">
    <w:name w:val="Normal (Web)"/>
    <w:basedOn w:val="Normalny"/>
    <w:rsid w:val="005156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rsid w:val="005156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156F8"/>
    <w:rPr>
      <w:rFonts w:ascii="Times New Roman" w:eastAsia="Times New Roman" w:hAnsi="Times New Roman" w:cs="Times New Roman"/>
      <w:sz w:val="20"/>
      <w:szCs w:val="20"/>
    </w:rPr>
  </w:style>
  <w:style w:type="paragraph" w:styleId="Tytu">
    <w:name w:val="Title"/>
    <w:basedOn w:val="Normalny"/>
    <w:link w:val="TytuZnak"/>
    <w:qFormat/>
    <w:rsid w:val="005156F8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5156F8"/>
    <w:rPr>
      <w:rFonts w:ascii="Times New Roman" w:eastAsia="Times New Roman" w:hAnsi="Times New Roman" w:cs="Times New Roman"/>
      <w:sz w:val="24"/>
      <w:szCs w:val="20"/>
      <w:lang w:eastAsia="pl-PL"/>
    </w:rPr>
  </w:style>
  <w:style w:type="numbering" w:customStyle="1" w:styleId="Bezlisty2">
    <w:name w:val="Bez listy2"/>
    <w:next w:val="Bezlisty"/>
    <w:semiHidden/>
    <w:rsid w:val="005156F8"/>
  </w:style>
  <w:style w:type="paragraph" w:styleId="Indeks1">
    <w:name w:val="index 1"/>
    <w:basedOn w:val="Normalny"/>
    <w:next w:val="Normalny"/>
    <w:autoRedefine/>
    <w:rsid w:val="005156F8"/>
    <w:pPr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numbering" w:customStyle="1" w:styleId="Bezlisty3">
    <w:name w:val="Bez listy3"/>
    <w:next w:val="Bezlisty"/>
    <w:semiHidden/>
    <w:unhideWhenUsed/>
    <w:rsid w:val="005156F8"/>
  </w:style>
  <w:style w:type="numbering" w:customStyle="1" w:styleId="Bezlisty12">
    <w:name w:val="Bez listy12"/>
    <w:next w:val="Bezlisty"/>
    <w:semiHidden/>
    <w:rsid w:val="005156F8"/>
  </w:style>
  <w:style w:type="numbering" w:customStyle="1" w:styleId="Bezlisty21">
    <w:name w:val="Bez listy21"/>
    <w:next w:val="Bezlisty"/>
    <w:semiHidden/>
    <w:rsid w:val="005156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133814-614A-4E15-B002-ED25076B3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43</Pages>
  <Words>4009</Words>
  <Characters>24058</Characters>
  <Application>Microsoft Office Word</Application>
  <DocSecurity>0</DocSecurity>
  <Lines>200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Grabek</dc:creator>
  <cp:keywords/>
  <dc:description/>
  <cp:lastModifiedBy>Paulina Kolaszyńska</cp:lastModifiedBy>
  <cp:revision>3</cp:revision>
  <dcterms:created xsi:type="dcterms:W3CDTF">2021-01-28T13:01:00Z</dcterms:created>
  <dcterms:modified xsi:type="dcterms:W3CDTF">2021-01-28T13:04:00Z</dcterms:modified>
</cp:coreProperties>
</file>