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DD75E" w14:textId="77777777" w:rsidR="009B0CDD" w:rsidRPr="00827E58" w:rsidRDefault="009B0CDD" w:rsidP="00793E82">
      <w:pPr>
        <w:spacing w:after="0" w:line="360" w:lineRule="auto"/>
        <w:jc w:val="right"/>
        <w:rPr>
          <w:rFonts w:cstheme="minorHAnsi"/>
          <w:b/>
          <w:color w:val="000000"/>
          <w:sz w:val="24"/>
          <w:szCs w:val="24"/>
        </w:rPr>
      </w:pPr>
      <w:r w:rsidRPr="00827E58">
        <w:rPr>
          <w:rFonts w:cstheme="minorHAnsi"/>
          <w:b/>
          <w:color w:val="000000"/>
          <w:sz w:val="24"/>
          <w:szCs w:val="24"/>
        </w:rPr>
        <w:t>Załącznik nr 1 do SWZ</w:t>
      </w:r>
    </w:p>
    <w:p w14:paraId="5C3BF568" w14:textId="77777777" w:rsidR="009B0CDD" w:rsidRPr="00827E58" w:rsidRDefault="00832215" w:rsidP="00832215">
      <w:pPr>
        <w:spacing w:after="0" w:line="360" w:lineRule="auto"/>
        <w:jc w:val="center"/>
        <w:rPr>
          <w:rFonts w:cstheme="minorHAnsi"/>
          <w:b/>
          <w:color w:val="000000"/>
          <w:sz w:val="24"/>
          <w:szCs w:val="24"/>
        </w:rPr>
      </w:pPr>
      <w:r>
        <w:rPr>
          <w:rFonts w:cstheme="minorHAnsi"/>
          <w:b/>
          <w:color w:val="000000"/>
          <w:sz w:val="24"/>
          <w:szCs w:val="24"/>
        </w:rPr>
        <w:t>OPIS PRZEDMIOTU ZAMÓWIENIA</w:t>
      </w:r>
    </w:p>
    <w:p w14:paraId="034282D5" w14:textId="77777777" w:rsidR="00F96D70" w:rsidRDefault="009B0CDD" w:rsidP="00793E82">
      <w:pPr>
        <w:spacing w:after="0" w:line="360" w:lineRule="auto"/>
        <w:rPr>
          <w:rFonts w:cstheme="minorHAnsi"/>
          <w:b/>
          <w:color w:val="000000"/>
          <w:sz w:val="24"/>
          <w:szCs w:val="24"/>
        </w:rPr>
      </w:pPr>
      <w:r w:rsidRPr="00827E58">
        <w:rPr>
          <w:rFonts w:cstheme="minorHAnsi"/>
          <w:b/>
          <w:color w:val="000000"/>
          <w:sz w:val="24"/>
          <w:szCs w:val="24"/>
        </w:rPr>
        <w:t>na „</w:t>
      </w:r>
      <w:r w:rsidR="00C2521C" w:rsidRPr="00827E58">
        <w:rPr>
          <w:rFonts w:cstheme="minorHAnsi"/>
          <w:b/>
          <w:color w:val="000000"/>
          <w:sz w:val="24"/>
          <w:szCs w:val="24"/>
        </w:rPr>
        <w:t>O</w:t>
      </w:r>
      <w:r w:rsidR="00DB2AC8" w:rsidRPr="00827E58">
        <w:rPr>
          <w:rFonts w:cstheme="minorHAnsi"/>
          <w:b/>
          <w:color w:val="000000"/>
          <w:sz w:val="24"/>
          <w:szCs w:val="24"/>
        </w:rPr>
        <w:t>dnowieni</w:t>
      </w:r>
      <w:r w:rsidR="00C2521C" w:rsidRPr="00827E58">
        <w:rPr>
          <w:rFonts w:cstheme="minorHAnsi"/>
          <w:b/>
          <w:color w:val="000000"/>
          <w:sz w:val="24"/>
          <w:szCs w:val="24"/>
        </w:rPr>
        <w:t>e</w:t>
      </w:r>
      <w:r w:rsidR="00DB2AC8" w:rsidRPr="00827E58">
        <w:rPr>
          <w:rFonts w:cstheme="minorHAnsi"/>
          <w:b/>
          <w:color w:val="000000"/>
          <w:sz w:val="24"/>
          <w:szCs w:val="24"/>
        </w:rPr>
        <w:t xml:space="preserve"> wsparcia technicznego producenta </w:t>
      </w:r>
      <w:r w:rsidR="00C2521C" w:rsidRPr="00827E58">
        <w:rPr>
          <w:rFonts w:cstheme="minorHAnsi"/>
          <w:b/>
          <w:color w:val="000000"/>
          <w:sz w:val="24"/>
          <w:szCs w:val="24"/>
        </w:rPr>
        <w:t xml:space="preserve">lub równoważne </w:t>
      </w:r>
      <w:r w:rsidR="00DB2AC8" w:rsidRPr="00827E58">
        <w:rPr>
          <w:rFonts w:cstheme="minorHAnsi"/>
          <w:b/>
          <w:color w:val="000000"/>
          <w:sz w:val="24"/>
          <w:szCs w:val="24"/>
        </w:rPr>
        <w:t xml:space="preserve">dla </w:t>
      </w:r>
      <w:r w:rsidR="009B4646" w:rsidRPr="00827E58">
        <w:rPr>
          <w:rFonts w:cstheme="minorHAnsi"/>
          <w:b/>
          <w:color w:val="000000"/>
          <w:sz w:val="24"/>
          <w:szCs w:val="24"/>
        </w:rPr>
        <w:t>licencji</w:t>
      </w:r>
      <w:r w:rsidR="00C2521C" w:rsidRPr="00827E58">
        <w:rPr>
          <w:rFonts w:cstheme="minorHAnsi"/>
          <w:b/>
          <w:color w:val="000000"/>
          <w:sz w:val="24"/>
          <w:szCs w:val="24"/>
        </w:rPr>
        <w:t xml:space="preserve"> </w:t>
      </w:r>
      <w:r w:rsidR="007A3974" w:rsidRPr="00827E58">
        <w:rPr>
          <w:rFonts w:cstheme="minorHAnsi"/>
          <w:b/>
          <w:color w:val="000000"/>
          <w:sz w:val="24"/>
          <w:szCs w:val="24"/>
        </w:rPr>
        <w:t xml:space="preserve">bezterminowych </w:t>
      </w:r>
      <w:r w:rsidR="00C2521C" w:rsidRPr="00827E58">
        <w:rPr>
          <w:rFonts w:cstheme="minorHAnsi"/>
          <w:b/>
          <w:color w:val="000000"/>
          <w:sz w:val="24"/>
          <w:szCs w:val="24"/>
        </w:rPr>
        <w:t xml:space="preserve">posiadanych przez Zamawiającego na okres 12 miesięcy dla oprogramowania </w:t>
      </w:r>
      <w:r w:rsidR="00457BFA">
        <w:rPr>
          <w:rFonts w:cstheme="minorHAnsi"/>
          <w:b/>
          <w:color w:val="000000"/>
          <w:sz w:val="24"/>
          <w:szCs w:val="24"/>
        </w:rPr>
        <w:t>JIRA</w:t>
      </w:r>
      <w:r w:rsidR="00C2521C" w:rsidRPr="00827E58">
        <w:rPr>
          <w:rFonts w:cstheme="minorHAnsi"/>
          <w:b/>
          <w:color w:val="000000"/>
          <w:sz w:val="24"/>
          <w:szCs w:val="24"/>
        </w:rPr>
        <w:t xml:space="preserve"> Software wraz z</w:t>
      </w:r>
      <w:r w:rsidR="003309C8" w:rsidRPr="00827E58">
        <w:rPr>
          <w:rFonts w:cstheme="minorHAnsi"/>
          <w:b/>
          <w:color w:val="000000"/>
          <w:sz w:val="24"/>
          <w:szCs w:val="24"/>
        </w:rPr>
        <w:t> </w:t>
      </w:r>
      <w:r w:rsidR="009B4646" w:rsidRPr="00827E58">
        <w:rPr>
          <w:rFonts w:cstheme="minorHAnsi"/>
          <w:b/>
          <w:color w:val="000000"/>
          <w:sz w:val="24"/>
          <w:szCs w:val="24"/>
        </w:rPr>
        <w:t>zestaw</w:t>
      </w:r>
      <w:r w:rsidR="00C2521C" w:rsidRPr="00827E58">
        <w:rPr>
          <w:rFonts w:cstheme="minorHAnsi"/>
          <w:b/>
          <w:color w:val="000000"/>
          <w:sz w:val="24"/>
          <w:szCs w:val="24"/>
        </w:rPr>
        <w:t>em</w:t>
      </w:r>
      <w:r w:rsidR="009B4646" w:rsidRPr="00827E58">
        <w:rPr>
          <w:rFonts w:cstheme="minorHAnsi"/>
          <w:b/>
          <w:color w:val="000000"/>
          <w:sz w:val="24"/>
          <w:szCs w:val="24"/>
        </w:rPr>
        <w:t xml:space="preserve"> dodatków</w:t>
      </w:r>
      <w:r w:rsidR="00BE4B37" w:rsidRPr="00827E58">
        <w:rPr>
          <w:rFonts w:cstheme="minorHAnsi"/>
          <w:b/>
          <w:color w:val="000000"/>
          <w:sz w:val="24"/>
          <w:szCs w:val="24"/>
        </w:rPr>
        <w:t>,</w:t>
      </w:r>
      <w:r w:rsidR="009B4646" w:rsidRPr="00827E58">
        <w:rPr>
          <w:rFonts w:cstheme="minorHAnsi"/>
          <w:b/>
          <w:color w:val="000000"/>
          <w:sz w:val="24"/>
          <w:szCs w:val="24"/>
        </w:rPr>
        <w:t xml:space="preserve"> szkolenie</w:t>
      </w:r>
      <w:r w:rsidR="00DB2AC8" w:rsidRPr="00827E58">
        <w:rPr>
          <w:rFonts w:cstheme="minorHAnsi"/>
          <w:b/>
          <w:color w:val="000000"/>
          <w:sz w:val="24"/>
          <w:szCs w:val="24"/>
        </w:rPr>
        <w:t>m</w:t>
      </w:r>
      <w:r w:rsidR="009B4646" w:rsidRPr="00827E58">
        <w:rPr>
          <w:rFonts w:cstheme="minorHAnsi"/>
          <w:b/>
          <w:color w:val="000000"/>
          <w:sz w:val="24"/>
          <w:szCs w:val="24"/>
        </w:rPr>
        <w:t xml:space="preserve"> z obsługi aplikacji </w:t>
      </w:r>
      <w:r w:rsidR="00457BFA">
        <w:rPr>
          <w:rFonts w:cstheme="minorHAnsi"/>
          <w:b/>
          <w:color w:val="000000"/>
          <w:sz w:val="24"/>
          <w:szCs w:val="24"/>
        </w:rPr>
        <w:t>JIRA</w:t>
      </w:r>
      <w:r w:rsidR="009B4646" w:rsidRPr="00827E58">
        <w:rPr>
          <w:rFonts w:cstheme="minorHAnsi"/>
          <w:b/>
          <w:color w:val="000000"/>
          <w:sz w:val="24"/>
          <w:szCs w:val="24"/>
        </w:rPr>
        <w:t xml:space="preserve"> dla administratorów</w:t>
      </w:r>
      <w:r w:rsidR="00BE4B37" w:rsidRPr="00827E58">
        <w:rPr>
          <w:rFonts w:cstheme="minorHAnsi"/>
          <w:b/>
          <w:color w:val="000000"/>
          <w:sz w:val="24"/>
          <w:szCs w:val="24"/>
        </w:rPr>
        <w:t xml:space="preserve"> oraz </w:t>
      </w:r>
      <w:r w:rsidR="000B2CAF" w:rsidRPr="00827E58">
        <w:rPr>
          <w:rFonts w:cstheme="minorHAnsi"/>
          <w:b/>
          <w:color w:val="000000"/>
          <w:sz w:val="24"/>
          <w:szCs w:val="24"/>
        </w:rPr>
        <w:t>usługą wsparcia administratora</w:t>
      </w:r>
      <w:r w:rsidRPr="00827E58">
        <w:rPr>
          <w:rFonts w:cstheme="minorHAnsi"/>
          <w:b/>
          <w:color w:val="000000"/>
          <w:sz w:val="24"/>
          <w:szCs w:val="24"/>
        </w:rPr>
        <w:t>”</w:t>
      </w:r>
      <w:r w:rsidR="00C810E8" w:rsidRPr="00827E58">
        <w:rPr>
          <w:rFonts w:cstheme="minorHAnsi"/>
          <w:b/>
          <w:color w:val="000000"/>
          <w:sz w:val="24"/>
          <w:szCs w:val="24"/>
        </w:rPr>
        <w:t xml:space="preserve"> (nr PN-39/2022)</w:t>
      </w:r>
    </w:p>
    <w:p w14:paraId="29A1D602" w14:textId="77777777" w:rsidR="00793E82" w:rsidRPr="00827E58" w:rsidRDefault="00793E82" w:rsidP="00793E82">
      <w:pPr>
        <w:spacing w:after="0" w:line="360" w:lineRule="auto"/>
        <w:rPr>
          <w:rFonts w:cstheme="minorHAnsi"/>
          <w:b/>
          <w:color w:val="000000"/>
          <w:sz w:val="24"/>
          <w:szCs w:val="24"/>
        </w:rPr>
      </w:pPr>
    </w:p>
    <w:p w14:paraId="409BE026" w14:textId="77777777" w:rsidR="00827E58" w:rsidRPr="00827E58" w:rsidRDefault="00827E58" w:rsidP="00793E82">
      <w:pPr>
        <w:pStyle w:val="Akapitzlist"/>
        <w:numPr>
          <w:ilvl w:val="0"/>
          <w:numId w:val="32"/>
        </w:numPr>
        <w:spacing w:line="360" w:lineRule="auto"/>
        <w:ind w:left="284" w:hanging="284"/>
        <w:rPr>
          <w:rFonts w:asciiTheme="minorHAnsi" w:eastAsiaTheme="minorHAnsi" w:hAnsiTheme="minorHAnsi" w:cstheme="minorHAnsi"/>
          <w:b/>
          <w:color w:val="000000"/>
        </w:rPr>
      </w:pPr>
      <w:r w:rsidRPr="00827E58">
        <w:rPr>
          <w:rFonts w:asciiTheme="minorHAnsi" w:eastAsiaTheme="minorHAnsi" w:hAnsiTheme="minorHAnsi" w:cstheme="minorHAnsi"/>
          <w:b/>
          <w:color w:val="000000"/>
        </w:rPr>
        <w:t xml:space="preserve">Zamawiający oświadcza, że posiada licencje bezterminowe do oprogramowania </w:t>
      </w:r>
      <w:r w:rsidR="00457BFA">
        <w:rPr>
          <w:rFonts w:asciiTheme="minorHAnsi" w:eastAsiaTheme="minorHAnsi" w:hAnsiTheme="minorHAnsi" w:cstheme="minorHAnsi"/>
          <w:b/>
          <w:color w:val="000000"/>
        </w:rPr>
        <w:t>JIRA</w:t>
      </w:r>
      <w:r w:rsidRPr="00827E58">
        <w:rPr>
          <w:rFonts w:asciiTheme="minorHAnsi" w:eastAsiaTheme="minorHAnsi" w:hAnsiTheme="minorHAnsi" w:cstheme="minorHAnsi"/>
          <w:b/>
          <w:color w:val="000000"/>
        </w:rPr>
        <w:t xml:space="preserve"> Software (Server) 500 Użytkowników, kod SEN-9855893 z poniższym zestawem dodatków:</w:t>
      </w:r>
    </w:p>
    <w:p w14:paraId="36F2DEFB" w14:textId="77777777" w:rsidR="00827E58" w:rsidRPr="00827E58" w:rsidRDefault="00827E58" w:rsidP="00793E82">
      <w:pPr>
        <w:pStyle w:val="Akapitzlist"/>
        <w:numPr>
          <w:ilvl w:val="1"/>
          <w:numId w:val="32"/>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color w:val="222222"/>
          <w:shd w:val="clear" w:color="auto" w:fill="FFFFFF"/>
          <w:lang w:val="en-US"/>
        </w:rPr>
        <w:t xml:space="preserve">Adaptavist ScriptRunner for </w:t>
      </w:r>
      <w:r w:rsidR="00457BFA">
        <w:rPr>
          <w:rFonts w:asciiTheme="minorHAnsi" w:hAnsiTheme="minorHAnsi" w:cstheme="minorHAnsi"/>
          <w:color w:val="222222"/>
          <w:shd w:val="clear" w:color="auto" w:fill="FFFFFF"/>
          <w:lang w:val="en-US"/>
        </w:rPr>
        <w:t>JIRA</w:t>
      </w:r>
      <w:r w:rsidRPr="00827E58">
        <w:rPr>
          <w:rFonts w:asciiTheme="minorHAnsi" w:hAnsiTheme="minorHAnsi" w:cstheme="minorHAnsi"/>
          <w:lang w:val="en-US"/>
        </w:rPr>
        <w:t xml:space="preserve"> (Server) 500 Użytkowników: Commercial License kod SEN-12104721;</w:t>
      </w:r>
    </w:p>
    <w:p w14:paraId="1E612079" w14:textId="77777777" w:rsidR="00832215" w:rsidRDefault="00827E58" w:rsidP="00793E82">
      <w:pPr>
        <w:pStyle w:val="Akapitzlist"/>
        <w:numPr>
          <w:ilvl w:val="1"/>
          <w:numId w:val="32"/>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Checklist for </w:t>
      </w:r>
      <w:r w:rsidR="00457BFA">
        <w:rPr>
          <w:rFonts w:asciiTheme="minorHAnsi" w:hAnsiTheme="minorHAnsi" w:cstheme="minorHAnsi"/>
          <w:lang w:val="en-US"/>
        </w:rPr>
        <w:t>JIRA</w:t>
      </w:r>
      <w:r w:rsidRPr="00827E58">
        <w:rPr>
          <w:rFonts w:asciiTheme="minorHAnsi" w:hAnsiTheme="minorHAnsi" w:cstheme="minorHAnsi"/>
          <w:lang w:val="en-US"/>
        </w:rPr>
        <w:t xml:space="preserve"> (Server) 500 Użytkowników</w:t>
      </w:r>
      <w:r w:rsidR="00832215">
        <w:rPr>
          <w:rFonts w:asciiTheme="minorHAnsi" w:hAnsiTheme="minorHAnsi" w:cstheme="minorHAnsi"/>
          <w:lang w:val="en-US"/>
        </w:rPr>
        <w:t>: Commercial License,</w:t>
      </w:r>
    </w:p>
    <w:p w14:paraId="0F277AE8" w14:textId="77777777" w:rsidR="00827E58" w:rsidRPr="00827E58" w:rsidRDefault="00827E58" w:rsidP="00832215">
      <w:pPr>
        <w:pStyle w:val="Akapitzlist"/>
        <w:autoSpaceDE w:val="0"/>
        <w:autoSpaceDN w:val="0"/>
        <w:adjustRightInd w:val="0"/>
        <w:spacing w:line="360" w:lineRule="auto"/>
        <w:ind w:left="851"/>
        <w:rPr>
          <w:rFonts w:asciiTheme="minorHAnsi" w:hAnsiTheme="minorHAnsi" w:cstheme="minorHAnsi"/>
          <w:lang w:val="en-US"/>
        </w:rPr>
      </w:pPr>
      <w:r w:rsidRPr="00827E58">
        <w:rPr>
          <w:rFonts w:asciiTheme="minorHAnsi" w:hAnsiTheme="minorHAnsi" w:cstheme="minorHAnsi"/>
          <w:lang w:val="en-US"/>
        </w:rPr>
        <w:t>kod SEN-12104722;</w:t>
      </w:r>
      <w:r w:rsidRPr="00827E58" w:rsidDel="00C823CF">
        <w:rPr>
          <w:rFonts w:asciiTheme="minorHAnsi" w:hAnsiTheme="minorHAnsi" w:cstheme="minorHAnsi"/>
          <w:lang w:val="en-US"/>
        </w:rPr>
        <w:t xml:space="preserve"> </w:t>
      </w:r>
    </w:p>
    <w:p w14:paraId="78A2CB8D" w14:textId="77777777" w:rsidR="00827E58" w:rsidRPr="00827E58" w:rsidRDefault="00827E58" w:rsidP="00793E82">
      <w:pPr>
        <w:pStyle w:val="Akapitzlist"/>
        <w:numPr>
          <w:ilvl w:val="1"/>
          <w:numId w:val="32"/>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Tempo Timesheets: Time Tracking &amp; Report for </w:t>
      </w:r>
      <w:r w:rsidR="00457BFA">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SEN-10359642,</w:t>
      </w:r>
    </w:p>
    <w:p w14:paraId="1867E60C" w14:textId="77777777" w:rsidR="00827E58" w:rsidRPr="00827E58" w:rsidRDefault="00827E58" w:rsidP="00793E82">
      <w:pPr>
        <w:pStyle w:val="Akapitzlist"/>
        <w:numPr>
          <w:ilvl w:val="1"/>
          <w:numId w:val="32"/>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Excel Connector for </w:t>
      </w:r>
      <w:r w:rsidR="00457BFA">
        <w:rPr>
          <w:rFonts w:asciiTheme="minorHAnsi" w:hAnsiTheme="minorHAnsi" w:cstheme="minorHAnsi"/>
          <w:lang w:val="en-US"/>
        </w:rPr>
        <w:t>JIRA</w:t>
      </w:r>
      <w:r w:rsidRPr="00827E58">
        <w:rPr>
          <w:rFonts w:asciiTheme="minorHAnsi" w:hAnsiTheme="minorHAnsi" w:cstheme="minorHAnsi"/>
          <w:lang w:val="en-US"/>
        </w:rPr>
        <w:t xml:space="preserve"> for </w:t>
      </w:r>
      <w:r w:rsidR="00457BFA">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SEN-14452460;</w:t>
      </w:r>
    </w:p>
    <w:p w14:paraId="64F11DB8" w14:textId="77777777" w:rsidR="00832215" w:rsidRDefault="00827E58" w:rsidP="00793E82">
      <w:pPr>
        <w:pStyle w:val="Akapitzlist"/>
        <w:numPr>
          <w:ilvl w:val="1"/>
          <w:numId w:val="32"/>
        </w:numPr>
        <w:autoSpaceDE w:val="0"/>
        <w:autoSpaceDN w:val="0"/>
        <w:adjustRightInd w:val="0"/>
        <w:spacing w:line="360" w:lineRule="auto"/>
        <w:ind w:left="851" w:hanging="425"/>
        <w:rPr>
          <w:rFonts w:asciiTheme="minorHAnsi" w:hAnsiTheme="minorHAnsi" w:cstheme="minorHAnsi"/>
        </w:rPr>
      </w:pPr>
      <w:r w:rsidRPr="00827E58">
        <w:rPr>
          <w:rFonts w:asciiTheme="minorHAnsi" w:hAnsiTheme="minorHAnsi" w:cstheme="minorHAnsi"/>
        </w:rPr>
        <w:t xml:space="preserve">Plugin </w:t>
      </w:r>
      <w:r w:rsidR="00457BFA">
        <w:rPr>
          <w:rFonts w:asciiTheme="minorHAnsi" w:hAnsiTheme="minorHAnsi" w:cstheme="minorHAnsi"/>
        </w:rPr>
        <w:t>JIRA</w:t>
      </w:r>
      <w:r w:rsidRPr="00827E58">
        <w:rPr>
          <w:rFonts w:asciiTheme="minorHAnsi" w:hAnsiTheme="minorHAnsi" w:cstheme="minorHAnsi"/>
        </w:rPr>
        <w:t xml:space="preserve"> Misc Custom Fields (JMCF) dla 500 Użytkowników</w:t>
      </w:r>
      <w:r w:rsidR="00832215">
        <w:rPr>
          <w:rFonts w:asciiTheme="minorHAnsi" w:hAnsiTheme="minorHAnsi" w:cstheme="minorHAnsi"/>
        </w:rPr>
        <w:t>,</w:t>
      </w:r>
    </w:p>
    <w:p w14:paraId="110E0100" w14:textId="77777777" w:rsidR="00827E58" w:rsidRPr="00827E58" w:rsidRDefault="00827E58" w:rsidP="00832215">
      <w:pPr>
        <w:pStyle w:val="Akapitzlist"/>
        <w:autoSpaceDE w:val="0"/>
        <w:autoSpaceDN w:val="0"/>
        <w:adjustRightInd w:val="0"/>
        <w:spacing w:line="360" w:lineRule="auto"/>
        <w:ind w:left="851"/>
        <w:rPr>
          <w:rFonts w:asciiTheme="minorHAnsi" w:hAnsiTheme="minorHAnsi" w:cstheme="minorHAnsi"/>
        </w:rPr>
      </w:pPr>
      <w:r w:rsidRPr="00827E58">
        <w:rPr>
          <w:rFonts w:asciiTheme="minorHAnsi" w:hAnsiTheme="minorHAnsi" w:cstheme="minorHAnsi"/>
        </w:rPr>
        <w:t>kod SEN-18760487.</w:t>
      </w:r>
    </w:p>
    <w:p w14:paraId="614918B7" w14:textId="77777777" w:rsidR="00827E58" w:rsidRPr="00827E58" w:rsidRDefault="00827E58" w:rsidP="00793E82">
      <w:pPr>
        <w:pStyle w:val="Akapitzlist"/>
        <w:autoSpaceDE w:val="0"/>
        <w:autoSpaceDN w:val="0"/>
        <w:adjustRightInd w:val="0"/>
        <w:spacing w:line="360" w:lineRule="auto"/>
        <w:ind w:left="284"/>
        <w:rPr>
          <w:rFonts w:asciiTheme="minorHAnsi" w:hAnsiTheme="minorHAnsi" w:cstheme="minorHAnsi"/>
        </w:rPr>
      </w:pPr>
      <w:r w:rsidRPr="00827E58">
        <w:rPr>
          <w:rFonts w:asciiTheme="minorHAnsi" w:hAnsiTheme="minorHAnsi" w:cstheme="minorHAnsi"/>
        </w:rPr>
        <w:t>Treść licencji Producenta znajduje się na stronie internetowej, pod linkiem:</w:t>
      </w:r>
    </w:p>
    <w:p w14:paraId="4C461BC4" w14:textId="77777777" w:rsidR="00827E58" w:rsidRPr="00827E58" w:rsidRDefault="00B7162D" w:rsidP="00793E82">
      <w:pPr>
        <w:pStyle w:val="Akapitzlist"/>
        <w:autoSpaceDE w:val="0"/>
        <w:autoSpaceDN w:val="0"/>
        <w:adjustRightInd w:val="0"/>
        <w:spacing w:line="360" w:lineRule="auto"/>
        <w:ind w:left="284"/>
        <w:rPr>
          <w:rFonts w:asciiTheme="minorHAnsi" w:hAnsiTheme="minorHAnsi" w:cstheme="minorHAnsi"/>
        </w:rPr>
      </w:pPr>
      <w:hyperlink r:id="rId8" w:history="1">
        <w:r w:rsidR="00827E58" w:rsidRPr="00827E58">
          <w:rPr>
            <w:rStyle w:val="Hipercze"/>
            <w:rFonts w:asciiTheme="minorHAnsi" w:hAnsiTheme="minorHAnsi" w:cstheme="minorHAnsi"/>
          </w:rPr>
          <w:t>https://www.atlassian.com/legal/software-license-agreement</w:t>
        </w:r>
      </w:hyperlink>
    </w:p>
    <w:p w14:paraId="38A40EA3" w14:textId="77777777" w:rsidR="00827E58" w:rsidRPr="00827E58" w:rsidRDefault="00827E58" w:rsidP="00793E82">
      <w:pPr>
        <w:pStyle w:val="Akapitzlist"/>
        <w:numPr>
          <w:ilvl w:val="0"/>
          <w:numId w:val="32"/>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Przez</w:t>
      </w:r>
      <w:r w:rsidRPr="00827E58">
        <w:rPr>
          <w:rFonts w:asciiTheme="minorHAnsi" w:hAnsiTheme="minorHAnsi" w:cstheme="minorHAnsi"/>
        </w:rPr>
        <w:t xml:space="preserve"> pojęcie „wsparcie techniczne producenta”, Strony rozumieją, warunki określone przez producenta oprogramowania opisane na stronie internetowej, pod linkiem: </w:t>
      </w:r>
    </w:p>
    <w:p w14:paraId="08D2544A" w14:textId="77777777" w:rsidR="00827E58" w:rsidRPr="00827E58" w:rsidRDefault="00B7162D" w:rsidP="00877D9E">
      <w:pPr>
        <w:pStyle w:val="Akapitzlist"/>
        <w:autoSpaceDE w:val="0"/>
        <w:autoSpaceDN w:val="0"/>
        <w:adjustRightInd w:val="0"/>
        <w:spacing w:line="360" w:lineRule="auto"/>
        <w:ind w:left="284"/>
        <w:rPr>
          <w:rFonts w:asciiTheme="minorHAnsi" w:hAnsiTheme="minorHAnsi" w:cstheme="minorHAnsi"/>
          <w:lang w:val="en-US"/>
        </w:rPr>
      </w:pPr>
      <w:hyperlink r:id="rId9" w:history="1">
        <w:r w:rsidR="00827E58" w:rsidRPr="00827E58">
          <w:rPr>
            <w:rStyle w:val="Hipercze"/>
            <w:rFonts w:asciiTheme="minorHAnsi" w:hAnsiTheme="minorHAnsi" w:cstheme="minorHAnsi"/>
            <w:lang w:val="en-US"/>
          </w:rPr>
          <w:t>https://confluence.atlassian.com/support/atlassian-support-offerings-193299636.html</w:t>
        </w:r>
      </w:hyperlink>
      <w:r w:rsidR="00827E58" w:rsidRPr="00827E58">
        <w:rPr>
          <w:rFonts w:asciiTheme="minorHAnsi" w:hAnsiTheme="minorHAnsi" w:cstheme="minorHAnsi"/>
          <w:lang w:val="en-US"/>
        </w:rPr>
        <w:t xml:space="preserve"> w</w:t>
      </w:r>
      <w:r w:rsidR="00877D9E">
        <w:rPr>
          <w:rFonts w:asciiTheme="minorHAnsi" w:hAnsiTheme="minorHAnsi" w:cstheme="minorHAnsi"/>
          <w:lang w:val="en-US"/>
        </w:rPr>
        <w:t> </w:t>
      </w:r>
      <w:r w:rsidR="00827E58" w:rsidRPr="00827E58">
        <w:rPr>
          <w:rFonts w:asciiTheme="minorHAnsi" w:hAnsiTheme="minorHAnsi" w:cstheme="minorHAnsi"/>
          <w:lang w:val="en-US"/>
        </w:rPr>
        <w:t>części: „Server and Data Center Deployments”, kolumna „Select”.</w:t>
      </w:r>
    </w:p>
    <w:p w14:paraId="07F862E5" w14:textId="77777777" w:rsidR="00827E58" w:rsidRPr="00827E58" w:rsidRDefault="00827E58" w:rsidP="00793E82">
      <w:pPr>
        <w:pStyle w:val="Akapitzlist"/>
        <w:numPr>
          <w:ilvl w:val="0"/>
          <w:numId w:val="32"/>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Strony</w:t>
      </w:r>
      <w:r w:rsidRPr="00827E58">
        <w:rPr>
          <w:rFonts w:asciiTheme="minorHAnsi" w:hAnsiTheme="minorHAnsi" w:cstheme="minorHAnsi"/>
        </w:rPr>
        <w:t xml:space="preserve"> zgodnie stwierdzają, że warunki Wsparcia technicznego producenta wyrażone są w</w:t>
      </w:r>
      <w:r w:rsidR="00877D9E">
        <w:rPr>
          <w:rFonts w:asciiTheme="minorHAnsi" w:hAnsiTheme="minorHAnsi" w:cstheme="minorHAnsi"/>
        </w:rPr>
        <w:t> </w:t>
      </w:r>
      <w:r w:rsidRPr="00827E58">
        <w:rPr>
          <w:rFonts w:asciiTheme="minorHAnsi" w:hAnsiTheme="minorHAnsi" w:cstheme="minorHAnsi"/>
        </w:rPr>
        <w:t>języku angielskim, jednakowoż są zrozumiałe dla Stron, a żadna z nich nie wnosi zastrzeżeń co do ich formy, języka i treści.</w:t>
      </w:r>
    </w:p>
    <w:p w14:paraId="5EF68DA8" w14:textId="77777777" w:rsidR="00827E58" w:rsidRDefault="00827E58" w:rsidP="00793E82">
      <w:pPr>
        <w:pStyle w:val="Akapitzlist"/>
        <w:numPr>
          <w:ilvl w:val="0"/>
          <w:numId w:val="32"/>
        </w:numPr>
        <w:spacing w:line="360" w:lineRule="auto"/>
        <w:ind w:left="284" w:hanging="284"/>
        <w:rPr>
          <w:rFonts w:asciiTheme="minorHAnsi" w:hAnsiTheme="minorHAnsi" w:cstheme="minorHAnsi"/>
        </w:rPr>
      </w:pPr>
      <w:r w:rsidRPr="00827E58">
        <w:rPr>
          <w:rFonts w:asciiTheme="minorHAnsi" w:hAnsiTheme="minorHAnsi" w:cstheme="minorHAnsi"/>
        </w:rPr>
        <w:t>W przypadku zaoferowania wsparcia technicznego producenta Zamawiający przyjmuje treść wskazaną w linku wskazanym w pkt 7 jako Załącznik nr 1 do OPZ – Treść wsparcia technicznego producenta, który stanowić będzie integralną część OPZ.</w:t>
      </w:r>
    </w:p>
    <w:p w14:paraId="33A55527" w14:textId="77777777" w:rsidR="00793E82" w:rsidRDefault="00793E82" w:rsidP="00793E82">
      <w:pPr>
        <w:pStyle w:val="Akapitzlist"/>
        <w:spacing w:line="360" w:lineRule="auto"/>
        <w:ind w:left="284"/>
        <w:rPr>
          <w:rFonts w:asciiTheme="minorHAnsi" w:hAnsiTheme="minorHAnsi" w:cstheme="minorHAnsi"/>
        </w:rPr>
      </w:pPr>
    </w:p>
    <w:p w14:paraId="68C07AF4" w14:textId="77777777" w:rsidR="00793E82" w:rsidRPr="00827E58" w:rsidRDefault="00793E82" w:rsidP="00793E82">
      <w:pPr>
        <w:pStyle w:val="Akapitzlist"/>
        <w:spacing w:line="360" w:lineRule="auto"/>
        <w:ind w:left="284"/>
        <w:rPr>
          <w:rFonts w:asciiTheme="minorHAnsi" w:hAnsiTheme="minorHAnsi" w:cstheme="minorHAnsi"/>
        </w:rPr>
      </w:pPr>
    </w:p>
    <w:p w14:paraId="3B39CEEA" w14:textId="77777777" w:rsidR="00827E58" w:rsidRPr="00832215" w:rsidRDefault="00832215" w:rsidP="00793E82">
      <w:pPr>
        <w:pStyle w:val="Akapitzlist"/>
        <w:numPr>
          <w:ilvl w:val="0"/>
          <w:numId w:val="32"/>
        </w:numPr>
        <w:spacing w:line="360" w:lineRule="auto"/>
        <w:ind w:left="284" w:hanging="284"/>
        <w:rPr>
          <w:rFonts w:asciiTheme="minorHAnsi" w:hAnsiTheme="minorHAnsi" w:cstheme="minorHAnsi"/>
          <w:b/>
          <w:bCs/>
        </w:rPr>
      </w:pPr>
      <w:r w:rsidRPr="00832215">
        <w:rPr>
          <w:rFonts w:asciiTheme="minorHAnsi" w:hAnsiTheme="minorHAnsi" w:cstheme="minorHAnsi"/>
          <w:b/>
          <w:bCs/>
        </w:rPr>
        <w:t>OFERTY CZĘŚCIOWE</w:t>
      </w:r>
    </w:p>
    <w:p w14:paraId="33C3AC8B" w14:textId="77777777" w:rsidR="00827E58" w:rsidRPr="00827E58" w:rsidRDefault="00827E58" w:rsidP="00832215">
      <w:pPr>
        <w:spacing w:after="0" w:line="360" w:lineRule="auto"/>
        <w:ind w:left="284"/>
        <w:rPr>
          <w:rFonts w:cstheme="minorHAnsi"/>
          <w:sz w:val="24"/>
          <w:szCs w:val="24"/>
        </w:rPr>
      </w:pPr>
      <w:r w:rsidRPr="00827E58">
        <w:rPr>
          <w:rFonts w:cstheme="minorHAnsi"/>
          <w:sz w:val="24"/>
          <w:szCs w:val="24"/>
        </w:rPr>
        <w:t xml:space="preserve">Zamawiający dopuszcza składanie ofert częściowych w liczbie dwóch części. Każda część oceniana będzie oddzielnie. Wykonawca może złożyć ofertę na jedną lub dwie części zamówienia. </w:t>
      </w:r>
    </w:p>
    <w:p w14:paraId="74BF198C" w14:textId="77777777" w:rsidR="00827E58" w:rsidRPr="00832215" w:rsidRDefault="00832215" w:rsidP="00793E82">
      <w:pPr>
        <w:spacing w:after="0" w:line="360" w:lineRule="auto"/>
        <w:ind w:left="284"/>
        <w:jc w:val="both"/>
        <w:rPr>
          <w:rFonts w:cstheme="minorHAnsi"/>
          <w:b/>
          <w:sz w:val="24"/>
          <w:szCs w:val="24"/>
        </w:rPr>
      </w:pPr>
      <w:r w:rsidRPr="00832215">
        <w:rPr>
          <w:rFonts w:cstheme="minorHAnsi"/>
          <w:b/>
          <w:sz w:val="24"/>
          <w:szCs w:val="24"/>
          <w:u w:val="single"/>
        </w:rPr>
        <w:t>CZĘŚĆ 1</w:t>
      </w:r>
      <w:r w:rsidRPr="00832215">
        <w:rPr>
          <w:rFonts w:cstheme="minorHAnsi"/>
          <w:b/>
          <w:sz w:val="24"/>
          <w:szCs w:val="24"/>
        </w:rPr>
        <w:t xml:space="preserve"> </w:t>
      </w:r>
      <w:r w:rsidR="00827E58" w:rsidRPr="00832215">
        <w:rPr>
          <w:rFonts w:cstheme="minorHAnsi"/>
          <w:b/>
          <w:sz w:val="24"/>
          <w:szCs w:val="24"/>
        </w:rPr>
        <w:t>– Wsparcie techniczne producenta oprogramowania</w:t>
      </w:r>
    </w:p>
    <w:p w14:paraId="624413E2" w14:textId="77777777" w:rsidR="00827E58" w:rsidRPr="00832215" w:rsidRDefault="00832215" w:rsidP="00832215">
      <w:pPr>
        <w:spacing w:after="0" w:line="360" w:lineRule="auto"/>
        <w:ind w:left="1276" w:hanging="992"/>
        <w:rPr>
          <w:rFonts w:cstheme="minorHAnsi"/>
          <w:b/>
          <w:sz w:val="24"/>
          <w:szCs w:val="24"/>
        </w:rPr>
      </w:pPr>
      <w:r w:rsidRPr="00832215">
        <w:rPr>
          <w:rFonts w:cstheme="minorHAnsi"/>
          <w:b/>
          <w:sz w:val="24"/>
          <w:szCs w:val="24"/>
          <w:u w:val="single"/>
        </w:rPr>
        <w:t>CZĘŚĆ 2</w:t>
      </w:r>
      <w:r w:rsidRPr="00832215">
        <w:rPr>
          <w:rFonts w:cstheme="minorHAnsi"/>
          <w:b/>
          <w:sz w:val="24"/>
          <w:szCs w:val="24"/>
        </w:rPr>
        <w:t xml:space="preserve"> </w:t>
      </w:r>
      <w:r w:rsidR="00827E58" w:rsidRPr="00832215">
        <w:rPr>
          <w:rFonts w:cstheme="minorHAnsi"/>
          <w:b/>
          <w:sz w:val="24"/>
          <w:szCs w:val="24"/>
        </w:rPr>
        <w:t xml:space="preserve">– Usługa wsparcia administratora oraz szkolenia dla administratorów oprogramowania </w:t>
      </w:r>
      <w:r w:rsidR="00457BFA">
        <w:rPr>
          <w:rFonts w:cstheme="minorHAnsi"/>
          <w:b/>
          <w:sz w:val="24"/>
          <w:szCs w:val="24"/>
        </w:rPr>
        <w:t>JIRA</w:t>
      </w:r>
    </w:p>
    <w:p w14:paraId="68BBA109" w14:textId="77777777" w:rsidR="00827E58" w:rsidRPr="00827E58" w:rsidRDefault="00827E58" w:rsidP="00793E82">
      <w:pPr>
        <w:spacing w:after="0" w:line="360" w:lineRule="auto"/>
        <w:ind w:left="708"/>
        <w:jc w:val="both"/>
        <w:rPr>
          <w:rFonts w:cstheme="minorHAnsi"/>
          <w:sz w:val="24"/>
          <w:szCs w:val="24"/>
        </w:rPr>
      </w:pPr>
    </w:p>
    <w:p w14:paraId="011DD19B" w14:textId="77777777" w:rsidR="00827E58" w:rsidRPr="00793E82" w:rsidRDefault="00832215" w:rsidP="00604504">
      <w:pPr>
        <w:spacing w:after="0" w:line="360" w:lineRule="auto"/>
        <w:ind w:left="1276" w:hanging="992"/>
        <w:rPr>
          <w:rFonts w:cstheme="minorHAnsi"/>
          <w:b/>
          <w:sz w:val="24"/>
          <w:szCs w:val="24"/>
          <w:u w:val="single"/>
        </w:rPr>
      </w:pPr>
      <w:r>
        <w:rPr>
          <w:rFonts w:cstheme="minorHAnsi"/>
          <w:b/>
          <w:sz w:val="24"/>
          <w:szCs w:val="24"/>
          <w:u w:val="single"/>
        </w:rPr>
        <w:t>CZĘŚĆ 1.</w:t>
      </w:r>
    </w:p>
    <w:p w14:paraId="6FFEDA08" w14:textId="77777777" w:rsidR="00827E58" w:rsidRPr="00304B3B" w:rsidRDefault="00827E58" w:rsidP="00604504">
      <w:pPr>
        <w:pStyle w:val="Default"/>
        <w:spacing w:line="360" w:lineRule="auto"/>
        <w:ind w:left="283"/>
        <w:rPr>
          <w:rFonts w:asciiTheme="minorHAnsi" w:hAnsiTheme="minorHAnsi" w:cstheme="minorHAnsi"/>
          <w:b/>
          <w:color w:val="auto"/>
        </w:rPr>
      </w:pPr>
      <w:r w:rsidRPr="00304B3B">
        <w:rPr>
          <w:rFonts w:asciiTheme="minorHAnsi" w:hAnsiTheme="minorHAnsi" w:cstheme="minorHAnsi"/>
          <w:b/>
          <w:color w:val="auto"/>
        </w:rPr>
        <w:t>Wykonawca zaoferuje wsparcie techniczne równoważne przez co Zamawiający rozumie wsparcie techniczne polegające co najmniej na:</w:t>
      </w:r>
    </w:p>
    <w:p w14:paraId="1EFF63FD"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 xml:space="preserve">obsłudze incydentów - identyfikacja i rozwiązywanie problemów w </w:t>
      </w:r>
      <w:r w:rsidR="00457BFA">
        <w:rPr>
          <w:rFonts w:cstheme="minorHAnsi"/>
          <w:sz w:val="24"/>
          <w:szCs w:val="24"/>
        </w:rPr>
        <w:t>oprogramowaniu</w:t>
      </w:r>
      <w:r w:rsidRPr="00827E58">
        <w:rPr>
          <w:rFonts w:cstheme="minorHAnsi"/>
          <w:sz w:val="24"/>
          <w:szCs w:val="24"/>
        </w:rPr>
        <w:t>,</w:t>
      </w:r>
    </w:p>
    <w:p w14:paraId="46ABA253"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analizie przyczyn,</w:t>
      </w:r>
    </w:p>
    <w:p w14:paraId="417F1395"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pomocy w przypadku problemów podczas instalacji,</w:t>
      </w:r>
    </w:p>
    <w:p w14:paraId="431F1545"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pomocy w rozwiązywaniu problemów podczas uaktualnień,</w:t>
      </w:r>
    </w:p>
    <w:p w14:paraId="1A7FBF40"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identyfikacji i tworzeniu potrzebnych raportów o błędach,</w:t>
      </w:r>
    </w:p>
    <w:p w14:paraId="31D8C328" w14:textId="77777777" w:rsidR="00827E58" w:rsidRPr="00827E58" w:rsidRDefault="00827E58" w:rsidP="00604504">
      <w:pPr>
        <w:numPr>
          <w:ilvl w:val="0"/>
          <w:numId w:val="1"/>
        </w:numPr>
        <w:spacing w:after="0" w:line="360" w:lineRule="auto"/>
        <w:ind w:left="851" w:hanging="567"/>
        <w:rPr>
          <w:rFonts w:cstheme="minorHAnsi"/>
          <w:sz w:val="24"/>
          <w:szCs w:val="24"/>
        </w:rPr>
      </w:pPr>
      <w:r w:rsidRPr="00827E58">
        <w:rPr>
          <w:rFonts w:cstheme="minorHAnsi"/>
          <w:sz w:val="24"/>
          <w:szCs w:val="24"/>
        </w:rPr>
        <w:t>przekazywaniu wskazówek dotyczących wdrażania i konfiguracji,</w:t>
      </w:r>
    </w:p>
    <w:p w14:paraId="63C3A541"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wsparciu integracji z innymi produktami Atlassian,</w:t>
      </w:r>
    </w:p>
    <w:p w14:paraId="63A792A4"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bezpłatnym dostępie i możliwości pobierania i aktywowania bieżącej pełnej wersji do posiadanego już Oprogr</w:t>
      </w:r>
      <w:r w:rsidR="00CB483A">
        <w:rPr>
          <w:rFonts w:asciiTheme="minorHAnsi" w:hAnsiTheme="minorHAnsi" w:cstheme="minorHAnsi"/>
        </w:rPr>
        <w:t>amowania o którym mowa w pkt. 1,</w:t>
      </w:r>
    </w:p>
    <w:p w14:paraId="2EB18A3A"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 xml:space="preserve">dostępie do grupy wsparcia, która obejmuje wsparcie innych użytkowników Atlassian i polega na zadawaniu pytań w zakresie Oprogramowania i otrzymywaniu odpowiedzi od pozostałych członków grupy, - dotyczy licencji głównych Atlassian </w:t>
      </w:r>
      <w:r w:rsidR="00457BFA">
        <w:rPr>
          <w:rFonts w:asciiTheme="minorHAnsi" w:hAnsiTheme="minorHAnsi" w:cstheme="minorHAnsi"/>
        </w:rPr>
        <w:t>JIRA</w:t>
      </w:r>
      <w:r w:rsidRPr="00827E58">
        <w:rPr>
          <w:rFonts w:asciiTheme="minorHAnsi" w:hAnsiTheme="minorHAnsi" w:cstheme="minorHAnsi"/>
        </w:rPr>
        <w:t>, nie</w:t>
      </w:r>
      <w:r w:rsidR="00CB483A">
        <w:rPr>
          <w:rFonts w:asciiTheme="minorHAnsi" w:hAnsiTheme="minorHAnsi" w:cstheme="minorHAnsi"/>
        </w:rPr>
        <w:t xml:space="preserve"> dotyczy pluginów z Marketplace,</w:t>
      </w:r>
    </w:p>
    <w:p w14:paraId="6C109514"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 xml:space="preserve">dostępie do portalu pomocy technicznej. </w:t>
      </w:r>
    </w:p>
    <w:p w14:paraId="53342171" w14:textId="77777777" w:rsidR="00827E58" w:rsidRPr="00827E58" w:rsidRDefault="00827E58" w:rsidP="00604504">
      <w:pPr>
        <w:pStyle w:val="Akapitzlist"/>
        <w:autoSpaceDE w:val="0"/>
        <w:autoSpaceDN w:val="0"/>
        <w:adjustRightInd w:val="0"/>
        <w:spacing w:line="360" w:lineRule="auto"/>
        <w:ind w:left="851"/>
        <w:rPr>
          <w:rFonts w:asciiTheme="minorHAnsi" w:hAnsiTheme="minorHAnsi" w:cstheme="minorHAnsi"/>
        </w:rPr>
      </w:pPr>
      <w:r w:rsidRPr="00827E58">
        <w:rPr>
          <w:rFonts w:asciiTheme="minorHAnsi" w:hAnsiTheme="minorHAnsi" w:cstheme="minorHAnsi"/>
        </w:rPr>
        <w:t>Zamawiający przez zdanie poprzedzające rozumie wsparcie w rozwiązywaniu incydentów występujących u Zamawiającego będzie świadczone w dni robocze od poniedziałku do piątku, w godzinach od 8:00 do</w:t>
      </w:r>
      <w:r w:rsidR="00832215">
        <w:rPr>
          <w:rFonts w:asciiTheme="minorHAnsi" w:hAnsiTheme="minorHAnsi" w:cstheme="minorHAnsi"/>
        </w:rPr>
        <w:t xml:space="preserve"> </w:t>
      </w:r>
      <w:r w:rsidRPr="00827E58">
        <w:rPr>
          <w:rFonts w:asciiTheme="minorHAnsi" w:hAnsiTheme="minorHAnsi" w:cstheme="minorHAnsi"/>
        </w:rPr>
        <w:t>17:00 w tym, dla incydentów:</w:t>
      </w:r>
    </w:p>
    <w:p w14:paraId="11F3CB96" w14:textId="77777777" w:rsidR="00827E58" w:rsidRPr="00827E58" w:rsidRDefault="00827E58" w:rsidP="00604504">
      <w:pPr>
        <w:pStyle w:val="Akapitzlist"/>
        <w:numPr>
          <w:ilvl w:val="0"/>
          <w:numId w:val="11"/>
        </w:numPr>
        <w:autoSpaceDE w:val="0"/>
        <w:autoSpaceDN w:val="0"/>
        <w:adjustRightInd w:val="0"/>
        <w:spacing w:line="360" w:lineRule="auto"/>
        <w:ind w:left="1276" w:hanging="425"/>
        <w:rPr>
          <w:rFonts w:asciiTheme="minorHAnsi" w:hAnsiTheme="minorHAnsi" w:cstheme="minorHAnsi"/>
        </w:rPr>
      </w:pPr>
      <w:r w:rsidRPr="00827E58">
        <w:rPr>
          <w:rFonts w:asciiTheme="minorHAnsi" w:hAnsiTheme="minorHAnsi" w:cstheme="minorHAnsi"/>
        </w:rPr>
        <w:lastRenderedPageBreak/>
        <w:t>brak aplikacji produkcyjnych lub poważna awaria wpływająca na działalność i</w:t>
      </w:r>
      <w:r w:rsidR="00832215">
        <w:rPr>
          <w:rFonts w:asciiTheme="minorHAnsi" w:hAnsiTheme="minorHAnsi" w:cstheme="minorHAnsi"/>
        </w:rPr>
        <w:t> </w:t>
      </w:r>
      <w:r w:rsidRPr="00827E58">
        <w:rPr>
          <w:rFonts w:asciiTheme="minorHAnsi" w:hAnsiTheme="minorHAnsi" w:cstheme="minorHAnsi"/>
        </w:rPr>
        <w:t>dużą liczbę pracowników, np. aplikacja nie działa – czas reakcji do 2 godzin roboczych od zgłoszenia,</w:t>
      </w:r>
    </w:p>
    <w:p w14:paraId="50D603AC" w14:textId="77777777" w:rsidR="00827E58" w:rsidRPr="00827E58" w:rsidRDefault="00827E58" w:rsidP="00604504">
      <w:pPr>
        <w:pStyle w:val="Akapitzlist"/>
        <w:numPr>
          <w:ilvl w:val="0"/>
          <w:numId w:val="11"/>
        </w:numPr>
        <w:autoSpaceDE w:val="0"/>
        <w:autoSpaceDN w:val="0"/>
        <w:adjustRightInd w:val="0"/>
        <w:spacing w:line="360" w:lineRule="auto"/>
        <w:ind w:left="1276" w:hanging="425"/>
        <w:rPr>
          <w:rFonts w:asciiTheme="minorHAnsi" w:hAnsiTheme="minorHAnsi" w:cstheme="minorHAnsi"/>
        </w:rPr>
      </w:pPr>
      <w:r w:rsidRPr="00827E58">
        <w:rPr>
          <w:rFonts w:asciiTheme="minorHAnsi" w:hAnsiTheme="minorHAnsi" w:cstheme="minorHAnsi"/>
        </w:rPr>
        <w:t>poważne obniżenie wydajności lub funkcjonalności aplikacji np. nie działa większa cześć funkcjonalności – czas reakcji do 6 godzin roboczych od zgłoszenia,</w:t>
      </w:r>
    </w:p>
    <w:p w14:paraId="3D57B095" w14:textId="77777777" w:rsidR="00827E58" w:rsidRPr="00827E58" w:rsidRDefault="00827E58" w:rsidP="00604504">
      <w:pPr>
        <w:pStyle w:val="Akapitzlist"/>
        <w:numPr>
          <w:ilvl w:val="0"/>
          <w:numId w:val="11"/>
        </w:numPr>
        <w:autoSpaceDE w:val="0"/>
        <w:autoSpaceDN w:val="0"/>
        <w:adjustRightInd w:val="0"/>
        <w:spacing w:line="360" w:lineRule="auto"/>
        <w:ind w:left="1276" w:hanging="425"/>
        <w:rPr>
          <w:rFonts w:asciiTheme="minorHAnsi" w:hAnsiTheme="minorHAnsi" w:cstheme="minorHAnsi"/>
        </w:rPr>
      </w:pPr>
      <w:r w:rsidRPr="00827E58">
        <w:rPr>
          <w:rFonts w:asciiTheme="minorHAnsi" w:hAnsiTheme="minorHAnsi" w:cstheme="minorHAnsi"/>
        </w:rPr>
        <w:t>problem z aplikacją, który ma umiarkowany wpływ na działanie oprogramowania, np. nie działają pewne funkcjonalności – czas reakcji do 1</w:t>
      </w:r>
      <w:r w:rsidR="00604504">
        <w:rPr>
          <w:rFonts w:asciiTheme="minorHAnsi" w:hAnsiTheme="minorHAnsi" w:cstheme="minorHAnsi"/>
        </w:rPr>
        <w:t> </w:t>
      </w:r>
      <w:r w:rsidRPr="00827E58">
        <w:rPr>
          <w:rFonts w:asciiTheme="minorHAnsi" w:hAnsiTheme="minorHAnsi" w:cstheme="minorHAnsi"/>
        </w:rPr>
        <w:t>dnia roboczego od zgłoszenia,</w:t>
      </w:r>
    </w:p>
    <w:p w14:paraId="681E0876" w14:textId="77777777" w:rsidR="00827E58" w:rsidRPr="00827E58" w:rsidRDefault="00827E58" w:rsidP="00604504">
      <w:pPr>
        <w:pStyle w:val="Akapitzlist"/>
        <w:numPr>
          <w:ilvl w:val="0"/>
          <w:numId w:val="11"/>
        </w:numPr>
        <w:autoSpaceDE w:val="0"/>
        <w:autoSpaceDN w:val="0"/>
        <w:adjustRightInd w:val="0"/>
        <w:spacing w:line="360" w:lineRule="auto"/>
        <w:ind w:left="1276" w:hanging="425"/>
        <w:rPr>
          <w:rFonts w:asciiTheme="minorHAnsi" w:hAnsiTheme="minorHAnsi" w:cstheme="minorHAnsi"/>
        </w:rPr>
      </w:pPr>
      <w:r w:rsidRPr="00827E58">
        <w:rPr>
          <w:rFonts w:asciiTheme="minorHAnsi" w:hAnsiTheme="minorHAnsi" w:cstheme="minorHAnsi"/>
        </w:rPr>
        <w:t>problem lub pytanie o ograniczonym wpływie na działanie oprogramowania – czas reakcji do 2 dni roboczych od zgłoszenia,</w:t>
      </w:r>
    </w:p>
    <w:p w14:paraId="633789E1"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w ramach aktualnego wsparcia Zamawiający będzie miał dostęp do darmowych kluczy na środowiska testowe,</w:t>
      </w:r>
    </w:p>
    <w:p w14:paraId="64B175F8"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Zamawiający będzie miał dostęp do dokumentacji Oprogramowania (język angielski).</w:t>
      </w:r>
    </w:p>
    <w:p w14:paraId="0707A741"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Rozwiązanie równoważne nie może wiązać się z jakimikolwiek dodatkowymi kosztami po stronie Zamawiającego.</w:t>
      </w:r>
    </w:p>
    <w:p w14:paraId="4BA81B44"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W każdym miejscu Opisu Przedmiotu Zamówienia (OPZ),w którym użyto znaku towarowego, nazwy lub pochodzenia, Zamawiający dopuszcza zaoferowanie przez Wykonawcę rozwiązań równoważnych. Za równoważny przedmiot zamówienia Zamawiający uzna produkt o cechach (parametrach) zgodnych lub lepszych niż produkt określony w OPZ. Wykonawca powołujący się na rozwiązania równoważne musi wykazać, że spełniają one warunki określone w OPZ. W celu wykazania Wykonawca jest zobligowany podać nazwę produktów równoważnych, a także przeprowadzić dowód równoważności poprzez opis porównawczy parametrów produktów wyspecyfikowanych przez Zamawiającego w OPZ z parametrami produktów oferowanych jako równoważne. Wykonawca w celu udowodnienia, że</w:t>
      </w:r>
      <w:r w:rsidR="00793E82">
        <w:rPr>
          <w:rFonts w:asciiTheme="minorHAnsi" w:hAnsiTheme="minorHAnsi" w:cstheme="minorHAnsi"/>
        </w:rPr>
        <w:t> </w:t>
      </w:r>
      <w:r w:rsidRPr="00827E58">
        <w:rPr>
          <w:rFonts w:asciiTheme="minorHAnsi" w:hAnsiTheme="minorHAnsi" w:cstheme="minorHAnsi"/>
        </w:rPr>
        <w:t xml:space="preserve">oferuje rozwiązania równoważne ma również obowiązek wykazać w jaki sposób oferowany model wsparcia technicznego jest równoważny z modelem wsparcia technicznego wyspecyfikowanym przez Zamawiającego w OPZ. Zastosowanie rozwiązań równoważnych nie może prowadzić do pogorszenia właściwości </w:t>
      </w:r>
      <w:r w:rsidRPr="00827E58">
        <w:rPr>
          <w:rFonts w:asciiTheme="minorHAnsi" w:hAnsiTheme="minorHAnsi" w:cstheme="minorHAnsi"/>
        </w:rPr>
        <w:lastRenderedPageBreak/>
        <w:t>przedmiotu zamówienia w stosunku do przewidzianych w pierwotnej dokumentacji, ani do zmiany ceny, ani do naruszenia przepisów prawa.</w:t>
      </w:r>
    </w:p>
    <w:p w14:paraId="0B2AD174"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Zaoferowane przez Wykonawcę odnowienie wsparcia technicznego do oprogramowania musi pochodzić z legalnych źródeł oraz zostać dostarczone Zamawiającemu ze wszystkimi składnikami niezbędnymi do potwierdzenia legalności jego pochodzenia (np.: oryginalny nośnik, certyfikat autentyczności, kod aktywacyjny wraz z instrukcją aktywacji, itp.), dodatkowo w przypadku odnowienia wsparcia technicznego do oprogramowania równoważnego musi posiadać cechy określone w opisach równoważności znajdujących się w OPZ powyżej.</w:t>
      </w:r>
    </w:p>
    <w:p w14:paraId="04B20924" w14:textId="77777777" w:rsidR="00827E58" w:rsidRP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Jeżeli w trakcie realizacji umowy Zamawiający stwierdzi, że wydajność, jakość lub niezawodność dostarczonego produktu (wsparcia technicznego) niekorzystnie odbiega od parametrów produktu oryginalnego (który posiada Zamawiający), Wykonawca, na e-mailowe wezwanie zamawiającego, w terminie nie dłuższym niż 7</w:t>
      </w:r>
      <w:r w:rsidR="00604504">
        <w:rPr>
          <w:rFonts w:asciiTheme="minorHAnsi" w:hAnsiTheme="minorHAnsi" w:cstheme="minorHAnsi"/>
        </w:rPr>
        <w:t> </w:t>
      </w:r>
      <w:r w:rsidRPr="00827E58">
        <w:rPr>
          <w:rFonts w:asciiTheme="minorHAnsi" w:hAnsiTheme="minorHAnsi" w:cstheme="minorHAnsi"/>
        </w:rPr>
        <w:t>dni kalendarzowych, wymieni oferowany produkt (w zakresie, którego dotyczy żądanie) na produkt spełniający wymagania zamawiającego (np. pochodzący od producenta oprogramowania, do którego produkt jest przeznaczony) bez zmiany ceny.</w:t>
      </w:r>
    </w:p>
    <w:p w14:paraId="3D154DD2" w14:textId="77777777" w:rsidR="00827E58" w:rsidRDefault="00827E58" w:rsidP="00604504">
      <w:pPr>
        <w:pStyle w:val="Akapitzlist"/>
        <w:numPr>
          <w:ilvl w:val="0"/>
          <w:numId w:val="1"/>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 xml:space="preserve">W przypadku zaoferowania wsparcia technicznego do oprogramowania producenta </w:t>
      </w:r>
      <w:r w:rsidR="00457BFA">
        <w:rPr>
          <w:rFonts w:asciiTheme="minorHAnsi" w:hAnsiTheme="minorHAnsi" w:cstheme="minorHAnsi"/>
        </w:rPr>
        <w:t>JIRA</w:t>
      </w:r>
      <w:r w:rsidRPr="00827E58">
        <w:rPr>
          <w:rFonts w:asciiTheme="minorHAnsi" w:hAnsiTheme="minorHAnsi" w:cstheme="minorHAnsi"/>
        </w:rPr>
        <w:t xml:space="preserve"> </w:t>
      </w:r>
      <w:r w:rsidRPr="00827E58">
        <w:rPr>
          <w:rFonts w:asciiTheme="minorHAnsi" w:hAnsiTheme="minorHAnsi" w:cstheme="minorHAnsi"/>
          <w:color w:val="000000"/>
        </w:rPr>
        <w:t>Software</w:t>
      </w:r>
      <w:r w:rsidRPr="00827E58">
        <w:rPr>
          <w:rFonts w:asciiTheme="minorHAnsi" w:hAnsiTheme="minorHAnsi" w:cstheme="minorHAnsi"/>
        </w:rPr>
        <w:t xml:space="preserve"> lub równoważnego, Wykonawca dołączy do oferty dokument Treść wsparcia technicznego, który będzie zawierał zakres wsparcia technicznego, jednakże nie mniejszy niż określone w pkt 2. Dokument będzie stanowił Załącznik nr</w:t>
      </w:r>
      <w:r w:rsidR="00604504">
        <w:rPr>
          <w:rFonts w:asciiTheme="minorHAnsi" w:hAnsiTheme="minorHAnsi" w:cstheme="minorHAnsi"/>
        </w:rPr>
        <w:t> </w:t>
      </w:r>
      <w:r w:rsidRPr="00827E58">
        <w:rPr>
          <w:rFonts w:asciiTheme="minorHAnsi" w:hAnsiTheme="minorHAnsi" w:cstheme="minorHAnsi"/>
        </w:rPr>
        <w:t>1 do OPZ i będzie stanowić integralną część OPZ.</w:t>
      </w:r>
    </w:p>
    <w:p w14:paraId="75573D6A" w14:textId="77777777" w:rsidR="00604504" w:rsidRPr="00827E58" w:rsidRDefault="00604504" w:rsidP="00604504">
      <w:pPr>
        <w:pStyle w:val="Akapitzlist"/>
        <w:autoSpaceDE w:val="0"/>
        <w:autoSpaceDN w:val="0"/>
        <w:adjustRightInd w:val="0"/>
        <w:spacing w:line="360" w:lineRule="auto"/>
        <w:ind w:left="851"/>
        <w:rPr>
          <w:rFonts w:asciiTheme="minorHAnsi" w:hAnsiTheme="minorHAnsi" w:cstheme="minorHAnsi"/>
        </w:rPr>
      </w:pPr>
    </w:p>
    <w:p w14:paraId="2EDBFA54" w14:textId="77777777" w:rsidR="00827E58" w:rsidRPr="00827E58" w:rsidRDefault="00827E58" w:rsidP="00604504">
      <w:pPr>
        <w:spacing w:after="0" w:line="360" w:lineRule="auto"/>
        <w:ind w:left="1276" w:hanging="992"/>
        <w:rPr>
          <w:rFonts w:cstheme="minorHAnsi"/>
          <w:b/>
          <w:sz w:val="24"/>
          <w:szCs w:val="24"/>
          <w:u w:val="single"/>
        </w:rPr>
      </w:pPr>
      <w:r w:rsidRPr="00827E58">
        <w:rPr>
          <w:rFonts w:cstheme="minorHAnsi"/>
          <w:b/>
          <w:sz w:val="24"/>
          <w:szCs w:val="24"/>
          <w:u w:val="single"/>
        </w:rPr>
        <w:t>CZĘŚĆ 2.</w:t>
      </w:r>
    </w:p>
    <w:p w14:paraId="481F34DE"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Wykonawca zobowiązuje się do przeprowadzenia szkolenia wykładowo-praktycznego dla administratorów oprogramowania </w:t>
      </w:r>
      <w:r w:rsidR="00457BFA">
        <w:rPr>
          <w:rFonts w:asciiTheme="minorHAnsi" w:hAnsiTheme="minorHAnsi" w:cstheme="minorHAnsi"/>
          <w:bCs/>
        </w:rPr>
        <w:t>JIRA</w:t>
      </w:r>
      <w:r w:rsidRPr="00827E58">
        <w:rPr>
          <w:rFonts w:asciiTheme="minorHAnsi" w:hAnsiTheme="minorHAnsi" w:cstheme="minorHAnsi"/>
          <w:bCs/>
        </w:rPr>
        <w:t>, posiadanego przez Zamawiającego, dla max. 4 osób, gdzie stosunek części wykładowej do praktycznej wynosi 50/50. Wykonawca zobowiązuje się przeprowadzić szkolenie zgodnie z</w:t>
      </w:r>
      <w:r w:rsidR="00604504">
        <w:rPr>
          <w:rFonts w:asciiTheme="minorHAnsi" w:hAnsiTheme="minorHAnsi" w:cstheme="minorHAnsi"/>
          <w:bCs/>
        </w:rPr>
        <w:t> </w:t>
      </w:r>
      <w:r w:rsidRPr="00827E58">
        <w:rPr>
          <w:rFonts w:asciiTheme="minorHAnsi" w:hAnsiTheme="minorHAnsi" w:cstheme="minorHAnsi"/>
          <w:bCs/>
        </w:rPr>
        <w:t xml:space="preserve">terminem określonym w Formularzu ofertowym. Szkolenie nie może trwać krócej niż 16 h (2 dni robocze) i zostanie przeprowadzone stacjonarnie lub zdalnie. Sposób przeprowadzenia szkolenia zostanie uzgodniony pomiędzy Stronami. Zamawiający zastrzega możliwość nie zgłoszenia potrzeby przeprowadzenia szkolenia dla </w:t>
      </w:r>
      <w:r w:rsidRPr="00827E58">
        <w:rPr>
          <w:rFonts w:asciiTheme="minorHAnsi" w:hAnsiTheme="minorHAnsi" w:cstheme="minorHAnsi"/>
          <w:bCs/>
        </w:rPr>
        <w:lastRenderedPageBreak/>
        <w:t xml:space="preserve">administratorów </w:t>
      </w:r>
      <w:r w:rsidR="00457BFA">
        <w:rPr>
          <w:rFonts w:asciiTheme="minorHAnsi" w:hAnsiTheme="minorHAnsi" w:cstheme="minorHAnsi"/>
          <w:bCs/>
        </w:rPr>
        <w:t>JIRA</w:t>
      </w:r>
      <w:r w:rsidRPr="00827E58">
        <w:rPr>
          <w:rFonts w:asciiTheme="minorHAnsi" w:hAnsiTheme="minorHAnsi" w:cstheme="minorHAnsi"/>
          <w:bCs/>
        </w:rPr>
        <w:t xml:space="preserve">. W takim przypadku Wykonawcy nie przysługuje w tej części wynagrodzenia ani </w:t>
      </w:r>
      <w:del w:id="0" w:author="Walczyk Waldemar" w:date="2022-08-29T12:11:00Z">
        <w:r w:rsidRPr="00827E58" w:rsidDel="006317C8">
          <w:rPr>
            <w:rFonts w:asciiTheme="minorHAnsi" w:hAnsiTheme="minorHAnsi" w:cstheme="minorHAnsi"/>
            <w:bCs/>
          </w:rPr>
          <w:delText xml:space="preserve"> </w:delText>
        </w:r>
      </w:del>
      <w:r w:rsidRPr="00827E58">
        <w:rPr>
          <w:rFonts w:asciiTheme="minorHAnsi" w:hAnsiTheme="minorHAnsi" w:cstheme="minorHAnsi"/>
          <w:bCs/>
        </w:rPr>
        <w:t>odszkodowanie.</w:t>
      </w:r>
    </w:p>
    <w:p w14:paraId="703C0602"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Dodatkowo Wykonawca w ciągu trwania umowy zapewni usługę wsparcia administratora w zakresie:</w:t>
      </w:r>
    </w:p>
    <w:p w14:paraId="49BF6101"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projektów m. in. w zakresie przepływów, ekranów, pól, priorytetów, poziomów zabezpieczeń w oprogramowaniu </w:t>
      </w:r>
      <w:r w:rsidR="00457BFA">
        <w:rPr>
          <w:rFonts w:asciiTheme="minorHAnsi" w:hAnsiTheme="minorHAnsi" w:cstheme="minorHAnsi"/>
          <w:bCs/>
        </w:rPr>
        <w:t>JIRA</w:t>
      </w:r>
      <w:r w:rsidRPr="00827E58">
        <w:rPr>
          <w:rFonts w:asciiTheme="minorHAnsi" w:hAnsiTheme="minorHAnsi" w:cstheme="minorHAnsi"/>
          <w:bCs/>
        </w:rPr>
        <w:t>,</w:t>
      </w:r>
    </w:p>
    <w:p w14:paraId="4DF93AF4"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pulpitów zarządczych i tablic w oprogramowaniu </w:t>
      </w:r>
      <w:r w:rsidR="00457BFA">
        <w:rPr>
          <w:rFonts w:asciiTheme="minorHAnsi" w:hAnsiTheme="minorHAnsi" w:cstheme="minorHAnsi"/>
          <w:bCs/>
        </w:rPr>
        <w:t>JIRA</w:t>
      </w:r>
      <w:r w:rsidRPr="00827E58">
        <w:rPr>
          <w:rFonts w:asciiTheme="minorHAnsi" w:hAnsiTheme="minorHAnsi" w:cstheme="minorHAnsi"/>
          <w:bCs/>
        </w:rPr>
        <w:t xml:space="preserve">; </w:t>
      </w:r>
    </w:p>
    <w:p w14:paraId="6D578971"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przepływów pracy w </w:t>
      </w:r>
      <w:r w:rsidR="00457BFA">
        <w:rPr>
          <w:rFonts w:asciiTheme="minorHAnsi" w:hAnsiTheme="minorHAnsi" w:cstheme="minorHAnsi"/>
          <w:bCs/>
        </w:rPr>
        <w:t>oprogramowaniu JIRA</w:t>
      </w:r>
      <w:r w:rsidRPr="00827E58">
        <w:rPr>
          <w:rFonts w:asciiTheme="minorHAnsi" w:hAnsiTheme="minorHAnsi" w:cstheme="minorHAnsi"/>
          <w:bCs/>
        </w:rPr>
        <w:t xml:space="preserve">, </w:t>
      </w:r>
    </w:p>
    <w:p w14:paraId="524095FB"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identyfikacji obszarów i sposobów optymalizacji konfiguracji w oprogramowaniu </w:t>
      </w:r>
      <w:r w:rsidR="00457BFA">
        <w:rPr>
          <w:rFonts w:asciiTheme="minorHAnsi" w:hAnsiTheme="minorHAnsi" w:cstheme="minorHAnsi"/>
          <w:bCs/>
        </w:rPr>
        <w:t>JIRA</w:t>
      </w:r>
      <w:r w:rsidRPr="00827E58">
        <w:rPr>
          <w:rFonts w:asciiTheme="minorHAnsi" w:hAnsiTheme="minorHAnsi" w:cstheme="minorHAnsi"/>
          <w:bCs/>
        </w:rPr>
        <w:t>,</w:t>
      </w:r>
    </w:p>
    <w:p w14:paraId="12C6A79C"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weryfikacji możliwości technicznych oraz rekomendacji usprawnień, integracji, modyfikacji </w:t>
      </w:r>
      <w:ins w:id="1" w:author="Walczyk Waldemar" w:date="2022-08-29T12:11:00Z">
        <w:r w:rsidR="006317C8">
          <w:rPr>
            <w:rFonts w:asciiTheme="minorHAnsi" w:hAnsiTheme="minorHAnsi" w:cstheme="minorHAnsi"/>
            <w:bCs/>
          </w:rPr>
          <w:t xml:space="preserve">w </w:t>
        </w:r>
      </w:ins>
      <w:r w:rsidRPr="00827E58">
        <w:rPr>
          <w:rFonts w:asciiTheme="minorHAnsi" w:hAnsiTheme="minorHAnsi" w:cstheme="minorHAnsi"/>
          <w:bCs/>
        </w:rPr>
        <w:t xml:space="preserve">oprogramowaniu </w:t>
      </w:r>
      <w:r w:rsidR="00457BFA">
        <w:rPr>
          <w:rFonts w:asciiTheme="minorHAnsi" w:hAnsiTheme="minorHAnsi" w:cstheme="minorHAnsi"/>
          <w:bCs/>
        </w:rPr>
        <w:t>JIRA</w:t>
      </w:r>
      <w:r w:rsidRPr="00827E58">
        <w:rPr>
          <w:rFonts w:asciiTheme="minorHAnsi" w:hAnsiTheme="minorHAnsi" w:cstheme="minorHAnsi"/>
          <w:bCs/>
        </w:rPr>
        <w:t>,</w:t>
      </w:r>
    </w:p>
    <w:p w14:paraId="6A18D4F3" w14:textId="77777777" w:rsidR="00827E58" w:rsidRPr="00827E58" w:rsidRDefault="00827E58" w:rsidP="00604504">
      <w:pPr>
        <w:pStyle w:val="Akapitzlist"/>
        <w:numPr>
          <w:ilvl w:val="0"/>
          <w:numId w:val="33"/>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konfiguracji dodatków do oprogramowania </w:t>
      </w:r>
      <w:r w:rsidR="00457BFA">
        <w:rPr>
          <w:rFonts w:asciiTheme="minorHAnsi" w:hAnsiTheme="minorHAnsi" w:cstheme="minorHAnsi"/>
          <w:bCs/>
        </w:rPr>
        <w:t>JIRA</w:t>
      </w:r>
      <w:r w:rsidRPr="00827E58">
        <w:rPr>
          <w:rFonts w:asciiTheme="minorHAnsi" w:hAnsiTheme="minorHAnsi" w:cstheme="minorHAnsi"/>
          <w:bCs/>
        </w:rPr>
        <w:t xml:space="preserve">, rekomendacji nowych dodatków na potrzeby usprawnienia procesów oraz konfiguracji nowych dodatków do oprogramowania </w:t>
      </w:r>
      <w:r w:rsidR="00457BFA">
        <w:rPr>
          <w:rFonts w:asciiTheme="minorHAnsi" w:hAnsiTheme="minorHAnsi" w:cstheme="minorHAnsi"/>
          <w:bCs/>
        </w:rPr>
        <w:t>JIRA</w:t>
      </w:r>
      <w:r w:rsidRPr="00827E58">
        <w:rPr>
          <w:rFonts w:asciiTheme="minorHAnsi" w:hAnsiTheme="minorHAnsi" w:cstheme="minorHAnsi"/>
          <w:bCs/>
        </w:rPr>
        <w:t>.</w:t>
      </w:r>
    </w:p>
    <w:p w14:paraId="55AE60D7"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Liczba proponowanych roboczogodzin </w:t>
      </w:r>
      <w:del w:id="2" w:author="Walczyk Waldemar" w:date="2022-08-29T12:12:00Z">
        <w:r w:rsidRPr="00827E58" w:rsidDel="006317C8">
          <w:rPr>
            <w:rFonts w:asciiTheme="minorHAnsi" w:hAnsiTheme="minorHAnsi" w:cstheme="minorHAnsi"/>
            <w:bCs/>
          </w:rPr>
          <w:delText xml:space="preserve"> </w:delText>
        </w:r>
      </w:del>
      <w:r w:rsidRPr="00827E58">
        <w:rPr>
          <w:rFonts w:asciiTheme="minorHAnsi" w:hAnsiTheme="minorHAnsi" w:cstheme="minorHAnsi"/>
          <w:bCs/>
        </w:rPr>
        <w:t>usługi wsparcia administratora w trakcie trwania u</w:t>
      </w:r>
      <w:r w:rsidR="00604504">
        <w:rPr>
          <w:rFonts w:asciiTheme="minorHAnsi" w:hAnsiTheme="minorHAnsi" w:cstheme="minorHAnsi"/>
          <w:bCs/>
        </w:rPr>
        <w:t>mowy (roboczogodzina = 60 min):</w:t>
      </w:r>
    </w:p>
    <w:p w14:paraId="1DC60DE5" w14:textId="77777777" w:rsidR="00827E58" w:rsidRPr="00827E58" w:rsidRDefault="00827E58" w:rsidP="00604504">
      <w:pPr>
        <w:pStyle w:val="Akapitzlist"/>
        <w:numPr>
          <w:ilvl w:val="0"/>
          <w:numId w:val="5"/>
        </w:numPr>
        <w:spacing w:line="360" w:lineRule="auto"/>
        <w:ind w:left="1418" w:hanging="567"/>
        <w:rPr>
          <w:rFonts w:asciiTheme="minorHAnsi" w:hAnsiTheme="minorHAnsi" w:cstheme="minorHAnsi"/>
          <w:bCs/>
        </w:rPr>
      </w:pPr>
      <w:r w:rsidRPr="00827E58">
        <w:rPr>
          <w:rFonts w:asciiTheme="minorHAnsi" w:hAnsiTheme="minorHAnsi" w:cstheme="minorHAnsi"/>
          <w:bCs/>
        </w:rPr>
        <w:t>100 roboczogodzin;</w:t>
      </w:r>
    </w:p>
    <w:p w14:paraId="520FD259" w14:textId="77777777" w:rsidR="00827E58" w:rsidRPr="00827E58" w:rsidRDefault="00827E58" w:rsidP="00604504">
      <w:pPr>
        <w:pStyle w:val="Akapitzlist"/>
        <w:numPr>
          <w:ilvl w:val="0"/>
          <w:numId w:val="5"/>
        </w:numPr>
        <w:spacing w:line="360" w:lineRule="auto"/>
        <w:ind w:left="1418" w:hanging="567"/>
        <w:rPr>
          <w:rFonts w:asciiTheme="minorHAnsi" w:hAnsiTheme="minorHAnsi" w:cstheme="minorHAnsi"/>
          <w:bCs/>
        </w:rPr>
      </w:pPr>
      <w:r w:rsidRPr="00827E58">
        <w:rPr>
          <w:rFonts w:asciiTheme="minorHAnsi" w:hAnsiTheme="minorHAnsi" w:cstheme="minorHAnsi"/>
          <w:bCs/>
        </w:rPr>
        <w:t>120 roboczogodzin;</w:t>
      </w:r>
    </w:p>
    <w:p w14:paraId="44057719" w14:textId="77777777" w:rsidR="00827E58" w:rsidRPr="00827E58" w:rsidRDefault="00827E58" w:rsidP="00604504">
      <w:pPr>
        <w:pStyle w:val="Akapitzlist"/>
        <w:numPr>
          <w:ilvl w:val="0"/>
          <w:numId w:val="5"/>
        </w:numPr>
        <w:spacing w:line="360" w:lineRule="auto"/>
        <w:ind w:left="1418" w:hanging="567"/>
        <w:rPr>
          <w:rFonts w:asciiTheme="minorHAnsi" w:hAnsiTheme="minorHAnsi" w:cstheme="minorHAnsi"/>
          <w:bCs/>
        </w:rPr>
      </w:pPr>
      <w:r w:rsidRPr="00827E58">
        <w:rPr>
          <w:rFonts w:asciiTheme="minorHAnsi" w:hAnsiTheme="minorHAnsi" w:cstheme="minorHAnsi"/>
          <w:bCs/>
        </w:rPr>
        <w:t>140 roboczogodzin;</w:t>
      </w:r>
    </w:p>
    <w:p w14:paraId="20B6E0F6" w14:textId="77777777" w:rsidR="00827E58" w:rsidRPr="00827E58" w:rsidRDefault="00827E58" w:rsidP="00604504">
      <w:pPr>
        <w:pStyle w:val="Akapitzlist"/>
        <w:numPr>
          <w:ilvl w:val="0"/>
          <w:numId w:val="5"/>
        </w:numPr>
        <w:spacing w:line="360" w:lineRule="auto"/>
        <w:ind w:left="1418" w:hanging="567"/>
        <w:rPr>
          <w:rFonts w:asciiTheme="minorHAnsi" w:hAnsiTheme="minorHAnsi" w:cstheme="minorHAnsi"/>
          <w:bCs/>
        </w:rPr>
      </w:pPr>
      <w:r w:rsidRPr="00827E58">
        <w:rPr>
          <w:rFonts w:asciiTheme="minorHAnsi" w:hAnsiTheme="minorHAnsi" w:cstheme="minorHAnsi"/>
          <w:bCs/>
        </w:rPr>
        <w:t>160 roboczogodzin;</w:t>
      </w:r>
    </w:p>
    <w:p w14:paraId="22E0FFE8" w14:textId="77777777" w:rsidR="00827E58" w:rsidRPr="00827E58" w:rsidRDefault="00827E58" w:rsidP="00604504">
      <w:pPr>
        <w:pStyle w:val="Akapitzlist"/>
        <w:numPr>
          <w:ilvl w:val="0"/>
          <w:numId w:val="5"/>
        </w:numPr>
        <w:spacing w:line="360" w:lineRule="auto"/>
        <w:ind w:left="1418" w:hanging="567"/>
        <w:rPr>
          <w:rFonts w:asciiTheme="minorHAnsi" w:hAnsiTheme="minorHAnsi" w:cstheme="minorHAnsi"/>
          <w:bCs/>
        </w:rPr>
      </w:pPr>
      <w:r w:rsidRPr="00827E58">
        <w:rPr>
          <w:rFonts w:asciiTheme="minorHAnsi" w:hAnsiTheme="minorHAnsi" w:cstheme="minorHAnsi"/>
          <w:bCs/>
        </w:rPr>
        <w:t>180 roboczogodzin;</w:t>
      </w:r>
    </w:p>
    <w:p w14:paraId="2CC62626"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Zamawiający każdorazowo będzie zgłaszał zapotrzebowanie na usługę wsparcia administratora. W zgłoszeniu będzie określone oczekiwany zakres wsparcia, oczekiwania odnośnie sposobu i terminu realizacji usługi. </w:t>
      </w:r>
    </w:p>
    <w:p w14:paraId="48B2427E"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Wykonawca w terminie jednego dnia roboczego przekaże Zamawiającemu informację zawierającą maksymalną czasochłonność usługi oraz możliwy termin rozpoczęcia jej realizacji. Zamawiający akceptuje, albo zgłasza zastrzeżenia dotyczące szacowania czasochłonności lub terminu realizacji usługi. Zamawiający zastrzega prawo przeprowadzenia dodatkowych uzgodnień w tym zakresie. </w:t>
      </w:r>
    </w:p>
    <w:p w14:paraId="79ADA892"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lastRenderedPageBreak/>
        <w:t>Po zakończeniu każdej usługi będzie sporządzony przez Wykonawcę raport z podsumowaniem wykonanych działań. W raporcie powinny być zawarte co najmniej poniższe informacje:</w:t>
      </w:r>
    </w:p>
    <w:p w14:paraId="1628F036" w14:textId="77777777" w:rsidR="00827E58" w:rsidRPr="00827E58" w:rsidRDefault="00827E58" w:rsidP="007F2D67">
      <w:pPr>
        <w:pStyle w:val="Akapitzlist"/>
        <w:numPr>
          <w:ilvl w:val="0"/>
          <w:numId w:val="7"/>
        </w:numPr>
        <w:spacing w:line="360" w:lineRule="auto"/>
        <w:ind w:left="1418" w:hanging="567"/>
        <w:rPr>
          <w:rFonts w:asciiTheme="minorHAnsi" w:hAnsiTheme="minorHAnsi" w:cstheme="minorHAnsi"/>
          <w:bCs/>
        </w:rPr>
      </w:pPr>
      <w:r w:rsidRPr="00827E58">
        <w:rPr>
          <w:rFonts w:asciiTheme="minorHAnsi" w:hAnsiTheme="minorHAnsi" w:cstheme="minorHAnsi"/>
          <w:bCs/>
        </w:rPr>
        <w:t>termin przeprowadzonej usługi;</w:t>
      </w:r>
    </w:p>
    <w:p w14:paraId="3B94152B" w14:textId="77777777" w:rsidR="00827E58" w:rsidRPr="00827E58" w:rsidRDefault="00827E58" w:rsidP="007F2D67">
      <w:pPr>
        <w:pStyle w:val="Akapitzlist"/>
        <w:numPr>
          <w:ilvl w:val="0"/>
          <w:numId w:val="7"/>
        </w:numPr>
        <w:spacing w:line="360" w:lineRule="auto"/>
        <w:ind w:left="1418" w:hanging="567"/>
        <w:rPr>
          <w:rFonts w:asciiTheme="minorHAnsi" w:hAnsiTheme="minorHAnsi" w:cstheme="minorHAnsi"/>
          <w:bCs/>
        </w:rPr>
      </w:pPr>
      <w:r w:rsidRPr="00827E58">
        <w:rPr>
          <w:rFonts w:asciiTheme="minorHAnsi" w:hAnsiTheme="minorHAnsi" w:cstheme="minorHAnsi"/>
          <w:bCs/>
        </w:rPr>
        <w:t>termin zgłoszenia potrzeby przeprowadzenia usługi;</w:t>
      </w:r>
    </w:p>
    <w:p w14:paraId="3AFCEC63" w14:textId="77777777" w:rsidR="00827E58" w:rsidRPr="00827E58" w:rsidRDefault="00827E58" w:rsidP="007F2D67">
      <w:pPr>
        <w:pStyle w:val="Akapitzlist"/>
        <w:numPr>
          <w:ilvl w:val="0"/>
          <w:numId w:val="7"/>
        </w:numPr>
        <w:spacing w:line="360" w:lineRule="auto"/>
        <w:ind w:left="1418" w:hanging="567"/>
        <w:rPr>
          <w:rFonts w:asciiTheme="minorHAnsi" w:hAnsiTheme="minorHAnsi" w:cstheme="minorHAnsi"/>
          <w:bCs/>
        </w:rPr>
      </w:pPr>
      <w:r w:rsidRPr="00827E58">
        <w:rPr>
          <w:rFonts w:asciiTheme="minorHAnsi" w:hAnsiTheme="minorHAnsi" w:cstheme="minorHAnsi"/>
          <w:bCs/>
        </w:rPr>
        <w:t>liczba roboczogodzin usługi wsparcia administratora;</w:t>
      </w:r>
    </w:p>
    <w:p w14:paraId="14055CAC" w14:textId="77777777" w:rsidR="00827E58" w:rsidRPr="00827E58" w:rsidRDefault="00827E58" w:rsidP="007F2D67">
      <w:pPr>
        <w:pStyle w:val="Akapitzlist"/>
        <w:numPr>
          <w:ilvl w:val="0"/>
          <w:numId w:val="7"/>
        </w:numPr>
        <w:spacing w:line="360" w:lineRule="auto"/>
        <w:ind w:left="1418" w:hanging="567"/>
        <w:rPr>
          <w:rFonts w:asciiTheme="minorHAnsi" w:hAnsiTheme="minorHAnsi" w:cstheme="minorHAnsi"/>
          <w:bCs/>
        </w:rPr>
      </w:pPr>
      <w:r w:rsidRPr="00827E58">
        <w:rPr>
          <w:rFonts w:asciiTheme="minorHAnsi" w:hAnsiTheme="minorHAnsi" w:cstheme="minorHAnsi"/>
          <w:bCs/>
        </w:rPr>
        <w:t>zakres usługi;</w:t>
      </w:r>
    </w:p>
    <w:p w14:paraId="2CC0E9A2" w14:textId="77777777" w:rsidR="00827E58" w:rsidRPr="00827E58" w:rsidRDefault="00827E58" w:rsidP="007F2D67">
      <w:pPr>
        <w:pStyle w:val="Akapitzlist"/>
        <w:numPr>
          <w:ilvl w:val="0"/>
          <w:numId w:val="7"/>
        </w:numPr>
        <w:spacing w:line="360" w:lineRule="auto"/>
        <w:ind w:left="1418" w:hanging="567"/>
        <w:rPr>
          <w:rFonts w:asciiTheme="minorHAnsi" w:hAnsiTheme="minorHAnsi" w:cstheme="minorHAnsi"/>
          <w:bCs/>
        </w:rPr>
      </w:pPr>
      <w:r w:rsidRPr="00827E58">
        <w:rPr>
          <w:rFonts w:asciiTheme="minorHAnsi" w:hAnsiTheme="minorHAnsi" w:cstheme="minorHAnsi"/>
          <w:bCs/>
        </w:rPr>
        <w:t>podsumowanie wykonanych działań.</w:t>
      </w:r>
    </w:p>
    <w:p w14:paraId="7FCFB9B3" w14:textId="77777777" w:rsidR="00827E58" w:rsidRPr="00827E58" w:rsidRDefault="00827E58" w:rsidP="00604504">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Po zakończeniu miesiąca kalendarzowego, na podstawie raportów Wykonawca sporządzi Protokół zdawczo-odbiorczy z wykorzystania roboczogodzin usług wsparcia administratora, stanowiący Załącznik do umowy. </w:t>
      </w:r>
    </w:p>
    <w:p w14:paraId="5F13FDAA" w14:textId="77777777" w:rsidR="00827E58" w:rsidRPr="00827E58" w:rsidRDefault="00827E58" w:rsidP="007F2D67">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Czas, w którym Wykonawca zgłosi Zamawiającemu gotowość do rozpoczęcia świadczenia usługi wsparcia administratora liczony od momentu zgłoszenia przez Zamawiającego (8 roboczogodzin liczone od godz. 8:00 do godz. 16:00);</w:t>
      </w:r>
    </w:p>
    <w:p w14:paraId="1CF7437E" w14:textId="77777777" w:rsidR="00827E58" w:rsidRPr="00827E58" w:rsidRDefault="00827E58" w:rsidP="007F2D67">
      <w:pPr>
        <w:pStyle w:val="Default"/>
        <w:numPr>
          <w:ilvl w:val="0"/>
          <w:numId w:val="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8 roboczogodzin;</w:t>
      </w:r>
    </w:p>
    <w:p w14:paraId="54E4FF5B" w14:textId="77777777" w:rsidR="00827E58" w:rsidRPr="00827E58" w:rsidRDefault="00827E58" w:rsidP="007F2D67">
      <w:pPr>
        <w:pStyle w:val="Default"/>
        <w:numPr>
          <w:ilvl w:val="0"/>
          <w:numId w:val="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16 roboczogodzin;</w:t>
      </w:r>
    </w:p>
    <w:p w14:paraId="702523F1" w14:textId="77777777" w:rsidR="00827E58" w:rsidRPr="00827E58" w:rsidRDefault="00827E58" w:rsidP="007F2D67">
      <w:pPr>
        <w:pStyle w:val="Default"/>
        <w:numPr>
          <w:ilvl w:val="0"/>
          <w:numId w:val="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24 roboczogodzin;</w:t>
      </w:r>
    </w:p>
    <w:p w14:paraId="5BE0C53E" w14:textId="021CF1C9" w:rsidR="00827E58" w:rsidRPr="00827E58" w:rsidRDefault="004E2539" w:rsidP="007F2D67">
      <w:pPr>
        <w:pStyle w:val="Akapitzlist"/>
        <w:numPr>
          <w:ilvl w:val="0"/>
          <w:numId w:val="34"/>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 przypadku nie zachowania zadeklarowanego terminu gotowości do świadczenia usługi wsparcia administratora zgodnie z zapisami Formularza ofertowego (stanowiącego Załącznik do umowy) Wykonawca zapłaci Zamawiającemu kary umowne w wysokości </w:t>
      </w:r>
      <w:r>
        <w:rPr>
          <w:rFonts w:asciiTheme="minorHAnsi" w:hAnsiTheme="minorHAnsi" w:cstheme="minorHAnsi"/>
          <w:bCs/>
        </w:rPr>
        <w:t>zgodnej z § 2 ust 2 pkt 2 umowy</w:t>
      </w:r>
      <w:r w:rsidR="00827E58" w:rsidRPr="00827E58">
        <w:rPr>
          <w:rFonts w:asciiTheme="minorHAnsi" w:hAnsiTheme="minorHAnsi" w:cstheme="minorHAnsi"/>
          <w:bCs/>
        </w:rPr>
        <w:t>.</w:t>
      </w:r>
    </w:p>
    <w:p w14:paraId="58FBBC8E" w14:textId="77777777" w:rsidR="00827E58" w:rsidRPr="00827E58" w:rsidRDefault="00832215" w:rsidP="00793E82">
      <w:pPr>
        <w:pStyle w:val="Akapitzlist"/>
        <w:numPr>
          <w:ilvl w:val="0"/>
          <w:numId w:val="32"/>
        </w:numPr>
        <w:spacing w:line="360" w:lineRule="auto"/>
        <w:ind w:left="284" w:hanging="284"/>
        <w:rPr>
          <w:rFonts w:asciiTheme="minorHAnsi" w:hAnsiTheme="minorHAnsi" w:cstheme="minorHAnsi"/>
          <w:b/>
          <w:bCs/>
        </w:rPr>
      </w:pPr>
      <w:r>
        <w:rPr>
          <w:rFonts w:asciiTheme="minorHAnsi" w:hAnsiTheme="minorHAnsi" w:cstheme="minorHAnsi"/>
          <w:b/>
          <w:bCs/>
        </w:rPr>
        <w:t>TERMIN WYKONANIA ZAMÓWIENIA:</w:t>
      </w:r>
    </w:p>
    <w:p w14:paraId="4C7D760B" w14:textId="77777777" w:rsidR="00827E58" w:rsidRPr="00827E58" w:rsidRDefault="00827E58" w:rsidP="00B045F3">
      <w:pPr>
        <w:pStyle w:val="Akapitzlist"/>
        <w:numPr>
          <w:ilvl w:val="0"/>
          <w:numId w:val="31"/>
        </w:numPr>
        <w:autoSpaceDE w:val="0"/>
        <w:autoSpaceDN w:val="0"/>
        <w:adjustRightInd w:val="0"/>
        <w:spacing w:line="360" w:lineRule="auto"/>
        <w:ind w:left="709"/>
        <w:rPr>
          <w:rFonts w:asciiTheme="minorHAnsi" w:hAnsiTheme="minorHAnsi" w:cstheme="minorHAnsi"/>
        </w:rPr>
      </w:pPr>
      <w:r w:rsidRPr="00827E58">
        <w:rPr>
          <w:rFonts w:asciiTheme="minorHAnsi" w:eastAsiaTheme="minorHAnsi" w:hAnsiTheme="minorHAnsi" w:cstheme="minorHAnsi"/>
        </w:rPr>
        <w:t xml:space="preserve">Wsparcie techniczne dla posiadanych licencji bezterminowych do oprogramowania </w:t>
      </w:r>
      <w:r w:rsidR="00457BFA">
        <w:rPr>
          <w:rFonts w:asciiTheme="minorHAnsi" w:eastAsiaTheme="minorHAnsi" w:hAnsiTheme="minorHAnsi" w:cstheme="minorHAnsi"/>
        </w:rPr>
        <w:t>JIRA</w:t>
      </w:r>
      <w:r w:rsidRPr="00827E58">
        <w:rPr>
          <w:rFonts w:asciiTheme="minorHAnsi" w:eastAsiaTheme="minorHAnsi" w:hAnsiTheme="minorHAnsi" w:cstheme="minorHAnsi"/>
        </w:rPr>
        <w:t xml:space="preserve"> Software (Server) 500 wraz z dodatkami określonymi w pkt 1, ppkt od 1) do 5) będzie obowiązywało </w:t>
      </w:r>
      <w:r w:rsidRPr="00827E58">
        <w:rPr>
          <w:rFonts w:asciiTheme="minorHAnsi" w:hAnsiTheme="minorHAnsi" w:cstheme="minorHAnsi"/>
        </w:rPr>
        <w:t>przez okres 12 miesięcy od dnia przekazania przez Wykonawcę oryginalnych nośników, certyfikatów autentyczności, kodów aktywacyjny wraz z</w:t>
      </w:r>
      <w:r w:rsidR="007F2D67">
        <w:rPr>
          <w:rFonts w:asciiTheme="minorHAnsi" w:hAnsiTheme="minorHAnsi" w:cstheme="minorHAnsi"/>
        </w:rPr>
        <w:t> </w:t>
      </w:r>
      <w:r w:rsidRPr="00827E58">
        <w:rPr>
          <w:rFonts w:asciiTheme="minorHAnsi" w:hAnsiTheme="minorHAnsi" w:cstheme="minorHAnsi"/>
        </w:rPr>
        <w:t>instrukcją aktywacji.</w:t>
      </w:r>
    </w:p>
    <w:p w14:paraId="04265167" w14:textId="77777777" w:rsidR="00827E58" w:rsidRPr="00827E58" w:rsidRDefault="00827E58" w:rsidP="00B045F3">
      <w:pPr>
        <w:pStyle w:val="Akapitzlist"/>
        <w:numPr>
          <w:ilvl w:val="0"/>
          <w:numId w:val="31"/>
        </w:numPr>
        <w:autoSpaceDE w:val="0"/>
        <w:autoSpaceDN w:val="0"/>
        <w:adjustRightInd w:val="0"/>
        <w:spacing w:line="360" w:lineRule="auto"/>
        <w:ind w:left="709"/>
        <w:rPr>
          <w:rFonts w:asciiTheme="minorHAnsi" w:hAnsiTheme="minorHAnsi" w:cstheme="minorHAnsi"/>
        </w:rPr>
      </w:pPr>
      <w:r w:rsidRPr="00827E58">
        <w:rPr>
          <w:rFonts w:asciiTheme="minorHAnsi" w:hAnsiTheme="minorHAnsi" w:cstheme="minorHAnsi"/>
        </w:rPr>
        <w:t xml:space="preserve">W terminie 5 dni od dnia zawarcia umowy. Strony dokonają odbioru całości przedmiotu zamówienia wskazanego w pkt 1 powyżej, co zostanie potwierdzone podpisaniem przez przedstawicieli Stron protokołu odbioru, którego wzór stanowi Załącznik do umowy. Podstawą do podpisania Protokołu odbioru jest przekazanie przez Wykonawcę </w:t>
      </w:r>
      <w:r w:rsidRPr="00827E58">
        <w:rPr>
          <w:rFonts w:asciiTheme="minorHAnsi" w:hAnsiTheme="minorHAnsi" w:cstheme="minorHAnsi"/>
          <w:bCs/>
        </w:rPr>
        <w:t xml:space="preserve">oryginalnych nośników, certyfikatów autentyczności, kodów </w:t>
      </w:r>
      <w:r w:rsidRPr="00827E58">
        <w:rPr>
          <w:rFonts w:asciiTheme="minorHAnsi" w:hAnsiTheme="minorHAnsi" w:cstheme="minorHAnsi"/>
          <w:bCs/>
        </w:rPr>
        <w:lastRenderedPageBreak/>
        <w:t>aktywacyjnych wraz z</w:t>
      </w:r>
      <w:r w:rsidR="00832215">
        <w:rPr>
          <w:rFonts w:asciiTheme="minorHAnsi" w:hAnsiTheme="minorHAnsi" w:cstheme="minorHAnsi"/>
          <w:bCs/>
        </w:rPr>
        <w:t> </w:t>
      </w:r>
      <w:r w:rsidRPr="00827E58">
        <w:rPr>
          <w:rFonts w:asciiTheme="minorHAnsi" w:hAnsiTheme="minorHAnsi" w:cstheme="minorHAnsi"/>
          <w:bCs/>
        </w:rPr>
        <w:t>instrukcją aktywacji, itp.</w:t>
      </w:r>
      <w:r w:rsidRPr="00827E58">
        <w:rPr>
          <w:rFonts w:asciiTheme="minorHAnsi" w:hAnsiTheme="minorHAnsi" w:cstheme="minorHAnsi"/>
        </w:rPr>
        <w:t xml:space="preserve"> zgodnie z terminami ważności określonymi w ust. 1. </w:t>
      </w:r>
    </w:p>
    <w:p w14:paraId="4D0D81E2" w14:textId="5856DB68" w:rsidR="00827E58" w:rsidRPr="00827E58" w:rsidRDefault="004E2539" w:rsidP="00B045F3">
      <w:pPr>
        <w:pStyle w:val="Akapitzlist"/>
        <w:numPr>
          <w:ilvl w:val="0"/>
          <w:numId w:val="31"/>
        </w:numPr>
        <w:autoSpaceDE w:val="0"/>
        <w:autoSpaceDN w:val="0"/>
        <w:adjustRightInd w:val="0"/>
        <w:spacing w:line="360" w:lineRule="auto"/>
        <w:ind w:left="709"/>
        <w:rPr>
          <w:rFonts w:asciiTheme="minorHAnsi" w:eastAsiaTheme="minorHAnsi" w:hAnsiTheme="minorHAnsi" w:cstheme="minorHAnsi"/>
        </w:rPr>
      </w:pPr>
      <w:r w:rsidRPr="00827E58">
        <w:rPr>
          <w:rFonts w:asciiTheme="minorHAnsi" w:hAnsiTheme="minorHAnsi" w:cstheme="minorHAnsi"/>
          <w:bCs/>
        </w:rPr>
        <w:t xml:space="preserve">Usługa wsparcia administratora </w:t>
      </w:r>
      <w:r w:rsidRPr="006437C7">
        <w:rPr>
          <w:rFonts w:asciiTheme="minorHAnsi" w:hAnsiTheme="minorHAnsi" w:cstheme="minorHAnsi"/>
          <w:bCs/>
        </w:rPr>
        <w:t xml:space="preserve"> </w:t>
      </w:r>
      <w:r>
        <w:rPr>
          <w:rFonts w:asciiTheme="minorHAnsi" w:hAnsiTheme="minorHAnsi" w:cstheme="minorHAnsi"/>
          <w:bCs/>
        </w:rPr>
        <w:t xml:space="preserve">oraz usługa </w:t>
      </w:r>
      <w:r w:rsidRPr="003047CA">
        <w:rPr>
          <w:rFonts w:asciiTheme="minorHAnsi" w:hAnsiTheme="minorHAnsi" w:cstheme="minorHAnsi"/>
          <w:bCs/>
        </w:rPr>
        <w:t xml:space="preserve">szkolenia wykładowo-praktycznego dla administratorów oprogramowania </w:t>
      </w:r>
      <w:r>
        <w:rPr>
          <w:rFonts w:asciiTheme="minorHAnsi" w:hAnsiTheme="minorHAnsi" w:cstheme="minorHAnsi"/>
          <w:bCs/>
        </w:rPr>
        <w:t>JIRA</w:t>
      </w:r>
      <w:r w:rsidRPr="003047CA">
        <w:rPr>
          <w:rFonts w:asciiTheme="minorHAnsi" w:hAnsiTheme="minorHAnsi" w:cstheme="minorHAnsi"/>
          <w:bCs/>
        </w:rPr>
        <w:t xml:space="preserve"> </w:t>
      </w:r>
      <w:r w:rsidRPr="00827E58">
        <w:rPr>
          <w:rFonts w:asciiTheme="minorHAnsi" w:hAnsiTheme="minorHAnsi" w:cstheme="minorHAnsi"/>
          <w:bCs/>
        </w:rPr>
        <w:t>będzie</w:t>
      </w:r>
      <w:r w:rsidRPr="00827E58">
        <w:rPr>
          <w:rFonts w:asciiTheme="minorHAnsi" w:eastAsiaTheme="minorHAnsi" w:hAnsiTheme="minorHAnsi" w:cstheme="minorHAnsi"/>
        </w:rPr>
        <w:t xml:space="preserve"> obowiązywała w okresie </w:t>
      </w:r>
      <w:r w:rsidRPr="00827E58">
        <w:rPr>
          <w:rFonts w:asciiTheme="minorHAnsi" w:eastAsiaTheme="minorHAnsi" w:hAnsiTheme="minorHAnsi" w:cstheme="minorHAnsi"/>
          <w:b/>
        </w:rPr>
        <w:t>12 m</w:t>
      </w:r>
      <w:r>
        <w:rPr>
          <w:rFonts w:asciiTheme="minorHAnsi" w:eastAsiaTheme="minorHAnsi" w:hAnsiTheme="minorHAnsi" w:cstheme="minorHAnsi"/>
          <w:b/>
        </w:rPr>
        <w:t>iesięcy od dnia zawarcia Umowy</w:t>
      </w:r>
      <w:r w:rsidR="00B045F3">
        <w:rPr>
          <w:rFonts w:asciiTheme="minorHAnsi" w:eastAsiaTheme="minorHAnsi" w:hAnsiTheme="minorHAnsi" w:cstheme="minorHAnsi"/>
          <w:b/>
        </w:rPr>
        <w:t>.</w:t>
      </w:r>
    </w:p>
    <w:p w14:paraId="1A3C8E0D" w14:textId="77777777" w:rsidR="00827E58" w:rsidRPr="00832215" w:rsidRDefault="00827E58" w:rsidP="00B045F3">
      <w:pPr>
        <w:pStyle w:val="Akapitzlist"/>
        <w:numPr>
          <w:ilvl w:val="0"/>
          <w:numId w:val="31"/>
        </w:numPr>
        <w:autoSpaceDE w:val="0"/>
        <w:autoSpaceDN w:val="0"/>
        <w:adjustRightInd w:val="0"/>
        <w:spacing w:line="360" w:lineRule="auto"/>
        <w:ind w:left="709"/>
        <w:rPr>
          <w:rFonts w:asciiTheme="minorHAnsi" w:eastAsiaTheme="minorHAnsi" w:hAnsiTheme="minorHAnsi" w:cstheme="minorHAnsi"/>
        </w:rPr>
      </w:pPr>
      <w:r w:rsidRPr="00827E58">
        <w:rPr>
          <w:rFonts w:asciiTheme="minorHAnsi" w:hAnsiTheme="minorHAnsi" w:cstheme="minorHAnsi"/>
        </w:rPr>
        <w:t>Po zakończeniu miesiąca kalendarzowego Strony dokonają odbioru świadczonych usług wsparcia administratora na podstawie</w:t>
      </w:r>
      <w:r w:rsidR="00793E82">
        <w:rPr>
          <w:rFonts w:asciiTheme="minorHAnsi" w:hAnsiTheme="minorHAnsi" w:cstheme="minorHAnsi"/>
        </w:rPr>
        <w:t xml:space="preserve"> protokołu zdawczo-odbiorczego.</w:t>
      </w:r>
    </w:p>
    <w:p w14:paraId="20223F1F" w14:textId="77777777" w:rsidR="00827E58" w:rsidRPr="00827E58" w:rsidRDefault="00827E58" w:rsidP="00793E82">
      <w:pPr>
        <w:pStyle w:val="Akapitzlist"/>
        <w:numPr>
          <w:ilvl w:val="0"/>
          <w:numId w:val="32"/>
        </w:numPr>
        <w:spacing w:line="360" w:lineRule="auto"/>
        <w:ind w:left="284" w:hanging="284"/>
        <w:rPr>
          <w:rFonts w:asciiTheme="minorHAnsi" w:hAnsiTheme="minorHAnsi" w:cstheme="minorHAnsi"/>
        </w:rPr>
      </w:pPr>
      <w:r w:rsidRPr="00827E58">
        <w:rPr>
          <w:rFonts w:asciiTheme="minorHAnsi" w:hAnsiTheme="minorHAnsi" w:cstheme="minorHAnsi"/>
          <w:b/>
          <w:bCs/>
        </w:rPr>
        <w:t>PŁATNOŚĆ:</w:t>
      </w:r>
    </w:p>
    <w:p w14:paraId="5CDC5D27" w14:textId="77777777" w:rsidR="00827E58" w:rsidRPr="00827E58" w:rsidRDefault="00827E58" w:rsidP="00B045F3">
      <w:pPr>
        <w:pStyle w:val="Akapitzlist"/>
        <w:numPr>
          <w:ilvl w:val="0"/>
          <w:numId w:val="35"/>
        </w:numPr>
        <w:autoSpaceDE w:val="0"/>
        <w:autoSpaceDN w:val="0"/>
        <w:adjustRightInd w:val="0"/>
        <w:spacing w:line="360" w:lineRule="auto"/>
        <w:ind w:left="709"/>
        <w:rPr>
          <w:rFonts w:asciiTheme="minorHAnsi" w:hAnsiTheme="minorHAnsi" w:cstheme="minorHAnsi"/>
        </w:rPr>
      </w:pPr>
      <w:r w:rsidRPr="00827E58">
        <w:rPr>
          <w:rFonts w:asciiTheme="minorHAnsi" w:hAnsiTheme="minorHAnsi" w:cstheme="minorHAnsi"/>
        </w:rPr>
        <w:t>Za realizację usługi w</w:t>
      </w:r>
      <w:r w:rsidRPr="00827E58">
        <w:rPr>
          <w:rFonts w:asciiTheme="minorHAnsi" w:eastAsiaTheme="minorHAnsi" w:hAnsiTheme="minorHAnsi" w:cstheme="minorHAnsi"/>
        </w:rPr>
        <w:t xml:space="preserve">sparcia technicznego dla posiadanych licencji bezterminowych do oprogramowania </w:t>
      </w:r>
      <w:r w:rsidR="00457BFA">
        <w:rPr>
          <w:rFonts w:asciiTheme="minorHAnsi" w:eastAsiaTheme="minorHAnsi" w:hAnsiTheme="minorHAnsi" w:cstheme="minorHAnsi"/>
        </w:rPr>
        <w:t>JIRA</w:t>
      </w:r>
      <w:r w:rsidRPr="00827E58">
        <w:rPr>
          <w:rFonts w:asciiTheme="minorHAnsi" w:eastAsiaTheme="minorHAnsi" w:hAnsiTheme="minorHAnsi" w:cstheme="minorHAnsi"/>
        </w:rPr>
        <w:t xml:space="preserve"> Software (Server) 500 wraz z dodatkami określonymi w pkt 1, ppkt od 1) do 5) płatność nastąpi po podpisaniu protokołu odbioru w terminie 21 dni od dnia wpływu do Zamawiającego prawidłowo wystawionej faktury VAT;</w:t>
      </w:r>
    </w:p>
    <w:p w14:paraId="0CEE99A8" w14:textId="77777777" w:rsidR="00827E58" w:rsidRPr="004E2539" w:rsidRDefault="00827E58" w:rsidP="00B045F3">
      <w:pPr>
        <w:pStyle w:val="Akapitzlist"/>
        <w:numPr>
          <w:ilvl w:val="0"/>
          <w:numId w:val="35"/>
        </w:numPr>
        <w:autoSpaceDE w:val="0"/>
        <w:autoSpaceDN w:val="0"/>
        <w:adjustRightInd w:val="0"/>
        <w:spacing w:line="360" w:lineRule="auto"/>
        <w:ind w:left="709"/>
        <w:rPr>
          <w:rFonts w:asciiTheme="minorHAnsi" w:hAnsiTheme="minorHAnsi" w:cstheme="minorHAnsi"/>
        </w:rPr>
      </w:pPr>
      <w:r w:rsidRPr="00827E58">
        <w:rPr>
          <w:rFonts w:asciiTheme="minorHAnsi" w:hAnsiTheme="minorHAnsi" w:cstheme="minorHAnsi"/>
        </w:rPr>
        <w:t xml:space="preserve">Za realizację </w:t>
      </w:r>
      <w:r w:rsidRPr="00827E58">
        <w:rPr>
          <w:rFonts w:asciiTheme="minorHAnsi" w:hAnsiTheme="minorHAnsi" w:cstheme="minorHAnsi"/>
          <w:bCs/>
        </w:rPr>
        <w:t xml:space="preserve">usługi wsparcia administratora </w:t>
      </w:r>
      <w:r w:rsidRPr="00827E58">
        <w:rPr>
          <w:rFonts w:asciiTheme="minorHAnsi" w:eastAsiaTheme="minorHAnsi" w:hAnsiTheme="minorHAnsi" w:cstheme="minorHAnsi"/>
        </w:rPr>
        <w:t>płatność nastąpi w cyklach miesięcznych, po podpisaniu protokołu zdawczo –odbiorczego za miesiąc rozliczeniowy w terminie 21</w:t>
      </w:r>
      <w:r w:rsidR="006327CA">
        <w:rPr>
          <w:rFonts w:asciiTheme="minorHAnsi" w:eastAsiaTheme="minorHAnsi" w:hAnsiTheme="minorHAnsi" w:cstheme="minorHAnsi"/>
        </w:rPr>
        <w:t> </w:t>
      </w:r>
      <w:r w:rsidRPr="00827E58">
        <w:rPr>
          <w:rFonts w:asciiTheme="minorHAnsi" w:eastAsiaTheme="minorHAnsi" w:hAnsiTheme="minorHAnsi" w:cstheme="minorHAnsi"/>
        </w:rPr>
        <w:t>dni od dnia wpływu do Zamawiającego p</w:t>
      </w:r>
      <w:bookmarkStart w:id="3" w:name="_GoBack"/>
      <w:bookmarkEnd w:id="3"/>
      <w:r w:rsidRPr="00827E58">
        <w:rPr>
          <w:rFonts w:asciiTheme="minorHAnsi" w:eastAsiaTheme="minorHAnsi" w:hAnsiTheme="minorHAnsi" w:cstheme="minorHAnsi"/>
        </w:rPr>
        <w:t>raw</w:t>
      </w:r>
      <w:r w:rsidR="00793E82">
        <w:rPr>
          <w:rFonts w:asciiTheme="minorHAnsi" w:eastAsiaTheme="minorHAnsi" w:hAnsiTheme="minorHAnsi" w:cstheme="minorHAnsi"/>
        </w:rPr>
        <w:t>idłowo wystawionej faktury VAT.</w:t>
      </w:r>
    </w:p>
    <w:p w14:paraId="172C000C" w14:textId="38AC608F" w:rsidR="004E2539" w:rsidRPr="00793E82" w:rsidRDefault="004E2539" w:rsidP="00B045F3">
      <w:pPr>
        <w:pStyle w:val="Akapitzlist"/>
        <w:numPr>
          <w:ilvl w:val="0"/>
          <w:numId w:val="35"/>
        </w:numPr>
        <w:autoSpaceDE w:val="0"/>
        <w:autoSpaceDN w:val="0"/>
        <w:adjustRightInd w:val="0"/>
        <w:spacing w:line="360" w:lineRule="auto"/>
        <w:ind w:left="709"/>
        <w:rPr>
          <w:rFonts w:asciiTheme="minorHAnsi" w:hAnsiTheme="minorHAnsi" w:cstheme="minorHAnsi"/>
        </w:rPr>
      </w:pPr>
      <w:r>
        <w:rPr>
          <w:rFonts w:asciiTheme="minorHAnsi" w:hAnsiTheme="minorHAnsi" w:cstheme="minorHAnsi"/>
        </w:rPr>
        <w:t xml:space="preserve">Płatność za przeprowadzenie szkolenia administratorów JIRA </w:t>
      </w:r>
      <w:r w:rsidRPr="0091245D">
        <w:rPr>
          <w:rFonts w:asciiTheme="minorHAnsi" w:hAnsiTheme="minorHAnsi" w:cstheme="minorHAnsi"/>
        </w:rPr>
        <w:t xml:space="preserve">nastąpi, po przeprowadzeniu szkolenia oraz po podpisaniu </w:t>
      </w:r>
      <w:r>
        <w:rPr>
          <w:rFonts w:asciiTheme="minorHAnsi" w:hAnsiTheme="minorHAnsi" w:cstheme="minorHAnsi"/>
        </w:rPr>
        <w:t>p</w:t>
      </w:r>
      <w:r w:rsidRPr="0091245D">
        <w:rPr>
          <w:rFonts w:asciiTheme="minorHAnsi" w:hAnsiTheme="minorHAnsi" w:cstheme="minorHAnsi"/>
        </w:rPr>
        <w:t>rzez Strony Protokołu Odbioru w terminie 21 dni od dnia wpływu do Zamawiającego prawidłowo wystawionej faktury VAT i zostanie dokonana przelewem na rachunek bankowy Wykonawcy wskazany na fakturze VAT.</w:t>
      </w:r>
    </w:p>
    <w:sectPr w:rsidR="004E2539" w:rsidRPr="00793E8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28956" w14:textId="77777777" w:rsidR="00B7162D" w:rsidRDefault="00B7162D" w:rsidP="00B821D6">
      <w:pPr>
        <w:spacing w:after="0" w:line="240" w:lineRule="auto"/>
      </w:pPr>
      <w:r>
        <w:separator/>
      </w:r>
    </w:p>
  </w:endnote>
  <w:endnote w:type="continuationSeparator" w:id="0">
    <w:p w14:paraId="5D080E1F" w14:textId="77777777" w:rsidR="00B7162D" w:rsidRDefault="00B7162D" w:rsidP="00B8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440724967"/>
      <w:docPartObj>
        <w:docPartGallery w:val="Page Numbers (Bottom of Page)"/>
        <w:docPartUnique/>
      </w:docPartObj>
    </w:sdtPr>
    <w:sdtEndPr>
      <w:rPr>
        <w:rFonts w:asciiTheme="minorHAnsi" w:hAnsiTheme="minorHAnsi" w:cstheme="minorHAnsi"/>
        <w:sz w:val="22"/>
        <w:szCs w:val="22"/>
      </w:rPr>
    </w:sdtEndPr>
    <w:sdtContent>
      <w:p w14:paraId="4ABC09D5" w14:textId="77777777" w:rsidR="001966A9" w:rsidRPr="001966A9" w:rsidRDefault="001966A9">
        <w:pPr>
          <w:pStyle w:val="Stopka"/>
          <w:jc w:val="right"/>
          <w:rPr>
            <w:rFonts w:eastAsiaTheme="majorEastAsia" w:cstheme="minorHAnsi"/>
          </w:rPr>
        </w:pPr>
        <w:r w:rsidRPr="001966A9">
          <w:rPr>
            <w:rFonts w:eastAsiaTheme="majorEastAsia" w:cstheme="minorHAnsi"/>
          </w:rPr>
          <w:t xml:space="preserve">str. </w:t>
        </w:r>
        <w:r w:rsidRPr="001966A9">
          <w:rPr>
            <w:rFonts w:eastAsiaTheme="minorEastAsia" w:cstheme="minorHAnsi"/>
          </w:rPr>
          <w:fldChar w:fldCharType="begin"/>
        </w:r>
        <w:r w:rsidRPr="001966A9">
          <w:rPr>
            <w:rFonts w:cstheme="minorHAnsi"/>
          </w:rPr>
          <w:instrText>PAGE    \* MERGEFORMAT</w:instrText>
        </w:r>
        <w:r w:rsidRPr="001966A9">
          <w:rPr>
            <w:rFonts w:eastAsiaTheme="minorEastAsia" w:cstheme="minorHAnsi"/>
          </w:rPr>
          <w:fldChar w:fldCharType="separate"/>
        </w:r>
        <w:r w:rsidR="004E2539" w:rsidRPr="004E2539">
          <w:rPr>
            <w:rFonts w:eastAsiaTheme="majorEastAsia" w:cstheme="minorHAnsi"/>
            <w:noProof/>
          </w:rPr>
          <w:t>6</w:t>
        </w:r>
        <w:r w:rsidRPr="001966A9">
          <w:rPr>
            <w:rFonts w:eastAsiaTheme="majorEastAsia" w:cstheme="minorHAnsi"/>
          </w:rPr>
          <w:fldChar w:fldCharType="end"/>
        </w:r>
      </w:p>
    </w:sdtContent>
  </w:sdt>
  <w:p w14:paraId="2AD1FAEF" w14:textId="77777777" w:rsidR="001966A9" w:rsidRDefault="001966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422B" w14:textId="77777777" w:rsidR="00B7162D" w:rsidRDefault="00B7162D" w:rsidP="00B821D6">
      <w:pPr>
        <w:spacing w:after="0" w:line="240" w:lineRule="auto"/>
      </w:pPr>
      <w:r>
        <w:separator/>
      </w:r>
    </w:p>
  </w:footnote>
  <w:footnote w:type="continuationSeparator" w:id="0">
    <w:p w14:paraId="0EE20FFE" w14:textId="77777777" w:rsidR="00B7162D" w:rsidRDefault="00B7162D" w:rsidP="00B82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515"/>
    <w:multiLevelType w:val="multilevel"/>
    <w:tmpl w:val="34168A70"/>
    <w:lvl w:ilvl="0">
      <w:start w:val="1"/>
      <w:numFmt w:val="decimal"/>
      <w:lvlText w:val="%1."/>
      <w:lvlJc w:val="left"/>
      <w:pPr>
        <w:ind w:left="360" w:hanging="360"/>
      </w:pPr>
      <w:rPr>
        <w:rFonts w:hint="default"/>
        <w:b w:val="0"/>
        <w:i w:val="0"/>
        <w:strike w:val="0"/>
        <w:sz w:val="24"/>
        <w:szCs w:val="24"/>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0196791B"/>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6623DF"/>
    <w:multiLevelType w:val="hybridMultilevel"/>
    <w:tmpl w:val="9904ABF2"/>
    <w:lvl w:ilvl="0" w:tplc="AF8E6A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28E2B58"/>
    <w:multiLevelType w:val="hybridMultilevel"/>
    <w:tmpl w:val="54747404"/>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0A52FA"/>
    <w:multiLevelType w:val="hybridMultilevel"/>
    <w:tmpl w:val="F9B05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1258AD"/>
    <w:multiLevelType w:val="multilevel"/>
    <w:tmpl w:val="6C72C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80825"/>
    <w:multiLevelType w:val="hybridMultilevel"/>
    <w:tmpl w:val="254E831E"/>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7" w15:restartNumberingAfterBreak="0">
    <w:nsid w:val="16351EFD"/>
    <w:multiLevelType w:val="hybridMultilevel"/>
    <w:tmpl w:val="D47072AE"/>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8" w15:restartNumberingAfterBreak="0">
    <w:nsid w:val="174731C5"/>
    <w:multiLevelType w:val="hybridMultilevel"/>
    <w:tmpl w:val="9C5A9CBA"/>
    <w:lvl w:ilvl="0" w:tplc="B4D62B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F22FE6"/>
    <w:multiLevelType w:val="hybridMultilevel"/>
    <w:tmpl w:val="F6E8DA0E"/>
    <w:lvl w:ilvl="0" w:tplc="E1DC373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035AF9"/>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735B78"/>
    <w:multiLevelType w:val="hybridMultilevel"/>
    <w:tmpl w:val="3F04FEC6"/>
    <w:lvl w:ilvl="0" w:tplc="3236A61A">
      <w:start w:val="1"/>
      <w:numFmt w:val="decimal"/>
      <w:lvlText w:val="%1."/>
      <w:lvlJc w:val="left"/>
      <w:pPr>
        <w:ind w:left="720" w:hanging="360"/>
      </w:pPr>
      <w:rPr>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080E15"/>
    <w:multiLevelType w:val="hybridMultilevel"/>
    <w:tmpl w:val="CA628C54"/>
    <w:lvl w:ilvl="0" w:tplc="04150015">
      <w:start w:val="1"/>
      <w:numFmt w:val="upp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C5739BB"/>
    <w:multiLevelType w:val="hybridMultilevel"/>
    <w:tmpl w:val="0CE05E20"/>
    <w:lvl w:ilvl="0" w:tplc="5E0449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03144"/>
    <w:multiLevelType w:val="multilevel"/>
    <w:tmpl w:val="3AFA11AA"/>
    <w:lvl w:ilvl="0">
      <w:start w:val="2"/>
      <w:numFmt w:val="decimal"/>
      <w:lvlText w:val="%1."/>
      <w:lvlJc w:val="left"/>
      <w:pPr>
        <w:ind w:left="710" w:hanging="710"/>
      </w:pPr>
      <w:rPr>
        <w:rFonts w:hint="default"/>
        <w:b w:val="0"/>
      </w:rPr>
    </w:lvl>
    <w:lvl w:ilvl="1">
      <w:start w:val="1"/>
      <w:numFmt w:val="decimal"/>
      <w:lvlText w:val="%2)"/>
      <w:lvlJc w:val="left"/>
      <w:pPr>
        <w:ind w:left="710" w:hanging="71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15C50BD"/>
    <w:multiLevelType w:val="hybridMultilevel"/>
    <w:tmpl w:val="4F3C3288"/>
    <w:lvl w:ilvl="0" w:tplc="CFC40886">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6" w15:restartNumberingAfterBreak="0">
    <w:nsid w:val="323D1071"/>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F097774"/>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485E028A"/>
    <w:multiLevelType w:val="hybridMultilevel"/>
    <w:tmpl w:val="48D0E2A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1435071"/>
    <w:multiLevelType w:val="hybridMultilevel"/>
    <w:tmpl w:val="55C83432"/>
    <w:lvl w:ilvl="0" w:tplc="988CE100">
      <w:start w:val="1"/>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8F07CB"/>
    <w:multiLevelType w:val="multilevel"/>
    <w:tmpl w:val="6C14A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34210"/>
    <w:multiLevelType w:val="hybridMultilevel"/>
    <w:tmpl w:val="4F1424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C7765"/>
    <w:multiLevelType w:val="hybridMultilevel"/>
    <w:tmpl w:val="70C007D0"/>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C0B4D11"/>
    <w:multiLevelType w:val="multilevel"/>
    <w:tmpl w:val="734E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65281"/>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D2388"/>
    <w:multiLevelType w:val="hybridMultilevel"/>
    <w:tmpl w:val="B0DEBF4E"/>
    <w:lvl w:ilvl="0" w:tplc="0415001B">
      <w:start w:val="1"/>
      <w:numFmt w:val="lowerRoman"/>
      <w:lvlText w:val="%1."/>
      <w:lvlJc w:val="righ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6" w15:restartNumberingAfterBreak="0">
    <w:nsid w:val="61A66B13"/>
    <w:multiLevelType w:val="hybridMultilevel"/>
    <w:tmpl w:val="F7843A26"/>
    <w:lvl w:ilvl="0" w:tplc="35F42176">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2105101"/>
    <w:multiLevelType w:val="hybridMultilevel"/>
    <w:tmpl w:val="CBA2A0E8"/>
    <w:lvl w:ilvl="0" w:tplc="199618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40B5562"/>
    <w:multiLevelType w:val="hybridMultilevel"/>
    <w:tmpl w:val="631248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225F11"/>
    <w:multiLevelType w:val="hybridMultilevel"/>
    <w:tmpl w:val="8E1A166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70C639A4"/>
    <w:multiLevelType w:val="multilevel"/>
    <w:tmpl w:val="F9583B0A"/>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71326D7A"/>
    <w:multiLevelType w:val="hybridMultilevel"/>
    <w:tmpl w:val="5F163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51476"/>
    <w:multiLevelType w:val="hybridMultilevel"/>
    <w:tmpl w:val="4E103D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8B045DC"/>
    <w:multiLevelType w:val="hybridMultilevel"/>
    <w:tmpl w:val="78D6197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10"/>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22"/>
  </w:num>
  <w:num w:numId="7">
    <w:abstractNumId w:val="18"/>
  </w:num>
  <w:num w:numId="8">
    <w:abstractNumId w:val="29"/>
  </w:num>
  <w:num w:numId="9">
    <w:abstractNumId w:val="13"/>
  </w:num>
  <w:num w:numId="10">
    <w:abstractNumId w:val="17"/>
  </w:num>
  <w:num w:numId="11">
    <w:abstractNumId w:val="12"/>
  </w:num>
  <w:num w:numId="12">
    <w:abstractNumId w:val="25"/>
  </w:num>
  <w:num w:numId="13">
    <w:abstractNumId w:val="2"/>
  </w:num>
  <w:num w:numId="14">
    <w:abstractNumId w:val="26"/>
  </w:num>
  <w:num w:numId="15">
    <w:abstractNumId w:val="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0"/>
  </w:num>
  <w:num w:numId="19">
    <w:abstractNumId w:val="23"/>
  </w:num>
  <w:num w:numId="20">
    <w:abstractNumId w:val="33"/>
  </w:num>
  <w:num w:numId="21">
    <w:abstractNumId w:val="8"/>
  </w:num>
  <w:num w:numId="22">
    <w:abstractNumId w:val="31"/>
  </w:num>
  <w:num w:numId="23">
    <w:abstractNumId w:val="5"/>
  </w:num>
  <w:num w:numId="24">
    <w:abstractNumId w:val="14"/>
  </w:num>
  <w:num w:numId="25">
    <w:abstractNumId w:val="32"/>
  </w:num>
  <w:num w:numId="26">
    <w:abstractNumId w:val="30"/>
  </w:num>
  <w:num w:numId="27">
    <w:abstractNumId w:val="28"/>
  </w:num>
  <w:num w:numId="28">
    <w:abstractNumId w:val="9"/>
  </w:num>
  <w:num w:numId="29">
    <w:abstractNumId w:val="27"/>
  </w:num>
  <w:num w:numId="30">
    <w:abstractNumId w:val="4"/>
  </w:num>
  <w:num w:numId="31">
    <w:abstractNumId w:val="1"/>
  </w:num>
  <w:num w:numId="32">
    <w:abstractNumId w:val="11"/>
  </w:num>
  <w:num w:numId="33">
    <w:abstractNumId w:val="15"/>
  </w:num>
  <w:num w:numId="34">
    <w:abstractNumId w:val="24"/>
  </w:num>
  <w:num w:numId="35">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czyk Waldemar">
    <w15:presenceInfo w15:providerId="AD" w15:userId="S-1-5-21-3954371645-834304607-549911658-65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B"/>
    <w:rsid w:val="000058B4"/>
    <w:rsid w:val="00032173"/>
    <w:rsid w:val="00034D78"/>
    <w:rsid w:val="00037F86"/>
    <w:rsid w:val="0005115B"/>
    <w:rsid w:val="000629E4"/>
    <w:rsid w:val="000A2567"/>
    <w:rsid w:val="000A7141"/>
    <w:rsid w:val="000B2CAF"/>
    <w:rsid w:val="000B36EC"/>
    <w:rsid w:val="000B5380"/>
    <w:rsid w:val="000C791B"/>
    <w:rsid w:val="000D3AAF"/>
    <w:rsid w:val="000D4F7E"/>
    <w:rsid w:val="000E315C"/>
    <w:rsid w:val="000F3568"/>
    <w:rsid w:val="00106BB3"/>
    <w:rsid w:val="00132F4B"/>
    <w:rsid w:val="00135A54"/>
    <w:rsid w:val="001545F3"/>
    <w:rsid w:val="00163076"/>
    <w:rsid w:val="001818ED"/>
    <w:rsid w:val="001966A9"/>
    <w:rsid w:val="001E0EAF"/>
    <w:rsid w:val="001E7A32"/>
    <w:rsid w:val="001F4A6B"/>
    <w:rsid w:val="0022336C"/>
    <w:rsid w:val="00232ADF"/>
    <w:rsid w:val="00274F0C"/>
    <w:rsid w:val="00283571"/>
    <w:rsid w:val="0028603C"/>
    <w:rsid w:val="002A12F8"/>
    <w:rsid w:val="002B16D6"/>
    <w:rsid w:val="002B586F"/>
    <w:rsid w:val="002F09C5"/>
    <w:rsid w:val="002F4845"/>
    <w:rsid w:val="00300E9D"/>
    <w:rsid w:val="00304B3B"/>
    <w:rsid w:val="003309C8"/>
    <w:rsid w:val="003377A5"/>
    <w:rsid w:val="003807B6"/>
    <w:rsid w:val="00394C66"/>
    <w:rsid w:val="003A1968"/>
    <w:rsid w:val="003A3299"/>
    <w:rsid w:val="003B1032"/>
    <w:rsid w:val="003B532C"/>
    <w:rsid w:val="003C49C1"/>
    <w:rsid w:val="003D3E9B"/>
    <w:rsid w:val="003D7A45"/>
    <w:rsid w:val="003E78F5"/>
    <w:rsid w:val="003F3749"/>
    <w:rsid w:val="0042350D"/>
    <w:rsid w:val="00431952"/>
    <w:rsid w:val="00435B40"/>
    <w:rsid w:val="004426F0"/>
    <w:rsid w:val="00457BFA"/>
    <w:rsid w:val="00465E54"/>
    <w:rsid w:val="00480998"/>
    <w:rsid w:val="004A1BE4"/>
    <w:rsid w:val="004B0092"/>
    <w:rsid w:val="004B2876"/>
    <w:rsid w:val="004B5229"/>
    <w:rsid w:val="004C7C3E"/>
    <w:rsid w:val="004E2539"/>
    <w:rsid w:val="00514B68"/>
    <w:rsid w:val="005420C7"/>
    <w:rsid w:val="00553FE8"/>
    <w:rsid w:val="00565837"/>
    <w:rsid w:val="00587709"/>
    <w:rsid w:val="005B1BAD"/>
    <w:rsid w:val="005B1C31"/>
    <w:rsid w:val="005B5F91"/>
    <w:rsid w:val="005D0A24"/>
    <w:rsid w:val="005E07A5"/>
    <w:rsid w:val="005E2B20"/>
    <w:rsid w:val="005E2C5F"/>
    <w:rsid w:val="00604504"/>
    <w:rsid w:val="00604B2E"/>
    <w:rsid w:val="00607A20"/>
    <w:rsid w:val="00614BA1"/>
    <w:rsid w:val="0062116D"/>
    <w:rsid w:val="00627293"/>
    <w:rsid w:val="006317C8"/>
    <w:rsid w:val="006327CA"/>
    <w:rsid w:val="00636C26"/>
    <w:rsid w:val="00640C75"/>
    <w:rsid w:val="00642172"/>
    <w:rsid w:val="0066352D"/>
    <w:rsid w:val="006E401A"/>
    <w:rsid w:val="00707EF5"/>
    <w:rsid w:val="00741E1E"/>
    <w:rsid w:val="00744C7B"/>
    <w:rsid w:val="0075448D"/>
    <w:rsid w:val="00764A70"/>
    <w:rsid w:val="00783BD5"/>
    <w:rsid w:val="00793B8E"/>
    <w:rsid w:val="00793E82"/>
    <w:rsid w:val="007A1866"/>
    <w:rsid w:val="007A3974"/>
    <w:rsid w:val="007D4A43"/>
    <w:rsid w:val="007D7798"/>
    <w:rsid w:val="007F2D67"/>
    <w:rsid w:val="00801A00"/>
    <w:rsid w:val="00802969"/>
    <w:rsid w:val="00816F27"/>
    <w:rsid w:val="0082014C"/>
    <w:rsid w:val="00824BC4"/>
    <w:rsid w:val="008254DD"/>
    <w:rsid w:val="00827E58"/>
    <w:rsid w:val="00832215"/>
    <w:rsid w:val="00843BB6"/>
    <w:rsid w:val="008628C4"/>
    <w:rsid w:val="00877D9E"/>
    <w:rsid w:val="00894490"/>
    <w:rsid w:val="008B6A37"/>
    <w:rsid w:val="008C73DE"/>
    <w:rsid w:val="008D2A59"/>
    <w:rsid w:val="008D444F"/>
    <w:rsid w:val="00906074"/>
    <w:rsid w:val="009078A5"/>
    <w:rsid w:val="0093540D"/>
    <w:rsid w:val="0094323D"/>
    <w:rsid w:val="00943F99"/>
    <w:rsid w:val="00953D3B"/>
    <w:rsid w:val="0095612D"/>
    <w:rsid w:val="009712D6"/>
    <w:rsid w:val="00973615"/>
    <w:rsid w:val="0097536D"/>
    <w:rsid w:val="00994A94"/>
    <w:rsid w:val="00996E91"/>
    <w:rsid w:val="009A2CED"/>
    <w:rsid w:val="009B0CDD"/>
    <w:rsid w:val="009B4646"/>
    <w:rsid w:val="009D38BF"/>
    <w:rsid w:val="009E41CF"/>
    <w:rsid w:val="009E7A34"/>
    <w:rsid w:val="009F09D7"/>
    <w:rsid w:val="00A007D2"/>
    <w:rsid w:val="00A33AE8"/>
    <w:rsid w:val="00A345DE"/>
    <w:rsid w:val="00A54D08"/>
    <w:rsid w:val="00A55A95"/>
    <w:rsid w:val="00A65CA5"/>
    <w:rsid w:val="00A93FEA"/>
    <w:rsid w:val="00AE70FB"/>
    <w:rsid w:val="00B045F3"/>
    <w:rsid w:val="00B129E6"/>
    <w:rsid w:val="00B149AB"/>
    <w:rsid w:val="00B206BB"/>
    <w:rsid w:val="00B441AE"/>
    <w:rsid w:val="00B51CF2"/>
    <w:rsid w:val="00B5633D"/>
    <w:rsid w:val="00B7162D"/>
    <w:rsid w:val="00B821D6"/>
    <w:rsid w:val="00B971EA"/>
    <w:rsid w:val="00BA0C7F"/>
    <w:rsid w:val="00BA1234"/>
    <w:rsid w:val="00BB4665"/>
    <w:rsid w:val="00BE404A"/>
    <w:rsid w:val="00BE4B37"/>
    <w:rsid w:val="00BF5793"/>
    <w:rsid w:val="00BF7A4D"/>
    <w:rsid w:val="00C01B55"/>
    <w:rsid w:val="00C15E39"/>
    <w:rsid w:val="00C2521C"/>
    <w:rsid w:val="00C30AEB"/>
    <w:rsid w:val="00C34A06"/>
    <w:rsid w:val="00C54A7F"/>
    <w:rsid w:val="00C7688C"/>
    <w:rsid w:val="00C770AB"/>
    <w:rsid w:val="00C7743D"/>
    <w:rsid w:val="00C810E8"/>
    <w:rsid w:val="00C823CF"/>
    <w:rsid w:val="00CB483A"/>
    <w:rsid w:val="00CB6DEA"/>
    <w:rsid w:val="00CC7361"/>
    <w:rsid w:val="00CD1F75"/>
    <w:rsid w:val="00CD619E"/>
    <w:rsid w:val="00CF20E8"/>
    <w:rsid w:val="00D05622"/>
    <w:rsid w:val="00D12775"/>
    <w:rsid w:val="00D315B4"/>
    <w:rsid w:val="00D35B36"/>
    <w:rsid w:val="00D6652E"/>
    <w:rsid w:val="00D67F09"/>
    <w:rsid w:val="00D727C4"/>
    <w:rsid w:val="00DB2AC8"/>
    <w:rsid w:val="00DD2BD3"/>
    <w:rsid w:val="00DD7F3B"/>
    <w:rsid w:val="00DE274A"/>
    <w:rsid w:val="00E0543B"/>
    <w:rsid w:val="00E066DA"/>
    <w:rsid w:val="00E13D28"/>
    <w:rsid w:val="00E30FE3"/>
    <w:rsid w:val="00E64181"/>
    <w:rsid w:val="00E65A9D"/>
    <w:rsid w:val="00E65F5F"/>
    <w:rsid w:val="00E6693C"/>
    <w:rsid w:val="00E72589"/>
    <w:rsid w:val="00E825BE"/>
    <w:rsid w:val="00E93640"/>
    <w:rsid w:val="00EA70B2"/>
    <w:rsid w:val="00EC669D"/>
    <w:rsid w:val="00ED185E"/>
    <w:rsid w:val="00ED1B42"/>
    <w:rsid w:val="00EF20B2"/>
    <w:rsid w:val="00EF49DA"/>
    <w:rsid w:val="00F05D6E"/>
    <w:rsid w:val="00F77BAF"/>
    <w:rsid w:val="00F96D70"/>
    <w:rsid w:val="00FD3336"/>
    <w:rsid w:val="00FD5D9D"/>
    <w:rsid w:val="00FE65CC"/>
    <w:rsid w:val="00FF2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8F24"/>
  <w15:chartTrackingRefBased/>
  <w15:docId w15:val="{B8EC2FC8-E63B-449F-8FC3-73F273FB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semiHidden/>
    <w:unhideWhenUsed/>
    <w:qFormat/>
    <w:rsid w:val="00843BB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rsid w:val="000C791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C791B"/>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64A70"/>
    <w:rPr>
      <w:sz w:val="16"/>
      <w:szCs w:val="16"/>
    </w:rPr>
  </w:style>
  <w:style w:type="paragraph" w:styleId="Tekstkomentarza">
    <w:name w:val="annotation text"/>
    <w:basedOn w:val="Normalny"/>
    <w:link w:val="TekstkomentarzaZnak"/>
    <w:uiPriority w:val="99"/>
    <w:semiHidden/>
    <w:unhideWhenUsed/>
    <w:rsid w:val="00764A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4A70"/>
    <w:rPr>
      <w:sz w:val="20"/>
      <w:szCs w:val="20"/>
    </w:rPr>
  </w:style>
  <w:style w:type="paragraph" w:styleId="Tematkomentarza">
    <w:name w:val="annotation subject"/>
    <w:basedOn w:val="Tekstkomentarza"/>
    <w:next w:val="Tekstkomentarza"/>
    <w:link w:val="TematkomentarzaZnak"/>
    <w:uiPriority w:val="99"/>
    <w:semiHidden/>
    <w:unhideWhenUsed/>
    <w:rsid w:val="00764A70"/>
    <w:rPr>
      <w:b/>
      <w:bCs/>
    </w:rPr>
  </w:style>
  <w:style w:type="character" w:customStyle="1" w:styleId="TematkomentarzaZnak">
    <w:name w:val="Temat komentarza Znak"/>
    <w:basedOn w:val="TekstkomentarzaZnak"/>
    <w:link w:val="Tematkomentarza"/>
    <w:uiPriority w:val="99"/>
    <w:semiHidden/>
    <w:rsid w:val="00764A70"/>
    <w:rPr>
      <w:b/>
      <w:bCs/>
      <w:sz w:val="20"/>
      <w:szCs w:val="20"/>
    </w:rPr>
  </w:style>
  <w:style w:type="paragraph" w:styleId="Tekstdymka">
    <w:name w:val="Balloon Text"/>
    <w:basedOn w:val="Normalny"/>
    <w:link w:val="TekstdymkaZnak"/>
    <w:uiPriority w:val="99"/>
    <w:semiHidden/>
    <w:unhideWhenUsed/>
    <w:rsid w:val="00764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4A70"/>
    <w:rPr>
      <w:rFonts w:ascii="Segoe UI" w:hAnsi="Segoe UI" w:cs="Segoe UI"/>
      <w:sz w:val="18"/>
      <w:szCs w:val="18"/>
    </w:rPr>
  </w:style>
  <w:style w:type="paragraph" w:styleId="Nagwek">
    <w:name w:val="header"/>
    <w:basedOn w:val="Normalny"/>
    <w:link w:val="NagwekZnak"/>
    <w:unhideWhenUsed/>
    <w:rsid w:val="00B821D6"/>
    <w:pPr>
      <w:tabs>
        <w:tab w:val="center" w:pos="4536"/>
        <w:tab w:val="right" w:pos="9072"/>
      </w:tabs>
      <w:spacing w:after="0" w:line="240" w:lineRule="auto"/>
    </w:pPr>
  </w:style>
  <w:style w:type="character" w:customStyle="1" w:styleId="NagwekZnak">
    <w:name w:val="Nagłówek Znak"/>
    <w:basedOn w:val="Domylnaczcionkaakapitu"/>
    <w:link w:val="Nagwek"/>
    <w:rsid w:val="00B821D6"/>
  </w:style>
  <w:style w:type="paragraph" w:styleId="Stopka">
    <w:name w:val="footer"/>
    <w:basedOn w:val="Normalny"/>
    <w:link w:val="StopkaZnak"/>
    <w:uiPriority w:val="99"/>
    <w:unhideWhenUsed/>
    <w:rsid w:val="00B821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21D6"/>
  </w:style>
  <w:style w:type="character" w:styleId="Hipercze">
    <w:name w:val="Hyperlink"/>
    <w:basedOn w:val="Domylnaczcionkaakapitu"/>
    <w:uiPriority w:val="99"/>
    <w:unhideWhenUsed/>
    <w:rsid w:val="008C73DE"/>
    <w:rPr>
      <w:color w:val="0563C1" w:themeColor="hyperlink"/>
      <w:u w:val="single"/>
    </w:rPr>
  </w:style>
  <w:style w:type="character" w:customStyle="1" w:styleId="DefaultZnak">
    <w:name w:val="Default Znak"/>
    <w:link w:val="Default"/>
    <w:locked/>
    <w:rsid w:val="008C73DE"/>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8C73DE"/>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D315B4"/>
    <w:pPr>
      <w:tabs>
        <w:tab w:val="left" w:pos="851"/>
      </w:tabs>
      <w:spacing w:after="0" w:line="240" w:lineRule="auto"/>
      <w:ind w:left="851"/>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A70B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A70B2"/>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514B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4B68"/>
    <w:rPr>
      <w:sz w:val="20"/>
      <w:szCs w:val="20"/>
    </w:rPr>
  </w:style>
  <w:style w:type="character" w:styleId="Odwoanieprzypisukocowego">
    <w:name w:val="endnote reference"/>
    <w:basedOn w:val="Domylnaczcionkaakapitu"/>
    <w:uiPriority w:val="99"/>
    <w:semiHidden/>
    <w:unhideWhenUsed/>
    <w:rsid w:val="00514B68"/>
    <w:rPr>
      <w:vertAlign w:val="superscript"/>
    </w:rPr>
  </w:style>
  <w:style w:type="character" w:customStyle="1" w:styleId="slds-truncate">
    <w:name w:val="slds-truncate"/>
    <w:basedOn w:val="Domylnaczcionkaakapitu"/>
    <w:rsid w:val="00D67F09"/>
  </w:style>
  <w:style w:type="character" w:customStyle="1" w:styleId="viiyi">
    <w:name w:val="viiyi"/>
    <w:basedOn w:val="Domylnaczcionkaakapitu"/>
    <w:rsid w:val="009078A5"/>
  </w:style>
  <w:style w:type="character" w:customStyle="1" w:styleId="jlqj4b">
    <w:name w:val="jlqj4b"/>
    <w:basedOn w:val="Domylnaczcionkaakapitu"/>
    <w:rsid w:val="009078A5"/>
  </w:style>
  <w:style w:type="paragraph" w:styleId="NormalnyWeb">
    <w:name w:val="Normal (Web)"/>
    <w:basedOn w:val="Normalny"/>
    <w:uiPriority w:val="99"/>
    <w:semiHidden/>
    <w:unhideWhenUsed/>
    <w:rsid w:val="004B2876"/>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843BB6"/>
    <w:rPr>
      <w:rFonts w:ascii="Times New Roman" w:eastAsia="Times New Roman" w:hAnsi="Times New Roman" w:cs="Times New Roman"/>
      <w:b/>
      <w:bCs/>
      <w:sz w:val="36"/>
      <w:szCs w:val="36"/>
      <w:lang w:eastAsia="pl-PL"/>
    </w:rPr>
  </w:style>
  <w:style w:type="character" w:styleId="UyteHipercze">
    <w:name w:val="FollowedHyperlink"/>
    <w:basedOn w:val="Domylnaczcionkaakapitu"/>
    <w:uiPriority w:val="99"/>
    <w:semiHidden/>
    <w:unhideWhenUsed/>
    <w:rsid w:val="009E41CF"/>
    <w:rPr>
      <w:color w:val="954F72" w:themeColor="followedHyperlink"/>
      <w:u w:val="single"/>
    </w:rPr>
  </w:style>
  <w:style w:type="paragraph" w:styleId="Poprawka">
    <w:name w:val="Revision"/>
    <w:hidden/>
    <w:uiPriority w:val="99"/>
    <w:semiHidden/>
    <w:rsid w:val="00631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9818">
      <w:bodyDiv w:val="1"/>
      <w:marLeft w:val="0"/>
      <w:marRight w:val="0"/>
      <w:marTop w:val="0"/>
      <w:marBottom w:val="0"/>
      <w:divBdr>
        <w:top w:val="none" w:sz="0" w:space="0" w:color="auto"/>
        <w:left w:val="none" w:sz="0" w:space="0" w:color="auto"/>
        <w:bottom w:val="none" w:sz="0" w:space="0" w:color="auto"/>
        <w:right w:val="none" w:sz="0" w:space="0" w:color="auto"/>
      </w:divBdr>
    </w:div>
    <w:div w:id="290331926">
      <w:bodyDiv w:val="1"/>
      <w:marLeft w:val="0"/>
      <w:marRight w:val="0"/>
      <w:marTop w:val="0"/>
      <w:marBottom w:val="0"/>
      <w:divBdr>
        <w:top w:val="none" w:sz="0" w:space="0" w:color="auto"/>
        <w:left w:val="none" w:sz="0" w:space="0" w:color="auto"/>
        <w:bottom w:val="none" w:sz="0" w:space="0" w:color="auto"/>
        <w:right w:val="none" w:sz="0" w:space="0" w:color="auto"/>
      </w:divBdr>
    </w:div>
    <w:div w:id="459111682">
      <w:bodyDiv w:val="1"/>
      <w:marLeft w:val="0"/>
      <w:marRight w:val="0"/>
      <w:marTop w:val="0"/>
      <w:marBottom w:val="0"/>
      <w:divBdr>
        <w:top w:val="none" w:sz="0" w:space="0" w:color="auto"/>
        <w:left w:val="none" w:sz="0" w:space="0" w:color="auto"/>
        <w:bottom w:val="none" w:sz="0" w:space="0" w:color="auto"/>
        <w:right w:val="none" w:sz="0" w:space="0" w:color="auto"/>
      </w:divBdr>
      <w:divsChild>
        <w:div w:id="47580161">
          <w:marLeft w:val="0"/>
          <w:marRight w:val="0"/>
          <w:marTop w:val="0"/>
          <w:marBottom w:val="0"/>
          <w:divBdr>
            <w:top w:val="none" w:sz="0" w:space="0" w:color="auto"/>
            <w:left w:val="none" w:sz="0" w:space="0" w:color="auto"/>
            <w:bottom w:val="none" w:sz="0" w:space="0" w:color="auto"/>
            <w:right w:val="none" w:sz="0" w:space="0" w:color="auto"/>
          </w:divBdr>
        </w:div>
      </w:divsChild>
    </w:div>
    <w:div w:id="567307995">
      <w:bodyDiv w:val="1"/>
      <w:marLeft w:val="0"/>
      <w:marRight w:val="0"/>
      <w:marTop w:val="0"/>
      <w:marBottom w:val="0"/>
      <w:divBdr>
        <w:top w:val="none" w:sz="0" w:space="0" w:color="auto"/>
        <w:left w:val="none" w:sz="0" w:space="0" w:color="auto"/>
        <w:bottom w:val="none" w:sz="0" w:space="0" w:color="auto"/>
        <w:right w:val="none" w:sz="0" w:space="0" w:color="auto"/>
      </w:divBdr>
    </w:div>
    <w:div w:id="750466109">
      <w:bodyDiv w:val="1"/>
      <w:marLeft w:val="0"/>
      <w:marRight w:val="0"/>
      <w:marTop w:val="0"/>
      <w:marBottom w:val="0"/>
      <w:divBdr>
        <w:top w:val="none" w:sz="0" w:space="0" w:color="auto"/>
        <w:left w:val="none" w:sz="0" w:space="0" w:color="auto"/>
        <w:bottom w:val="none" w:sz="0" w:space="0" w:color="auto"/>
        <w:right w:val="none" w:sz="0" w:space="0" w:color="auto"/>
      </w:divBdr>
    </w:div>
    <w:div w:id="1145048586">
      <w:bodyDiv w:val="1"/>
      <w:marLeft w:val="0"/>
      <w:marRight w:val="0"/>
      <w:marTop w:val="0"/>
      <w:marBottom w:val="0"/>
      <w:divBdr>
        <w:top w:val="none" w:sz="0" w:space="0" w:color="auto"/>
        <w:left w:val="none" w:sz="0" w:space="0" w:color="auto"/>
        <w:bottom w:val="none" w:sz="0" w:space="0" w:color="auto"/>
        <w:right w:val="none" w:sz="0" w:space="0" w:color="auto"/>
      </w:divBdr>
    </w:div>
    <w:div w:id="1322075530">
      <w:bodyDiv w:val="1"/>
      <w:marLeft w:val="0"/>
      <w:marRight w:val="0"/>
      <w:marTop w:val="0"/>
      <w:marBottom w:val="0"/>
      <w:divBdr>
        <w:top w:val="none" w:sz="0" w:space="0" w:color="auto"/>
        <w:left w:val="none" w:sz="0" w:space="0" w:color="auto"/>
        <w:bottom w:val="none" w:sz="0" w:space="0" w:color="auto"/>
        <w:right w:val="none" w:sz="0" w:space="0" w:color="auto"/>
      </w:divBdr>
    </w:div>
    <w:div w:id="1847286326">
      <w:bodyDiv w:val="1"/>
      <w:marLeft w:val="0"/>
      <w:marRight w:val="0"/>
      <w:marTop w:val="0"/>
      <w:marBottom w:val="0"/>
      <w:divBdr>
        <w:top w:val="none" w:sz="0" w:space="0" w:color="auto"/>
        <w:left w:val="none" w:sz="0" w:space="0" w:color="auto"/>
        <w:bottom w:val="none" w:sz="0" w:space="0" w:color="auto"/>
        <w:right w:val="none" w:sz="0" w:space="0" w:color="auto"/>
      </w:divBdr>
    </w:div>
    <w:div w:id="21462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legal/software-license-agre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fluence.atlassian.com/support/atlassian-support-offerings-193299636.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66CE-6DB2-4957-9641-9B794BC1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10705</Characters>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2022-08-29T13:19:00Z</dcterms:created>
  <dcterms:modified xsi:type="dcterms:W3CDTF">2022-08-29T13:19:00Z</dcterms:modified>
</cp:coreProperties>
</file>