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0AA32" w14:textId="60BF8A87" w:rsidR="000E3AE1" w:rsidRDefault="000E3AE1"/>
    <w:tbl>
      <w:tblPr>
        <w:tblW w:w="1070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7934"/>
      </w:tblGrid>
      <w:tr w:rsidR="00840DE3" w14:paraId="61D25717" w14:textId="77777777" w:rsidTr="00F430F8">
        <w:trPr>
          <w:cantSplit/>
          <w:trHeight w:val="1946"/>
        </w:trPr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8D6F" w14:textId="77777777" w:rsidR="00840DE3" w:rsidRDefault="00840DE3" w:rsidP="009B2916">
            <w:pPr>
              <w:pStyle w:val="Standard"/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5D63F92D" wp14:editId="5F5B1BCC">
                  <wp:extent cx="1310760" cy="868679"/>
                  <wp:effectExtent l="0" t="0" r="3690" b="7621"/>
                  <wp:docPr id="653496349" name="1" descr="Obraz zawierający symbol, logo, Czcionka, Grafik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496349" name="1" descr="Obraz zawierający symbol, logo, Czcionka, Grafika&#10;&#10;Opis wygenerowany automatycznie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60" cy="868679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940B" w14:textId="5A5A01D8" w:rsidR="00840DE3" w:rsidRPr="00840DE3" w:rsidRDefault="00840DE3" w:rsidP="00840DE3">
            <w:pPr>
              <w:pStyle w:val="Nagwek1"/>
              <w:spacing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bookmarkStart w:id="0" w:name="_Toc143672652"/>
            <w:bookmarkStart w:id="1" w:name="_Toc167281733"/>
            <w:r w:rsidRPr="00840DE3">
              <w:rPr>
                <w:rFonts w:ascii="Calibri" w:hAnsi="Calibri" w:cs="Calibri"/>
                <w:b/>
                <w:bCs/>
                <w:sz w:val="52"/>
                <w:szCs w:val="52"/>
              </w:rPr>
              <w:t>CEN</w:t>
            </w:r>
            <w:bookmarkEnd w:id="0"/>
            <w:r w:rsidRPr="00840DE3">
              <w:rPr>
                <w:rFonts w:ascii="Calibri" w:hAnsi="Calibri" w:cs="Calibri"/>
                <w:b/>
                <w:bCs/>
                <w:sz w:val="52"/>
                <w:szCs w:val="52"/>
              </w:rPr>
              <w:t>NIK USŁUG</w:t>
            </w:r>
            <w:bookmarkEnd w:id="1"/>
          </w:p>
        </w:tc>
      </w:tr>
    </w:tbl>
    <w:p w14:paraId="01AC0CC1" w14:textId="77777777" w:rsidR="000E3AE1" w:rsidRDefault="000E3AE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379659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F432FA" w14:textId="04A3BF94" w:rsidR="00840DE3" w:rsidRDefault="00840DE3">
          <w:pPr>
            <w:pStyle w:val="Nagwekspisutreci"/>
          </w:pPr>
          <w:r>
            <w:t>Spis treści</w:t>
          </w:r>
        </w:p>
        <w:p w14:paraId="5A5FF0AE" w14:textId="6D200819" w:rsidR="007E4C48" w:rsidRDefault="00840DE3" w:rsidP="007E4C4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281733" w:history="1">
            <w:r w:rsidR="007E4C48" w:rsidRPr="009D4DB8">
              <w:rPr>
                <w:rStyle w:val="Hipercze"/>
                <w:rFonts w:ascii="Calibri" w:hAnsi="Calibri" w:cs="Calibri"/>
                <w:b/>
                <w:bCs/>
                <w:noProof/>
              </w:rPr>
              <w:t>CENNIK USŁUG</w:t>
            </w:r>
            <w:r w:rsidR="007E4C48">
              <w:rPr>
                <w:noProof/>
                <w:webHidden/>
              </w:rPr>
              <w:tab/>
            </w:r>
            <w:r w:rsidR="007E4C48">
              <w:rPr>
                <w:noProof/>
                <w:webHidden/>
              </w:rPr>
              <w:fldChar w:fldCharType="begin"/>
            </w:r>
            <w:r w:rsidR="007E4C48">
              <w:rPr>
                <w:noProof/>
                <w:webHidden/>
              </w:rPr>
              <w:instrText xml:space="preserve"> PAGEREF _Toc167281733 \h </w:instrText>
            </w:r>
            <w:r w:rsidR="007E4C48">
              <w:rPr>
                <w:noProof/>
                <w:webHidden/>
              </w:rPr>
            </w:r>
            <w:r w:rsidR="007E4C48">
              <w:rPr>
                <w:noProof/>
                <w:webHidden/>
              </w:rPr>
              <w:fldChar w:fldCharType="separate"/>
            </w:r>
            <w:r w:rsidR="007E4C48">
              <w:rPr>
                <w:noProof/>
                <w:webHidden/>
              </w:rPr>
              <w:t>1</w:t>
            </w:r>
            <w:r w:rsidR="007E4C48">
              <w:rPr>
                <w:noProof/>
                <w:webHidden/>
              </w:rPr>
              <w:fldChar w:fldCharType="end"/>
            </w:r>
          </w:hyperlink>
        </w:p>
        <w:p w14:paraId="2DA11E66" w14:textId="1C0B7B87" w:rsidR="007E4C48" w:rsidRDefault="007E4C48" w:rsidP="007E4C48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3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PAŃSTWOWY INSTYTUT MEDYCZNY MSWiA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80B12" w14:textId="1D96E4FB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3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Anestezjologii i Intensywnej Terapii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D671D" w14:textId="35E5CD5B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3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Apteka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99881" w14:textId="4D25DF6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3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Laboratorium Centralne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C65F5" w14:textId="420B57D7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3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Badania Kliniczne - Klinika Kardiochirurgii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01A5C" w14:textId="4C6CA647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3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Centralna Sterylizatornia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FF14C" w14:textId="021A8BE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Dział Zamówień Publicznych i Marketingu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8BB17" w14:textId="60A0F80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Radiologii, Radioterapii i Medycyny Nuklearnej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E29F5" w14:textId="5F3D8CC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Poradnia Specjalistyczno-Konsultacyjna</w:t>
            </w:r>
            <w:r w:rsidR="000629E9">
              <w:rPr>
                <w:rStyle w:val="Hipercze"/>
                <w:rFonts w:eastAsia="Times New Roman"/>
                <w:noProof/>
                <w:lang w:eastAsia="pl-PL"/>
              </w:rPr>
              <w:t>entr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C9C95" w14:textId="600DD90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Centrum Wsparcia Badań Klinicznych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9FCE47" w14:textId="04AF11D8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Dział Obsługi Pacjenta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B964F0" w14:textId="49AF9DB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 – Gabinet Zabiegowo-Diagnostyczny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241A6" w14:textId="1329E52B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Warszawa – Gabinet Zabiegowo-Diagnostyczny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D5DD1" w14:textId="1FF1324E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Siedlce – Gabinet Zabiegowo-Diagnostyczny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84CC9B" w14:textId="080F5EB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Gabinet Zabiegowy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A1A32" w14:textId="275A9C9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4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Hotel LOKUMED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BB95F" w14:textId="3E25AAC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Kinezyterapia Kliniczna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336C0" w14:textId="4A947CC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Alergologii, Chorób Płuc i Chorób Wewnętrznych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810EF" w14:textId="643AF01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Anestezjologii i Intensywnej Terapii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E689B" w14:textId="06A3288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Chirurgii Gastroenterologicznej i Transplantologii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FDC99" w14:textId="54D55125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Chirurgii Ogólnej i Naczyniowej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EAEB4" w14:textId="336701D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Pediatrii i Alergologii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0F00F" w14:textId="32FD4D4B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Chorób Wewnętrznych i Gastroenterologii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6198F" w14:textId="02BB9BC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Chorób Wewnętrznych i Gastroenterologii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F5FF0" w14:textId="021995E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Chorób Wewnętrznych, Endokrynologii i Diabetologii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03DA0" w14:textId="64C5FCDE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5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Chorób Wewnętrznych, Nefrologii i Transplantologii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8E8E3" w14:textId="24994F2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Dermatologii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8B040F" w14:textId="7F949A1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Kardiochirurgii i Transplantologii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7AB1D" w14:textId="562824C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Neurochirurgii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C4517" w14:textId="65717F7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Neurologii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5336C2" w14:textId="2009C05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Oddział Onkologii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87B2F" w14:textId="3819EA6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Ortopedii i Traumatologii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A7139" w14:textId="400D66D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Otolaryngologii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6658F" w14:textId="4A6376D5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Ginekologii, Ginekologii Onkologicznej i Rozrodczości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2EE39" w14:textId="01255D8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Reumatologii, Chorób Tkanki Łącznej i Chorób Rzadkich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9E14A" w14:textId="10BBC408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6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Urologii i Urologii Onkologicznej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14B2E4" w14:textId="7DF2C8C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Komisja Etyki i Nadzoru nad Badaniami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FBAF5" w14:textId="1D30FF0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Koszty Ogólnozakładowe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412A9" w14:textId="3D0BDD0B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 - Laboratorium Analityczne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CA614" w14:textId="2A7C832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 - Laboratorium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C0815" w14:textId="266564C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Najem powierzchni użytkowych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EFE05" w14:textId="4D66C52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Oddział Chirurgii Plastycznej, Rekonstrukcyjnej i Chirurgii Ręki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3F156" w14:textId="3C6CEC0A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Oddział Chorób Wewnętrznych i Hepatologii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E6341" w14:textId="0063939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Oddział Okulistyki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2ADD8" w14:textId="4059B09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Oddział Radioterapii i Radioterapii i Medycyny Nuklearnej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433C6" w14:textId="4454546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7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Klinika Neurologii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319F4" w14:textId="68CFE3E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Pociąg sanitarny Ukraina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79C8D" w14:textId="39EB217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Pododdział Intensywnej Opieki Kardiologicznej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DB141" w14:textId="3C4CD6F1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Pododdział Kardiologii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5D0E6" w14:textId="7A46AD0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Pododdział A.i I.T. Kliniki Kardiochirurgii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BC991" w14:textId="1E85F755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Oddział Torakochirurgii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09A7D" w14:textId="60E9BA95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 - usługi komercyjne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38CF1" w14:textId="1F6791A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2EA19" w14:textId="44DF1DB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 - usługi komercyjne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B6DF7" w14:textId="5BD5F21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66F01" w14:textId="04667E2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8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Sandomierska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D54C7" w14:textId="5C746BD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</w:t>
            </w:r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i</w:t>
            </w:r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edlce - usługi komercyjne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5A20D9" w14:textId="19B7163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Siedlce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AF468" w14:textId="60E09305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 - Poradnia Badań Profilaktycznych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F0FDF" w14:textId="7D50C29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 - Poradnia Badań Profilaktycznych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0D2E7" w14:textId="728018D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Siedlce - Poradnia Badań Profilaktycznych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67A92E" w14:textId="3CA3836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Poradnia Badań Profilaktycznych Wołoska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22B91" w14:textId="1C147AA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Poradnia Specjalistyczno-Konsultacyjna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E3C0F" w14:textId="3B6FDF5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Poradnia Zdrowia Psychicznego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2D1E2" w14:textId="6AC54238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POZ Poliklinika Ciechanów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A9B0E" w14:textId="505A751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79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POZ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B144C" w14:textId="5B8ACE3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POZ Poliklinika Warszawa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66188" w14:textId="0364849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POZ Poliklinika Radom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8788C" w14:textId="1D20A84B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Densytometrii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55A0B" w14:textId="57E3AC4D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Diagnostyki Nieinwazyjnej (Echo,Ekg,Holter,Testy)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7C20E7" w14:textId="013DD4C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 - Pracownia Diagnostyki Obrazowej RTG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70DA4" w14:textId="1F4E5ECC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 - Pracownia Diagnostyki Obrazowej RTG, USG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3309C" w14:textId="78888557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 - Pracownia Elektrodiagnostyki i Spirometrii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C96F5" w14:textId="7A3B9ECD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Elektrofizjologii (EEG i EMG)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87F705" w14:textId="55074D98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Elektrofizjologii Stymulacji Serca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C2F45" w14:textId="591F32C5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0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Endoskopowa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E233C" w14:textId="12EF0D5D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Radom - Pracownia Endoskopowa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AA556" w14:textId="73C1F936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Kardioangiografii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5CDD9" w14:textId="6E3995E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Krioterapii Ogólnoustrojowej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06F68B" w14:textId="28D16A8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Medycyny Nuklearnej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CFDF3" w14:textId="09C5698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Pracownia Neuroradiologii Interwencyjnej i Radiologii Zabiegowej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1729BE" w14:textId="758E758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Siedlce - Pracownia RTG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94F64" w14:textId="0FD6722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Dział Transportu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78259" w14:textId="6BC9418E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Ciechanów - Pracownia Usprawniania Leczniczego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07411" w14:textId="3EF98FDC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Poliklinika Siedlce - Pracownia Usprawniania Leczniczego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15A97" w14:textId="277EF3DA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1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Pracownie CKK Komercja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CFEFE" w14:textId="43C2B9F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Przychodnia dla Dzieci i Młodzieży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F2039" w14:textId="4E0231F8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Przychodnia Medycyny Rodzinnej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435A0" w14:textId="566E0A17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Punkt Medyczny SGH - Komercja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A0BF9" w14:textId="6B186572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Rezonans Magnetyczny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A28EC" w14:textId="5DFCE32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RTG - Centrum Diagnostyki Radiologicznej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0BAEE" w14:textId="4374FA0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Stacja Dializ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00418" w14:textId="439D2C47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Szkoła Rodzenia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9D913" w14:textId="622D9863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7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Szpitalny Oddział Ratunkowy 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964E7" w14:textId="374F9A79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8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Tomografia Komputerowa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0B1D5" w14:textId="279E343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29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Transport - zabezpieczenie Umowy PGE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30FE6" w14:textId="7442EDF7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0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Transport Obsługa Umów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5AF7E" w14:textId="6AE5EA81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1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Laboratorium Centralne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7A2C73" w14:textId="01184284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2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Centralne Laboratorium - Pracownia Immunodermatologii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07E9AD" w14:textId="49FD79A0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3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Centrum Genetyki i Genom</w:t>
            </w:r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i</w:t>
            </w:r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C9100" w14:textId="72A6119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4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Centrum Patomorfologii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739048" w14:textId="3C001F0C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5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Zarząd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2E77B" w14:textId="70B5734F" w:rsidR="007E4C48" w:rsidRDefault="007E4C48" w:rsidP="000629E9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7281836" w:history="1">
            <w:r w:rsidRPr="009D4DB8">
              <w:rPr>
                <w:rStyle w:val="Hipercze"/>
                <w:rFonts w:eastAsia="Times New Roman"/>
                <w:noProof/>
                <w:lang w:eastAsia="pl-PL"/>
              </w:rPr>
              <w:t>Dział Transportu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_Toc167281836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C57A8" w14:textId="20BD803C" w:rsidR="00840DE3" w:rsidRDefault="00840DE3" w:rsidP="001B42D1">
          <w:pPr>
            <w:spacing w:after="0" w:line="240" w:lineRule="auto"/>
          </w:pPr>
          <w:r>
            <w:rPr>
              <w:b/>
              <w:bCs/>
            </w:rPr>
            <w:fldChar w:fldCharType="end"/>
          </w:r>
        </w:p>
      </w:sdtContent>
    </w:sdt>
    <w:tbl>
      <w:tblPr>
        <w:tblW w:w="104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285"/>
        <w:gridCol w:w="802"/>
        <w:gridCol w:w="1428"/>
        <w:tblGridChange w:id="2">
          <w:tblGrid>
            <w:gridCol w:w="6941"/>
            <w:gridCol w:w="1285"/>
            <w:gridCol w:w="802"/>
            <w:gridCol w:w="1428"/>
          </w:tblGrid>
        </w:tblGridChange>
      </w:tblGrid>
      <w:tr w:rsidR="00770D38" w:rsidRPr="000E3AE1" w14:paraId="6CBF1C98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5B587CF8" w14:textId="3315D2FF" w:rsidR="00770D38" w:rsidRPr="000E3AE1" w:rsidRDefault="00840DE3" w:rsidP="00840DE3">
            <w:pPr>
              <w:pStyle w:val="Nagwek1"/>
              <w:rPr>
                <w:rFonts w:eastAsia="Times New Roman"/>
                <w:lang w:eastAsia="pl-PL"/>
              </w:rPr>
            </w:pPr>
            <w:bookmarkStart w:id="3" w:name="_Toc167281734"/>
            <w:r>
              <w:rPr>
                <w:rFonts w:eastAsia="Times New Roman"/>
                <w:lang w:eastAsia="pl-PL"/>
              </w:rPr>
              <w:lastRenderedPageBreak/>
              <w:t>PAŃSTWOWY INSTYTUT MEDYCZNY MSWiA</w:t>
            </w:r>
            <w:bookmarkEnd w:id="3"/>
          </w:p>
        </w:tc>
      </w:tr>
      <w:tr w:rsidR="00770D38" w:rsidRPr="000E3AE1" w14:paraId="167DBF5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  <w:hideMark/>
          </w:tcPr>
          <w:p w14:paraId="2B05BF04" w14:textId="55863E6C" w:rsidR="00770D38" w:rsidRPr="000E3AE1" w:rsidRDefault="00770D38" w:rsidP="00770D38">
            <w:pPr>
              <w:pStyle w:val="Nagwek2"/>
              <w:rPr>
                <w:rFonts w:eastAsia="Times New Roman"/>
                <w:lang w:eastAsia="pl-PL"/>
              </w:rPr>
            </w:pPr>
            <w:bookmarkStart w:id="4" w:name="_Toc167281735"/>
            <w:r w:rsidRPr="000E3AE1">
              <w:rPr>
                <w:rFonts w:eastAsia="Times New Roman"/>
                <w:lang w:eastAsia="pl-PL"/>
              </w:rPr>
              <w:t>Klinika Anestezjologii i Intensywnej Terapii</w:t>
            </w:r>
            <w:bookmarkEnd w:id="4"/>
          </w:p>
        </w:tc>
      </w:tr>
      <w:tr w:rsidR="00770D38" w:rsidRPr="000E3AE1" w14:paraId="2F41BC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123347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EA19A37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8A62518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E9DFF7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770D38" w:rsidRPr="000E3AE1" w14:paraId="4CF575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7F5F067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Sedacja i nadzór intensywny 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1145BAA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50D3DB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80618E2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800,00 zł</w:t>
            </w:r>
          </w:p>
        </w:tc>
      </w:tr>
      <w:tr w:rsidR="00770D38" w:rsidRPr="000E3AE1" w14:paraId="65FC6B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FA19B01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Sedacja i nadzór intensywny (do 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5C4709E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C2155F6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5EB7BE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</w:tr>
      <w:tr w:rsidR="00770D38" w:rsidRPr="000E3AE1" w14:paraId="2E653B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FC0D4D2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Sedacja i nadzór intensywny (do 6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3B12FF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F8AE37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45FF7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</w:tr>
      <w:tr w:rsidR="00770D38" w:rsidRPr="000E3AE1" w14:paraId="0F4849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C96AFD1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Tracheostomia czasowa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BE3E62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10232E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687B20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</w:tr>
      <w:tr w:rsidR="00770D38" w:rsidRPr="000E3AE1" w14:paraId="294EF4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34ABD02" w14:textId="4CB7DF1E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całkowite dożylne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(do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30 minut)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541D09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8ECFD8A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C75D32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</w:tr>
      <w:tr w:rsidR="00770D38" w:rsidRPr="000E3AE1" w14:paraId="110E37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4FDE23E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całkowite dożylne (od 30 do 60 minut)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ADD42EF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55D9F92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3BF6839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</w:tr>
      <w:tr w:rsidR="00770D38" w:rsidRPr="000E3AE1" w14:paraId="55E60D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97EF534" w14:textId="3FFEAA6D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ogólne dotchawicze z monitorowaniem rozszerzonym </w:t>
            </w:r>
            <w:r w:rsidR="00770D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691CE4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2A2E2A3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DDD828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1 300,00 zł</w:t>
            </w:r>
          </w:p>
        </w:tc>
      </w:tr>
      <w:tr w:rsidR="00770D38" w:rsidRPr="000E3AE1" w14:paraId="6114D1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5B1FBFD" w14:textId="27DCE8BF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ogólne dotchawicze z monitorowaniem rozszerzonym </w:t>
            </w:r>
            <w:r w:rsidR="00770D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(powyżej 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81D1B83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FB53B25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6AACA05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</w:tr>
      <w:tr w:rsidR="00770D38" w:rsidRPr="000E3AE1" w14:paraId="588FE3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6B7B662" w14:textId="60D9B65C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ogólne dotchawicze z monitorowaniem rozszerzonym </w:t>
            </w:r>
            <w:r w:rsidR="00770D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(od 2-4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0DCB53B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E21540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FA06D5A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</w:tr>
      <w:tr w:rsidR="00770D38" w:rsidRPr="000E3AE1" w14:paraId="45D6CC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317D13D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podpajęczynówkowe 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3C2D0E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3D5DDA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EA61DEB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950,00 zł</w:t>
            </w:r>
          </w:p>
        </w:tc>
      </w:tr>
      <w:tr w:rsidR="00770D38" w:rsidRPr="000E3AE1" w14:paraId="36A02D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C5E6549" w14:textId="622520B5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splotów i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nerwów obwodowych (4-6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C60909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F96C57F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623632B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</w:tr>
      <w:tr w:rsidR="00770D38" w:rsidRPr="000E3AE1" w14:paraId="347C02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A091E3C" w14:textId="4261CB7D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splotów i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nerwów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obwodowych (2-4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AD9AFB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C363FF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83FD93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</w:tr>
      <w:tr w:rsidR="00770D38" w:rsidRPr="000E3AE1" w14:paraId="702B79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4683B24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splotów i nerwów obwodowych 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DB19C4E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1C66070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26E6527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1 000,00 zł</w:t>
            </w:r>
          </w:p>
        </w:tc>
      </w:tr>
      <w:tr w:rsidR="00770D38" w:rsidRPr="000E3AE1" w14:paraId="72548B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EDD8EBB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Cewnikowanie tętnic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4B970D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92A4722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F7E68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770D38" w:rsidRPr="000E3AE1" w14:paraId="74EE8A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06B78DD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Cewnikowanie żył - inne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6088F87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176EE55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A206E0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770D38" w:rsidRPr="000E3AE1" w14:paraId="3CD3F4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E481DDE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Cewnikowanie żyły do dializy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FAECB7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FBFFA1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2E9C268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450,00 zł</w:t>
            </w:r>
          </w:p>
        </w:tc>
      </w:tr>
      <w:tr w:rsidR="00770D38" w:rsidRPr="000E3AE1" w14:paraId="1EE71D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A4E7812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Nakłucie żyły - inne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F611A3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B36807F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EC78E8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770D38" w:rsidRPr="000E3AE1" w14:paraId="5C99AB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3767E94" w14:textId="079D4924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zewnątrzoponowe </w:t>
            </w:r>
            <w:r w:rsidR="000555F4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ciągłe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(od 2-4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3E2BD6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C89A0E9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6EF123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</w:tr>
      <w:tr w:rsidR="00770D38" w:rsidRPr="000E3AE1" w14:paraId="471039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E64AF69" w14:textId="59A0DC9E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zewną</w:t>
            </w:r>
            <w:r w:rsidR="000555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rzoponowe 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7AA179A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3583B38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E4D019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</w:tr>
      <w:tr w:rsidR="00770D38" w:rsidRPr="000E3AE1" w14:paraId="420EE9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479FAD3" w14:textId="2CF4D09B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Znieczulenie zewnątrzoponowe </w:t>
            </w:r>
            <w:r w:rsidR="000555F4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ciągłe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(powyżej 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698540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CDBA50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5697E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</w:tr>
      <w:tr w:rsidR="00770D38" w:rsidRPr="000E3AE1" w14:paraId="308FED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12CA96D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cesarskie ciecie 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96CA4C6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7FA022B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D31F4F9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1 300,00 zł</w:t>
            </w:r>
          </w:p>
        </w:tc>
      </w:tr>
      <w:tr w:rsidR="00770D38" w:rsidRPr="000E3AE1" w14:paraId="1FDFFD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CA9F4BB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cesarskie ciecie (od 2 do 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F1E5A0A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A70FCA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B98CC3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</w:tr>
      <w:tr w:rsidR="00770D38" w:rsidRPr="000E3AE1" w14:paraId="156720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F0DF4D0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porodu (do 2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575C86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296B0A0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02B85A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1 600,00 zł</w:t>
            </w:r>
          </w:p>
        </w:tc>
      </w:tr>
      <w:tr w:rsidR="00770D38" w:rsidRPr="000E3AE1" w14:paraId="331383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054A7C2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porodu (od 2 do 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AB477FF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86C4628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CC422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</w:tr>
      <w:tr w:rsidR="00770D38" w:rsidRPr="000E3AE1" w14:paraId="5BC40E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EA5C697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porodu (powyżej 4 godzin)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8C0481B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39ADE97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75A3C3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</w:tr>
      <w:tr w:rsidR="00770D38" w:rsidRPr="000E3AE1" w14:paraId="5C0B29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B7B7095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Nakłucie tętnicy - inne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99AC95E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22BC85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4B12CA9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770D38" w:rsidRPr="000E3AE1" w14:paraId="3B26C2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34AF3B2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miejscowe (nasiękowe)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D73B453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AD9CAFD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04D28E5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770D38" w:rsidRPr="000E3AE1" w14:paraId="002F3E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9135008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całkowite dożylne (powyżej 60 min)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4F220DE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7E3B5F2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C7E1D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700,00 zł</w:t>
            </w:r>
          </w:p>
        </w:tc>
      </w:tr>
      <w:tr w:rsidR="00770D38" w:rsidRPr="000E3AE1" w14:paraId="32BBCA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F7CE4ED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podpajęczynówkowe (powyżej 2 godz.)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56735AF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3835DC8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1B1880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1 500,00 zł</w:t>
            </w:r>
          </w:p>
        </w:tc>
      </w:tr>
      <w:tr w:rsidR="00770D38" w:rsidRPr="000E3AE1" w14:paraId="406A3F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951DB04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splotów i nerwów obwodowych- znieczulenie odcinkowe dożylne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44C085E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3E99E71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47039E7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800,00 zł</w:t>
            </w:r>
          </w:p>
        </w:tc>
      </w:tr>
      <w:tr w:rsidR="00770D38" w:rsidRPr="000E3AE1" w14:paraId="6B0BB9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7183F8F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Anestezjolog - konsultacja lekarska 89.00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84B27A5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63C9E7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E98E812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</w:tr>
      <w:tr w:rsidR="00770D38" w:rsidRPr="000E3AE1" w14:paraId="6BB3BA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BC62E1D" w14:textId="77777777" w:rsidR="000E3AE1" w:rsidRPr="000E3AE1" w:rsidRDefault="000E3AE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Intubacja dotchawicza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CE3F004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F7BAF5C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031119" w14:textId="77777777" w:rsidR="000E3AE1" w:rsidRPr="000E3AE1" w:rsidRDefault="000E3AE1" w:rsidP="00E526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260,00 zł</w:t>
            </w:r>
          </w:p>
        </w:tc>
      </w:tr>
      <w:tr w:rsidR="00770D38" w:rsidRPr="000E3AE1" w14:paraId="2720C86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  <w:hideMark/>
          </w:tcPr>
          <w:p w14:paraId="13DD2D55" w14:textId="7E5D6A35" w:rsidR="00770D38" w:rsidRPr="000E3AE1" w:rsidRDefault="00770D38" w:rsidP="00770D38">
            <w:pPr>
              <w:pStyle w:val="Nagwek2"/>
              <w:rPr>
                <w:rFonts w:eastAsia="Times New Roman"/>
                <w:lang w:eastAsia="pl-PL"/>
              </w:rPr>
            </w:pPr>
            <w:bookmarkStart w:id="5" w:name="_Toc167281736"/>
            <w:r w:rsidRPr="000E3AE1">
              <w:rPr>
                <w:rFonts w:eastAsia="Times New Roman"/>
                <w:lang w:eastAsia="pl-PL"/>
              </w:rPr>
              <w:t>Apteka</w:t>
            </w:r>
            <w:bookmarkEnd w:id="5"/>
          </w:p>
        </w:tc>
      </w:tr>
      <w:tr w:rsidR="00996D10" w:rsidRPr="000E3AE1" w14:paraId="0E9A13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82E7312" w14:textId="77777777" w:rsidR="00996D10" w:rsidRPr="000E3AE1" w:rsidRDefault="00996D10" w:rsidP="009B2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9013B53" w14:textId="77777777" w:rsidR="00996D10" w:rsidRPr="000E3AE1" w:rsidRDefault="00996D10" w:rsidP="009B2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F4DCB6C" w14:textId="77777777" w:rsidR="00996D10" w:rsidRPr="000E3AE1" w:rsidRDefault="00996D10" w:rsidP="009B2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681DA22" w14:textId="77777777" w:rsidR="00996D10" w:rsidRPr="000E3AE1" w:rsidRDefault="00996D10" w:rsidP="009B2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841D25" w:rsidRPr="00841D25" w14:paraId="72E1F9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EAF23F9" w14:textId="77777777" w:rsidR="00841D25" w:rsidRPr="00841D25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kliniczne - Usługa farmaceutyczna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003D275" w14:textId="77777777" w:rsidR="00841D25" w:rsidRPr="00841D25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DADCBE4" w14:textId="77777777" w:rsidR="00841D25" w:rsidRPr="00841D25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F73A731" w14:textId="77777777" w:rsidR="00841D25" w:rsidRPr="00841D25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41D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841D25" w:rsidRPr="000E3AE1" w14:paraId="17058E4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AD1A075" w14:textId="31240990" w:rsidR="00841D25" w:rsidRPr="000E3AE1" w:rsidRDefault="00841D25" w:rsidP="00841D25">
            <w:pPr>
              <w:pStyle w:val="Nagwek2"/>
              <w:rPr>
                <w:rFonts w:eastAsia="Times New Roman"/>
                <w:lang w:eastAsia="pl-PL"/>
              </w:rPr>
            </w:pPr>
            <w:bookmarkStart w:id="6" w:name="_Toc167281737"/>
            <w:r>
              <w:rPr>
                <w:rFonts w:eastAsia="Times New Roman"/>
                <w:lang w:eastAsia="pl-PL"/>
              </w:rPr>
              <w:lastRenderedPageBreak/>
              <w:t>Laboratorium Centralne</w:t>
            </w:r>
            <w:bookmarkEnd w:id="6"/>
          </w:p>
        </w:tc>
      </w:tr>
      <w:tr w:rsidR="00841D25" w:rsidRPr="000E3AE1" w14:paraId="6B396B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722974" w14:textId="26D19D20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AD2806" w14:textId="5285A6D2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E542B2" w14:textId="6C5DAA1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3CA2AD" w14:textId="60533275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841D25" w:rsidRPr="000E3AE1" w14:paraId="65750D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40A99D0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 na obecność wirusa SARS-CoV-2 metodą RT-PCR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5BB96A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88F798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3372436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420,00 zł</w:t>
            </w:r>
          </w:p>
        </w:tc>
      </w:tr>
      <w:tr w:rsidR="00841D25" w:rsidRPr="000E3AE1" w14:paraId="305E28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6959D35" w14:textId="6EB65181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kału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Escherichia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Coli o serotypie 0157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4BCE2E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D5A94C9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70AB21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77F503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739B15B" w14:textId="33DB4BEA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kału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Escherichia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Coli entropatogenne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B55AEB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11BDD2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500BA3A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4EF605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D8EB46B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w kierunku bakterii beztlenowych - wymazy różne (wym. z gardła, nosa, oka, ucha, cewki,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6AC382D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7F3DEE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BA30F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54ECA8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F4A0DB3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w kierunku bakterii tlenowych - wymazy różne (wym. z gardła, nosa, oka, ucha, cewki,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6FC5FA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AEE320D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F03194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1F9629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5FFB70F" w14:textId="2726C650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wymazu z pochwy na bakterie i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grzyby (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 pobrania, bez antymykogramu)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E1E6E1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71AE8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440A8B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170CAA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EC816EC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 biologiczny Sporal (1 szt.)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D244B3A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466D4B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FAAEB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841D25" w:rsidRPr="000E3AE1" w14:paraId="5CFEE9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BE55259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Rotawirusy w kale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7950A0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BAFA03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BA3263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2871CA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A517AB8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z pochwy w kierunku GC z materiału dostarczonego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2DDB1C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DFAA77D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F8521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1A3636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06790F9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w kierunku GC (cewka mężczyźni)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031770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4AF0CF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917B5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64CD4F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CC8B683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moczu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B0E7D7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5F0B2D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E0AF106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7D9140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36106DE" w14:textId="37FDC198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materiały różne (płyny j.</w:t>
            </w:r>
            <w:r w:rsidR="002261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ciała,</w:t>
            </w:r>
            <w:r w:rsidR="002261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punktaty)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C514BBD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5D36A60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AA4C11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2FD5AD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851A20F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Krew posiew tylko dla pacjentów hospitalizowanych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EC2F3B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80D6EC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65FAF5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40D398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364C054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KAŁ-POSIEW W KIERUNKU CLOSTRIDIUM DIFFICILE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B3319F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2776B66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A60060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3A2B90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097DAAA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KAŁ-POSIEW W KIERUNKU CAMPYLOBACTER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CAC683A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D2742F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64041D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0A9B43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44706D5" w14:textId="7E2B4090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Kał- posiew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Salmonella Shigella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3DDF63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53B77D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5716779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688BAE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1850E2E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- posiew w kierunku Yersinia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87DB41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9734EE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7A6796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22CF92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1BC934F" w14:textId="030F49FE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Grzybice </w:t>
            </w:r>
            <w:r w:rsidR="007E302D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powierzchowne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badanie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mikologiczne (materiał pobierany w pracowni, skóra, włosy,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A6C0C1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E180E9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F4A0F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90,00 zł</w:t>
            </w:r>
          </w:p>
        </w:tc>
      </w:tr>
      <w:tr w:rsidR="00841D25" w:rsidRPr="000E3AE1" w14:paraId="4BF782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02B54FC" w14:textId="2334B254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drożdżaków dowolny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materiał z identyfikacją Candida albicans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967FAF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51306F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5FFA8B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841D25" w:rsidRPr="000E3AE1" w14:paraId="493C37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156D139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 kierunku nużycy /Demodex folliculorum/za każde badane miejsce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AA57EA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9F8ABC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3E1D1D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841D25" w:rsidRPr="000E3AE1" w14:paraId="200148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621FA56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biegunki przy podejrzeniu Clostridium difficile (GDH+Tox. A/B)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08D70AA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D27DEC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9B75C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112878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C39CE3E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Drożdżaki inne niż Candida albicans identyfikacja i antymykogram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0AA04B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58341B0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7BBDAD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841D25" w:rsidRPr="000E3AE1" w14:paraId="6B49C7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8AEC4EF" w14:textId="0FD6B3DE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kału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Escherichia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Coli o serotypie 0157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3C5DFB6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9242F9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C43ACD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58D61E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88144A8" w14:textId="4F0E809D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kału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Escherichia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Coli entropatogenne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2339927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08748E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03C62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43E0C4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967E395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w kierunku bakterii beztlenowych - wymazy różne (wym. z gardła, nosa, oka, ucha, cewki,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192877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D6302B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A6C32AD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19B6F7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0E14DC9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w kierunku bakterii tlenowych - wymazy różne (wym. z gardła, nosa, oka, ucha, cewki,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E71D57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016E79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9C01A1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03344D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B54B839" w14:textId="22A1F8E8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wymazu z pochwy na bakterie i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grzyby (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 pobrania, bez antymykogramu)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C2C1A3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2F713C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BE00D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141464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88CC200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 biologiczny Sporal (1 szt.)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AFB1F7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EF3022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A7166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841D25" w:rsidRPr="000E3AE1" w14:paraId="695349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D56A4CB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Rotawirusy w kale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FFCECC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514002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55E587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6AC1A4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B30FAD3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z pochwy w kierunku GC z materiału dostarczonego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1134C4A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C62925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C94FD2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328A78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1E1026C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w kierunku GC (cewka mężczyźni)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026B96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8A3B24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AFA61E6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62CEAF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549AF9D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moczu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6E2CAA9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585B12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4EAE7E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0A3BB2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E30B37F" w14:textId="552A8D94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Posiew materiały różne (płyny j.</w:t>
            </w:r>
            <w:r w:rsidR="002261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ciała,</w:t>
            </w:r>
            <w:r w:rsidR="002261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punktaty)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D62E6B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63A545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6C3A27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103F8E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F3ABB9A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Krew posiew tylko dla pacjentów hospitalizowanych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B3BCF25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86B43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BD039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37CFD7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14F50A3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KAŁ-POSIEW W KIERUNKU CLOSTRIDIUM DIFFICILE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AD5661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7BB4BC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75660E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5678C1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B901C4C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KAŁ-POSIEW W KIERUNKU CAMPYLOBACTER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29A5D2A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6F4C7A9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79C6919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5124BA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1A7B211" w14:textId="25A2C965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Kał- posiew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Salmonella Shigella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9672BD0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608AB4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A0493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41D25" w:rsidRPr="000E3AE1" w14:paraId="7F8397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91ABC45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- posiew w kierunku Yersinia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1B55DB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5D9D7C2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136D484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841D25" w:rsidRPr="000E3AE1" w14:paraId="61D760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662A699" w14:textId="7C9643A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Grzybice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powierzchow</w:t>
            </w:r>
            <w:r w:rsidR="007E30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 badanie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mikologiczne (materiał pobierany w pracowni, skóra, włosy,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19E3EC8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EDB5A97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02F4E2F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90,00 zł</w:t>
            </w:r>
          </w:p>
        </w:tc>
      </w:tr>
      <w:tr w:rsidR="00841D25" w:rsidRPr="000E3AE1" w14:paraId="05E1E7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EA4B394" w14:textId="7B934A78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Posiew w kierunku </w:t>
            </w:r>
            <w:r w:rsidR="0022611C"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drożdżaków dowolny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materiał z identyfikacją Candida albicans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F89E95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8CA8241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F3DFE9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841D25" w:rsidRPr="000E3AE1" w14:paraId="635D51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68879ED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folliculorum/za każde badane miejsce folliculorum/za każde badane miejsce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CBA49D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1B0C283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522CE9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841D25" w:rsidRPr="000E3AE1" w14:paraId="71CF8F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E1132E2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biegunki przy podejrzeniu Clostridium difficile (GDH+Tox. A/B)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4D9ADB7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DEA265C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ACE924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841D25" w:rsidRPr="000E3AE1" w14:paraId="7F292C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2D35B43" w14:textId="77777777" w:rsidR="00841D25" w:rsidRPr="000E3AE1" w:rsidRDefault="00841D25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Drożdżaki inne niż Candida albicans identyfikacja i antymykogram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160F37B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F697CD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E8198E" w14:textId="77777777" w:rsidR="00841D25" w:rsidRPr="000E3AE1" w:rsidRDefault="00841D25" w:rsidP="00841D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A64981" w:rsidRPr="000E3AE1" w14:paraId="61214C95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8A0EFEE" w14:textId="0DA4C83E" w:rsidR="00A64981" w:rsidRPr="000E3AE1" w:rsidRDefault="00A64981" w:rsidP="00A64981">
            <w:pPr>
              <w:pStyle w:val="Nagwek2"/>
              <w:rPr>
                <w:rFonts w:eastAsia="Times New Roman"/>
                <w:lang w:eastAsia="pl-PL"/>
              </w:rPr>
            </w:pPr>
            <w:bookmarkStart w:id="7" w:name="_Toc167281738"/>
            <w:r w:rsidRPr="00A64981">
              <w:rPr>
                <w:rFonts w:eastAsia="Times New Roman"/>
                <w:lang w:eastAsia="pl-PL"/>
              </w:rPr>
              <w:t>B</w:t>
            </w:r>
            <w:r>
              <w:rPr>
                <w:rFonts w:eastAsia="Times New Roman"/>
                <w:lang w:eastAsia="pl-PL"/>
              </w:rPr>
              <w:t xml:space="preserve">adania </w:t>
            </w:r>
            <w:r w:rsidRPr="00A64981">
              <w:rPr>
                <w:rFonts w:eastAsia="Times New Roman"/>
                <w:lang w:eastAsia="pl-PL"/>
              </w:rPr>
              <w:t>K</w:t>
            </w:r>
            <w:r>
              <w:rPr>
                <w:rFonts w:eastAsia="Times New Roman"/>
                <w:lang w:eastAsia="pl-PL"/>
              </w:rPr>
              <w:t>liniczne</w:t>
            </w:r>
            <w:r w:rsidRPr="00A64981">
              <w:rPr>
                <w:rFonts w:eastAsia="Times New Roman"/>
                <w:lang w:eastAsia="pl-PL"/>
              </w:rPr>
              <w:t xml:space="preserve"> - Klinika Kardiochirurgii</w:t>
            </w:r>
            <w:bookmarkEnd w:id="7"/>
          </w:p>
        </w:tc>
      </w:tr>
      <w:tr w:rsidR="00A64981" w:rsidRPr="000E3AE1" w14:paraId="6E194A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D4EF72" w14:textId="378CF3AC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F2C075" w14:textId="356CD44B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CE0C63" w14:textId="2B190DAD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BE2188" w14:textId="7B2E63CF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A64981" w:rsidRPr="000E3AE1" w14:paraId="5AF06BBF" w14:textId="77777777" w:rsidTr="001B42D1">
        <w:trPr>
          <w:trHeight w:val="639"/>
        </w:trPr>
        <w:tc>
          <w:tcPr>
            <w:tcW w:w="6941" w:type="dxa"/>
            <w:shd w:val="clear" w:color="auto" w:fill="auto"/>
            <w:vAlign w:val="center"/>
            <w:hideMark/>
          </w:tcPr>
          <w:p w14:paraId="6995B6BA" w14:textId="227930DA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Podwariant L-chirurgiczne zamykane uszka lewego przedsionka z użyciem klipsów/staplerów</w:t>
            </w:r>
            <w:r w:rsidR="00DB00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="00DB00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monitorakotomia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F8FEA4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11 770,00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F1C083A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746FC3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11 770,00 zł</w:t>
            </w:r>
          </w:p>
        </w:tc>
      </w:tr>
      <w:tr w:rsidR="00A64981" w:rsidRPr="000E3AE1" w14:paraId="13CFFCA4" w14:textId="77777777" w:rsidTr="001B42D1">
        <w:trPr>
          <w:trHeight w:val="408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2146768" w14:textId="5515620C" w:rsidR="00A64981" w:rsidRPr="000E3AE1" w:rsidRDefault="000F26AF" w:rsidP="000F26AF">
            <w:pPr>
              <w:pStyle w:val="Nagwek2"/>
              <w:rPr>
                <w:rFonts w:eastAsia="Times New Roman"/>
                <w:lang w:eastAsia="pl-PL"/>
              </w:rPr>
            </w:pPr>
            <w:bookmarkStart w:id="8" w:name="_Toc167281739"/>
            <w:r w:rsidRPr="000F26AF">
              <w:rPr>
                <w:rFonts w:eastAsia="Times New Roman"/>
                <w:lang w:eastAsia="pl-PL"/>
              </w:rPr>
              <w:t>Centralna Sterylizatornia</w:t>
            </w:r>
            <w:bookmarkEnd w:id="8"/>
          </w:p>
        </w:tc>
      </w:tr>
      <w:tr w:rsidR="00A64981" w:rsidRPr="000E3AE1" w14:paraId="4AF63F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18D01F" w14:textId="41A4240E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F4F4A7" w14:textId="51080AE5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5A77C5" w14:textId="3C96DCEA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B196E3" w14:textId="02A5E22A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A64981" w:rsidRPr="000E3AE1" w14:paraId="4B350A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4626B68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udzielania świadczeń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EBF59A2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DDE886C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D2478A5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A64981" w:rsidRPr="000E3AE1" w14:paraId="025052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CE122C0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10 cm do 1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3FEED73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19,20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5E83C7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964FD26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23,62 zł</w:t>
            </w:r>
          </w:p>
        </w:tc>
      </w:tr>
      <w:tr w:rsidR="00A64981" w:rsidRPr="000E3AE1" w14:paraId="6623B5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E818A32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15 cm do 1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A9F92F5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6D595F9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AE74A8D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36,90 zł</w:t>
            </w:r>
          </w:p>
        </w:tc>
      </w:tr>
      <w:tr w:rsidR="00A64981" w:rsidRPr="000E3AE1" w14:paraId="0CB619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2F9A4A5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20 cm do 1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E2DF20F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40,80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3ABF210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671F44D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50,18 zł</w:t>
            </w:r>
          </w:p>
        </w:tc>
      </w:tr>
      <w:tr w:rsidR="00A64981" w:rsidRPr="000E3AE1" w14:paraId="721F0A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40FA09FE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25 cm do 1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35E333C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50,40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FE05618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C53B3A1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61,99 zł</w:t>
            </w:r>
          </w:p>
        </w:tc>
      </w:tr>
      <w:tr w:rsidR="00A64981" w:rsidRPr="000E3AE1" w14:paraId="7AA9DC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BDBB5AC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35 cm do 1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6D53EDC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DD93A50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719EF856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73,80 zł</w:t>
            </w:r>
          </w:p>
        </w:tc>
      </w:tr>
      <w:tr w:rsidR="00A64981" w:rsidRPr="000E3AE1" w14:paraId="039566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18E2AB8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50 cm do 1 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609C9F5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86,40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095922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515777A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106,27 zł</w:t>
            </w:r>
          </w:p>
        </w:tc>
      </w:tr>
      <w:tr w:rsidR="00A64981" w:rsidRPr="000E3AE1" w14:paraId="157306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5968EE3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Narzędzia pakowane indywidualnie w rękaw TYWEK 7,5 cm do 1m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BF452F6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14,40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71F7F8E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E6D62C6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17,71 zł</w:t>
            </w:r>
          </w:p>
        </w:tc>
      </w:tr>
      <w:tr w:rsidR="00A64981" w:rsidRPr="000E3AE1" w14:paraId="6AD2AF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8DC452C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Sterylizacja parowa - mały pakiet (do 10 szt. narzędzi)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5569BDA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6A5BF34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FA512E5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59,04 zł</w:t>
            </w:r>
          </w:p>
        </w:tc>
      </w:tr>
      <w:tr w:rsidR="00A64981" w:rsidRPr="000E3AE1" w14:paraId="1B0C30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F9D4F68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Sterylizacja parowa - średni pakiet (do 20 szt. narzędzi)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0FC289D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4AEF517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6FD35F7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73,80 zł</w:t>
            </w:r>
          </w:p>
        </w:tc>
      </w:tr>
      <w:tr w:rsidR="00A64981" w:rsidRPr="000E3AE1" w14:paraId="712182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DBDD907" w14:textId="0313D025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Sterylizacja parowa- duży pakiet (do 30 szt.</w:t>
            </w:r>
            <w:r w:rsidR="000F26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narzędzi)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73BAEB8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7AAA622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B41F4C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88,56 zł</w:t>
            </w:r>
          </w:p>
        </w:tc>
      </w:tr>
      <w:tr w:rsidR="00A64981" w:rsidRPr="000E3AE1" w14:paraId="050D39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D8E8A59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Sterylizacja parowa narzędzia do 5 sztuk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05E3BB1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A24DA74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2DD763A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36,90 zł</w:t>
            </w:r>
          </w:p>
        </w:tc>
      </w:tr>
      <w:tr w:rsidR="00A64981" w:rsidRPr="000E3AE1" w14:paraId="61E083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768B5EC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Sterylizacja parowa narzędzie 1 sztuka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71806CD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FC9BC7E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950F554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11,81 zł</w:t>
            </w:r>
          </w:p>
        </w:tc>
      </w:tr>
      <w:tr w:rsidR="00A64981" w:rsidRPr="000E3AE1" w14:paraId="0BB630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7D1882D1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Apexxnar – szczepionka przeciwko pneumokokom 20-walentna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05F9831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E5E6AD6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735882E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492,00 zł</w:t>
            </w:r>
          </w:p>
        </w:tc>
      </w:tr>
      <w:tr w:rsidR="00A64981" w:rsidRPr="000E3AE1" w14:paraId="01490260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677E6F0C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Shingrix – szczepionka przeciwko półpaścowi - 1 dawka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7876FF7D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8346057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C609BE2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1 107,00 zł</w:t>
            </w:r>
          </w:p>
        </w:tc>
      </w:tr>
      <w:tr w:rsidR="00A64981" w:rsidRPr="000E3AE1" w14:paraId="3F95B6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8ECC51C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Zestawy pakowane we włókninę 101 x 101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E52B1C4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57A9568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AC26B27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140,22 zł</w:t>
            </w:r>
          </w:p>
        </w:tc>
      </w:tr>
      <w:tr w:rsidR="00A64981" w:rsidRPr="000E3AE1" w14:paraId="20680A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D77AB61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Zestawy pakowane we włókninę 76 x 76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2F6A153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86,40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A97B502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907EEF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106,27 zł</w:t>
            </w:r>
          </w:p>
        </w:tc>
      </w:tr>
      <w:tr w:rsidR="00A64981" w:rsidRPr="000E3AE1" w14:paraId="3D19C4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52695DE5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MYCIE NARZĘDZI I SUSZENIE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F440D82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0C6FC9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4CD5B1F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73,80 zł</w:t>
            </w:r>
          </w:p>
        </w:tc>
      </w:tr>
      <w:tr w:rsidR="00A64981" w:rsidRPr="000E3AE1" w14:paraId="27D730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209BCAB1" w14:textId="77777777" w:rsidR="00A64981" w:rsidRPr="000E3AE1" w:rsidRDefault="00A64981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Sterylizacja jednego narzędzia do robota Da Vinci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3BB9C9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F73918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FA353EB" w14:textId="77777777" w:rsidR="00A64981" w:rsidRPr="000E3AE1" w:rsidRDefault="00A64981" w:rsidP="00A64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221,40 zł</w:t>
            </w:r>
          </w:p>
        </w:tc>
      </w:tr>
      <w:tr w:rsidR="000F26AF" w:rsidRPr="000E3AE1" w14:paraId="533A6A7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BC22CB8" w14:textId="649A908F" w:rsidR="000F26AF" w:rsidRPr="000E3AE1" w:rsidRDefault="000F26AF" w:rsidP="000F26AF">
            <w:pPr>
              <w:pStyle w:val="Nagwek2"/>
              <w:rPr>
                <w:rFonts w:eastAsia="Times New Roman"/>
                <w:lang w:eastAsia="pl-PL"/>
              </w:rPr>
            </w:pPr>
            <w:bookmarkStart w:id="9" w:name="_Toc167281740"/>
            <w:r>
              <w:rPr>
                <w:rFonts w:eastAsia="Times New Roman"/>
                <w:lang w:eastAsia="pl-PL"/>
              </w:rPr>
              <w:t>Dział Zamówień Publicznych i Marketingu</w:t>
            </w:r>
            <w:bookmarkEnd w:id="9"/>
          </w:p>
        </w:tc>
      </w:tr>
      <w:tr w:rsidR="000F26AF" w:rsidRPr="000E3AE1" w14:paraId="34C753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70F086" w14:textId="34F9C6D7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C838F8" w14:textId="6D4DF2AE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3E5857" w14:textId="6263EF7A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CFB7B4" w14:textId="2EE6F550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0F26AF" w:rsidRPr="000E3AE1" w14:paraId="6FA484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574CE3A" w14:textId="77777777" w:rsidR="000F26AF" w:rsidRPr="000E3AE1" w:rsidRDefault="000F26AF" w:rsidP="00DB00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Najem sal konferencyjnych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6D183034" w14:textId="77777777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od 300,00 zł do 12 000zł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3FE3061" w14:textId="77777777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5992CBE2" w14:textId="6117FEC6" w:rsidR="000F26AF" w:rsidRPr="000E3AE1" w:rsidRDefault="000F26AF" w:rsidP="000F26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D82FB5" w:rsidRPr="000E3AE1" w14:paraId="56DD03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5390DB" w14:textId="393FA80E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Szatnia - numerek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E8D196" w14:textId="5A1EFBE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2,44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BD51E4" w14:textId="71B2861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FB6EF8" w14:textId="68CEEA8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3,00 zł</w:t>
            </w:r>
          </w:p>
        </w:tc>
      </w:tr>
      <w:tr w:rsidR="00D82FB5" w:rsidRPr="000E3AE1" w14:paraId="5C6BD24A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6F62810" w14:textId="2D1918E3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0" w:name="_Toc167281741"/>
            <w:r>
              <w:rPr>
                <w:rFonts w:eastAsia="Times New Roman"/>
                <w:lang w:eastAsia="pl-PL"/>
              </w:rPr>
              <w:t>Klinika Radiologii, Radioterapii i Medycyny Nuklearnej</w:t>
            </w:r>
            <w:bookmarkEnd w:id="10"/>
          </w:p>
        </w:tc>
      </w:tr>
      <w:tr w:rsidR="00D82FB5" w:rsidRPr="000E3AE1" w14:paraId="41349F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686A29" w14:textId="57AEA2D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BD690F" w14:textId="61AAEFA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7426D5" w14:textId="75B8745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02B708" w14:textId="405420E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0E3AE1" w14:paraId="2B922693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1576561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92.432 Brachyterapia z planowaniem  3D – wewnątrzjamowa-dopochwowa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7D0E799" w14:textId="3F3B24C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7 187,51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451CA7A" w14:textId="5AFED2D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70D16164" w14:textId="0FD3EA3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7 187,51 zł</w:t>
            </w:r>
          </w:p>
        </w:tc>
      </w:tr>
      <w:tr w:rsidR="00D82FB5" w:rsidRPr="000E3AE1" w14:paraId="389CA752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20DEA8F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92.432 Brachyterapia z planowaniem  3D -wewnątrzjamowa-śródtkankowa/śródmaciczna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9043A10" w14:textId="27F20A94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31 028,44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2342BBD" w14:textId="0B8C8CF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67EC6C8" w14:textId="4510245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31 028,44 zł</w:t>
            </w:r>
          </w:p>
        </w:tc>
      </w:tr>
      <w:tr w:rsidR="00D82FB5" w:rsidRPr="000E3AE1" w14:paraId="613807E7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6CCBC54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92.413 Brachyterapia z planowaniem  3D – śródtkankowa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05B7853" w14:textId="4B46C449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11 502,09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023F207" w14:textId="74E4F73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6E08C344" w14:textId="53ECE392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11 502,09 zł</w:t>
            </w:r>
          </w:p>
        </w:tc>
      </w:tr>
      <w:tr w:rsidR="00D82FB5" w:rsidRPr="000E3AE1" w14:paraId="525D5E06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3D94210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92.414 Brachyterapia śródtkanowa z planowaniem  3D pod kontrolą obrazowania -real time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6C3E9E6" w14:textId="43B579A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22 763,41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4F10D05" w14:textId="24087C4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E8D6B62" w14:textId="72CC8629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22 763,41 zł</w:t>
            </w:r>
          </w:p>
        </w:tc>
      </w:tr>
      <w:tr w:rsidR="00D82FB5" w:rsidRPr="000E3AE1" w14:paraId="14D04DA1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62ECFAB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92.422 Brachyterapia z planowaniem  3D – wewnątrzprzewodowa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385A7BCC" w14:textId="646DB32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6 231,85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24C01A0" w14:textId="5F7F8470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8E719A9" w14:textId="762D4E9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6 231,85 zł</w:t>
            </w:r>
          </w:p>
        </w:tc>
      </w:tr>
      <w:tr w:rsidR="00D82FB5" w:rsidRPr="000E3AE1" w14:paraId="432F6D9B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163ECCD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92.452  Brachyterapia z planowaniem  3D – powierzchniowa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24431AA" w14:textId="30453E3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14 135,72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D320208" w14:textId="6B7126B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52849405" w14:textId="2FF8371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14 135,72 zł</w:t>
            </w:r>
          </w:p>
        </w:tc>
      </w:tr>
      <w:tr w:rsidR="00D82FB5" w:rsidRPr="000E3AE1" w14:paraId="1AB99B7C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0D8CB02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92.292/92.291/92.246 Teleradioterapia 3D z modulacją intensywności dawki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94E574D" w14:textId="362EF60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24 358,15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D781955" w14:textId="42A28094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0370D575" w14:textId="75C7226A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24 358,15 zł</w:t>
            </w:r>
          </w:p>
        </w:tc>
      </w:tr>
      <w:tr w:rsidR="00D82FB5" w:rsidRPr="000E3AE1" w14:paraId="30176340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5D8E9D71" w14:textId="73803943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92.242 Teleradioterapia 3D - niekoplanarna z monitoringiem tomograficznym (3D-CRT)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33AD723" w14:textId="3B7C6EB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22 143,64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35C2073" w14:textId="2FB17B9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4055A13C" w14:textId="78EAF35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22 143,64 zł</w:t>
            </w:r>
          </w:p>
        </w:tc>
      </w:tr>
      <w:tr w:rsidR="00D82FB5" w:rsidRPr="000E3AE1" w14:paraId="14CBFAAA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0C4749A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92.247 Teleradioterapia bramkowana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5E20089" w14:textId="2DDB430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25 961,82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A3B5252" w14:textId="4FA68522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00D209BB" w14:textId="5037F7A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25 961,82 zł</w:t>
            </w:r>
          </w:p>
        </w:tc>
      </w:tr>
      <w:tr w:rsidR="00D82FB5" w:rsidRPr="000E3AE1" w14:paraId="3D1C3CDA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705C1A4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92.261 Teleradioterapia stereotaktyczna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8692F49" w14:textId="53DB215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21 656,15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647CDC7" w14:textId="189B15C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5BADFEFE" w14:textId="6207728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21 656,15 zł</w:t>
            </w:r>
          </w:p>
        </w:tc>
      </w:tr>
      <w:tr w:rsidR="00D82FB5" w:rsidRPr="000E3AE1" w14:paraId="36AEA3D7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7F57443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92.241 Teleradioterapia radyklana z planowaniem 3D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51E10E0E" w14:textId="6DAA687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17 181,05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1E516B6" w14:textId="3D778BE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0CA525FA" w14:textId="688675B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17 181,05 zł</w:t>
            </w:r>
          </w:p>
        </w:tc>
      </w:tr>
      <w:tr w:rsidR="00D82FB5" w:rsidRPr="000E3AE1" w14:paraId="4E3F55B3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64D0358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Teleradioterapia paliatywna – proces leczenia 1 frakcją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22A2BF15" w14:textId="4550EF3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4 179,34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8895B33" w14:textId="4CF6CAB4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287C93D0" w14:textId="3BD0E70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4 179,34 zł</w:t>
            </w:r>
          </w:p>
        </w:tc>
      </w:tr>
      <w:tr w:rsidR="00D82FB5" w:rsidRPr="000E3AE1" w14:paraId="6237775C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6EC7844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Teleradioterapia paliatywna – frakcjonowana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72A5FDF" w14:textId="372544B4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5 277,67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2FACE453" w14:textId="2BC97DD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16C016CD" w14:textId="338994D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5 277,67 zł</w:t>
            </w:r>
          </w:p>
        </w:tc>
      </w:tr>
      <w:tr w:rsidR="00D82FB5" w:rsidRPr="000E3AE1" w14:paraId="52224739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04EAE9CE" w14:textId="4020CE68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92.244 Teleradioterapia 3D - całego ciała (TBI) lub połowy ciała (HBI) lub skóry całego ciała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43182E18" w14:textId="7168CF5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29 380,19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1AD39A5" w14:textId="5CE659B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D892A23" w14:textId="450963C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29 380,19 zł</w:t>
            </w:r>
          </w:p>
        </w:tc>
      </w:tr>
      <w:tr w:rsidR="00D82FB5" w:rsidRPr="000E3AE1" w14:paraId="451EA49B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08132CA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do brachyterapii i terapii izotopowej - w oddziale radioterapii/ onkologii klinicznej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62A3C493" w14:textId="719E4D44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543,94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FB91C0F" w14:textId="61071B3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3B76516D" w14:textId="2C96895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543,94 zł</w:t>
            </w:r>
          </w:p>
        </w:tc>
      </w:tr>
      <w:tr w:rsidR="00D82FB5" w:rsidRPr="000E3AE1" w14:paraId="6D3F857E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439D9843" w14:textId="304924AF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do teleradioterapii/terapii protonowej nowotworów zlokalizowanych poza narządem wzroku &gt;17 r.ż.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0FE726E6" w14:textId="6FC9BE7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523,16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31CBEFE4" w14:textId="299DC489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77BEC95A" w14:textId="4C855B9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523,16 zł</w:t>
            </w:r>
          </w:p>
        </w:tc>
      </w:tr>
      <w:tr w:rsidR="00D82FB5" w:rsidRPr="000E3AE1" w14:paraId="71F9D216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38F1201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radioterapii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15691329" w14:textId="563EFAA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7B10C895" w14:textId="49235F7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4DEC0147" w14:textId="4BAD5A9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0E3AE1" w14:paraId="5CD24963" w14:textId="77777777" w:rsidTr="001B42D1">
        <w:trPr>
          <w:trHeight w:val="340"/>
        </w:trPr>
        <w:tc>
          <w:tcPr>
            <w:tcW w:w="6941" w:type="dxa"/>
            <w:shd w:val="clear" w:color="000000" w:fill="FFFFFF"/>
            <w:vAlign w:val="center"/>
            <w:hideMark/>
          </w:tcPr>
          <w:p w14:paraId="17FD994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Zakwaterowanie teleradioterapii/brachyterapii</w:t>
            </w:r>
          </w:p>
        </w:tc>
        <w:tc>
          <w:tcPr>
            <w:tcW w:w="1285" w:type="dxa"/>
            <w:shd w:val="clear" w:color="000000" w:fill="FFFFFF"/>
            <w:vAlign w:val="center"/>
            <w:hideMark/>
          </w:tcPr>
          <w:p w14:paraId="76EDA888" w14:textId="4ED2E85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240,77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66759A7" w14:textId="0C284D5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8" w:type="dxa"/>
            <w:shd w:val="clear" w:color="000000" w:fill="FFFFFF"/>
            <w:noWrap/>
            <w:vAlign w:val="center"/>
            <w:hideMark/>
          </w:tcPr>
          <w:p w14:paraId="15E7130B" w14:textId="61D2C9F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240,77 zł</w:t>
            </w:r>
          </w:p>
        </w:tc>
      </w:tr>
      <w:tr w:rsidR="00D82FB5" w:rsidRPr="000E3AE1" w14:paraId="66219A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A56443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Radioterapia zmian nienowotworowych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2A84B9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0DB4E1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84FBD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1 800,00 zł</w:t>
            </w:r>
          </w:p>
        </w:tc>
      </w:tr>
      <w:tr w:rsidR="00D82FB5" w:rsidRPr="000E3AE1" w14:paraId="01C8F7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323FF67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Brachyterapia z planowaniem  3D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5ADE302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9 734,00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8EB3A7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32EB4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9 734,00 zł</w:t>
            </w:r>
          </w:p>
        </w:tc>
      </w:tr>
      <w:tr w:rsidR="00D82FB5" w:rsidRPr="000E3AE1" w14:paraId="3145E5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15C01C9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Teleradioterapia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615CE7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17 468,00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D9F3E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133F4D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17 468,00 zł</w:t>
            </w:r>
          </w:p>
        </w:tc>
      </w:tr>
      <w:tr w:rsidR="00D82FB5" w:rsidRPr="000E3AE1" w14:paraId="14ADD0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175EB3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Teleradioterapia 3D z modulacją intensywności dawki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03CD0D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16 389,00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6C87BDE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2E8DE59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16 389,00 zł</w:t>
            </w:r>
          </w:p>
        </w:tc>
      </w:tr>
      <w:tr w:rsidR="00D82FB5" w:rsidRPr="000E3AE1" w14:paraId="0405A0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B26DDB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Teleradioterapia paliatywna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D1447D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2 812,00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E14C9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E92E27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2 812,00 zł</w:t>
            </w:r>
          </w:p>
        </w:tc>
      </w:tr>
      <w:tr w:rsidR="00D82FB5" w:rsidRPr="000E3AE1" w14:paraId="034768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6F108D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Teleradioterapia radykalna z planowaniem trójwymiarowym (3D)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7EC5E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11 560,00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1F3D6C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128494A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11 560,00 zł</w:t>
            </w:r>
          </w:p>
        </w:tc>
      </w:tr>
      <w:tr w:rsidR="00D82FB5" w:rsidRPr="000E3AE1" w14:paraId="2DED69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658BE7F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Zakwaterowanie teleradioterapii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434F061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49A9678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02F5E20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162,00 zł</w:t>
            </w:r>
          </w:p>
        </w:tc>
      </w:tr>
      <w:tr w:rsidR="00D82FB5" w:rsidRPr="000E3AE1" w14:paraId="3ED19D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7EFAC1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do brachyterapii i terapii izotopowej - w oddziale radioterapii/ onkologii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10A9CBA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5CF631E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6BE4AD1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379,00 zł</w:t>
            </w:r>
          </w:p>
        </w:tc>
      </w:tr>
      <w:tr w:rsidR="00D82FB5" w:rsidRPr="000E3AE1" w14:paraId="3F10D5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  <w:hideMark/>
          </w:tcPr>
          <w:p w14:paraId="0AA390A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radioterapii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14:paraId="3FF0C8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1351900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  <w:hideMark/>
          </w:tcPr>
          <w:p w14:paraId="3B0EBA6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5265D" w14:paraId="5C0E507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C0D73F" w14:textId="027BD96D" w:rsidR="00D82FB5" w:rsidRPr="00E5265D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1" w:name="_Toc167281742"/>
            <w:r>
              <w:rPr>
                <w:rFonts w:eastAsia="Times New Roman"/>
                <w:lang w:eastAsia="pl-PL"/>
              </w:rPr>
              <w:t>Poradnia Specjalistyczno-Konsultacyjna</w:t>
            </w:r>
            <w:bookmarkEnd w:id="11"/>
          </w:p>
        </w:tc>
      </w:tr>
      <w:tr w:rsidR="00D82FB5" w:rsidRPr="00E5265D" w14:paraId="10A07D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08EB01" w14:textId="55107A3F" w:rsidR="00D82FB5" w:rsidRPr="00E5265D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2C614E" w14:textId="742EAEDB" w:rsidR="00D82FB5" w:rsidRPr="00E5265D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9D9BF1" w14:textId="3DF6FDF2" w:rsidR="00D82FB5" w:rsidRPr="00E5265D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7445A5" w14:textId="47790674" w:rsidR="00D82FB5" w:rsidRPr="00E5265D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2FA169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01006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Szczepionka przeciw meningokokom A+C+Y+W135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79F4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7530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285DC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5265D" w14:paraId="089F8C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55D91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Szczepionka przeciw grypie (każdy rodzaj szczepionki)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76B33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C6B0C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78B4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5265D" w14:paraId="4441C2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E830B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Szczepionka przeciw tężcowi + błonicy CLODIVAC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A0C8F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49D3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39B78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5F3AF1" w:rsidRPr="00E5265D" w14:paraId="48898B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D844DF" w14:textId="5948FA7D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2" w:author="emilia.zuzanna@gmail.com" w:date="2024-05-30T21:40:00Z" w16du:dateUtc="2024-05-30T19:40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odrze, śwince, różyczce - 1 dawka</w:t>
              </w:r>
            </w:ins>
            <w:del w:id="13" w:author="emilia.zuzanna@gmail.com" w:date="2024-05-30T21:40:00Z" w16du:dateUtc="2024-05-30T19:40:00Z">
              <w:r w:rsidRPr="000E3AE1" w:rsidDel="008D37B0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Szczepionka przeciw odrze, śwince, różyczce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8D6D6AE" w14:textId="26C27177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4" w:author="emilia.zuzanna@gmail.com" w:date="2024-05-30T21:40:00Z" w16du:dateUtc="2024-05-30T19:40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190,00 zł</w:t>
              </w:r>
            </w:ins>
            <w:del w:id="15" w:author="emilia.zuzanna@gmail.com" w:date="2024-05-30T21:40:00Z" w16du:dateUtc="2024-05-30T19:40:00Z">
              <w:r w:rsidRPr="000E3AE1" w:rsidDel="008D37B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180,00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F6CFD8" w14:textId="4DF933B4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6" w:author="emilia.zuzanna@gmail.com" w:date="2024-05-30T21:40:00Z" w16du:dateUtc="2024-05-30T19:40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17" w:author="emilia.zuzanna@gmail.com" w:date="2024-05-30T21:40:00Z" w16du:dateUtc="2024-05-30T19:40:00Z">
              <w:r w:rsidRPr="000E3AE1" w:rsidDel="008D37B0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9043E5" w14:textId="218B827B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8" w:author="emilia.zuzanna@gmail.com" w:date="2024-05-30T21:40:00Z" w16du:dateUtc="2024-05-30T19:40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190,00 zł</w:t>
              </w:r>
            </w:ins>
            <w:del w:id="19" w:author="emilia.zuzanna@gmail.com" w:date="2024-05-30T21:40:00Z" w16du:dateUtc="2024-05-30T19:40:00Z">
              <w:r w:rsidRPr="000E3AE1" w:rsidDel="008D37B0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180,00 zł</w:delText>
              </w:r>
            </w:del>
          </w:p>
        </w:tc>
      </w:tr>
      <w:tr w:rsidR="005F3AF1" w:rsidRPr="00E5265D" w14:paraId="4385E1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B58E69" w14:textId="5B566E5E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20" w:author="emilia.zuzanna@gmail.com" w:date="2024-05-30T21:36:00Z" w16du:dateUtc="2024-05-30T19:3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tężcowi + błonicy + krztuścowi + polio (BOOSTRIX POLIO, ADACEL POLIO)</w:t>
              </w:r>
            </w:ins>
            <w:del w:id="21" w:author="emilia.zuzanna@gmail.com" w:date="2024-05-30T21:36:00Z" w16du:dateUtc="2024-05-30T19:36:00Z">
              <w:r w:rsidRPr="000E3AE1" w:rsidDel="00AA333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tężcowi+ błonicy+krztuścowi+polio (BOOSTRIX POLIO, ADACEL POLIO)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325417D" w14:textId="0FAF7CBC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22" w:author="emilia.zuzanna@gmail.com" w:date="2024-05-30T21:36:00Z" w16du:dateUtc="2024-05-30T19:3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220,00 zł</w:t>
              </w:r>
            </w:ins>
            <w:del w:id="23" w:author="emilia.zuzanna@gmail.com" w:date="2024-05-30T21:36:00Z" w16du:dateUtc="2024-05-30T19:36:00Z">
              <w:r w:rsidRPr="000E3AE1" w:rsidDel="00AA3338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4E2F1A" w14:textId="6ED64C90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24" w:author="emilia.zuzanna@gmail.com" w:date="2024-05-30T21:36:00Z" w16du:dateUtc="2024-05-30T19:3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25" w:author="emilia.zuzanna@gmail.com" w:date="2024-05-30T21:36:00Z" w16du:dateUtc="2024-05-30T19:36:00Z">
              <w:r w:rsidRPr="000E3AE1" w:rsidDel="00AA333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71D85A" w14:textId="071D5FB0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26" w:author="emilia.zuzanna@gmail.com" w:date="2024-05-30T21:36:00Z" w16du:dateUtc="2024-05-30T19:3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220,00 zł</w:t>
              </w:r>
            </w:ins>
            <w:del w:id="27" w:author="emilia.zuzanna@gmail.com" w:date="2024-05-30T21:36:00Z" w16du:dateUtc="2024-05-30T19:36:00Z">
              <w:r w:rsidRPr="000E3AE1" w:rsidDel="00AA3338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200,00 zł</w:delText>
              </w:r>
            </w:del>
          </w:p>
        </w:tc>
      </w:tr>
      <w:tr w:rsidR="005F3AF1" w:rsidRPr="00E5265D" w14:paraId="3E5CFD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310E6A" w14:textId="71C7F5EF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28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WZW B Engerix</w:t>
              </w:r>
            </w:ins>
            <w:del w:id="29" w:author="emilia.zuzanna@gmail.com" w:date="2024-05-30T21:41:00Z" w16du:dateUtc="2024-05-30T19:41:00Z">
              <w:r w:rsidRPr="000E3AE1" w:rsidDel="00EC0D7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WZW B Engerix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2F029F52" w14:textId="7C3A2214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30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110,00 zł</w:t>
              </w:r>
            </w:ins>
            <w:del w:id="31" w:author="emilia.zuzanna@gmail.com" w:date="2024-05-30T21:41:00Z" w16du:dateUtc="2024-05-30T19:41:00Z">
              <w:r w:rsidRPr="000E3AE1" w:rsidDel="00EC0D78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90,00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A6EA15" w14:textId="229B4183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32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33" w:author="emilia.zuzanna@gmail.com" w:date="2024-05-30T21:41:00Z" w16du:dateUtc="2024-05-30T19:41:00Z">
              <w:r w:rsidRPr="000E3AE1" w:rsidDel="00EC0D7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6ED137" w14:textId="0FC1C026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34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110,00 zł</w:t>
              </w:r>
            </w:ins>
            <w:del w:id="35" w:author="emilia.zuzanna@gmail.com" w:date="2024-05-30T21:41:00Z" w16du:dateUtc="2024-05-30T19:41:00Z">
              <w:r w:rsidRPr="000E3AE1" w:rsidDel="00EC0D78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90,00 zł</w:delText>
              </w:r>
            </w:del>
          </w:p>
        </w:tc>
      </w:tr>
      <w:tr w:rsidR="00D82FB5" w:rsidRPr="00E5265D" w14:paraId="130049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77EA8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HPV szczepionką dziewięciovalentną Gardasil 9 (jedna dawka)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6C405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EE000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84215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5F3AF1" w:rsidRPr="00E5265D" w14:paraId="5C98E1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1051C6" w14:textId="6207CA57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36" w:author="emilia.zuzanna@gmail.com" w:date="2024-05-30T21:42:00Z" w16du:dateUtc="2024-05-30T19:42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WZW A - Avaxim, Havrix Adult - 1 dawka</w:t>
              </w:r>
            </w:ins>
            <w:del w:id="37" w:author="emilia.zuzanna@gmail.com" w:date="2024-05-30T21:42:00Z" w16du:dateUtc="2024-05-30T19:42:00Z">
              <w:r w:rsidRPr="000E3AE1" w:rsidDel="00720812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WZW A - każdym rodzajem szczepionki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461DDB17" w14:textId="3EE3599F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38" w:author="emilia.zuzanna@gmail.com" w:date="2024-05-30T21:42:00Z" w16du:dateUtc="2024-05-30T19:42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260,00 zł</w:t>
              </w:r>
            </w:ins>
            <w:del w:id="39" w:author="emilia.zuzanna@gmail.com" w:date="2024-05-30T21:42:00Z" w16du:dateUtc="2024-05-30T19:42:00Z">
              <w:r w:rsidRPr="000E3AE1" w:rsidDel="00720812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6AEA1C" w14:textId="09F2F8C4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0" w:author="emilia.zuzanna@gmail.com" w:date="2024-05-30T21:42:00Z" w16du:dateUtc="2024-05-30T19:42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41" w:author="emilia.zuzanna@gmail.com" w:date="2024-05-30T21:42:00Z" w16du:dateUtc="2024-05-30T19:42:00Z">
              <w:r w:rsidRPr="000E3AE1" w:rsidDel="00720812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A3E519" w14:textId="72AA335A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42" w:author="emilia.zuzanna@gmail.com" w:date="2024-05-30T21:42:00Z" w16du:dateUtc="2024-05-30T19:42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260,00 zł</w:t>
              </w:r>
            </w:ins>
            <w:del w:id="43" w:author="emilia.zuzanna@gmail.com" w:date="2024-05-30T21:42:00Z" w16du:dateUtc="2024-05-30T19:42:00Z">
              <w:r w:rsidRPr="000E3AE1" w:rsidDel="00720812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250,00 zł</w:delText>
              </w:r>
            </w:del>
          </w:p>
        </w:tc>
      </w:tr>
      <w:tr w:rsidR="00D82FB5" w:rsidRPr="00E5265D" w14:paraId="5BB392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0B02E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meningokokom z grupy B  -1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7C43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2C992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FD7D1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5265D" w14:paraId="2B9B96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FE670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lekarska w Centrum Szczepień ( bez kwalifikacji do szczepienia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C295B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F5523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60A4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8D44B7" w:rsidRPr="00E5265D" w14:paraId="3D9907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ECC260" w14:textId="19FA3999" w:rsidR="008D44B7" w:rsidRPr="000E3AE1" w:rsidRDefault="008D44B7" w:rsidP="008D4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4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wściekliźnie, każdym rodzajem szczepionki - 1 dawka</w:t>
              </w:r>
            </w:ins>
            <w:del w:id="45" w:author="emilia.zuzanna@gmail.com" w:date="2024-05-30T21:45:00Z" w16du:dateUtc="2024-05-30T19:45:00Z">
              <w:r w:rsidRPr="000E6423" w:rsidDel="00F81490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Szczepienie przeciwko wściekliźnie (jedna dawka,</w:delText>
              </w:r>
              <w:r w:rsidDel="00F81490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 xml:space="preserve"> </w:delText>
              </w:r>
              <w:r w:rsidRPr="000E6423" w:rsidDel="00F81490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każdym rodzajem szczepionki) - 1 dawka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37E99419" w14:textId="565CC4BB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46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280,00 zł </w:t>
              </w:r>
            </w:ins>
            <w:del w:id="47" w:author="emilia.zuzanna@gmail.com" w:date="2024-05-30T21:45:00Z" w16du:dateUtc="2024-05-30T19:45:00Z">
              <w:r w:rsidRPr="000E6423" w:rsidDel="00F81490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260,00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E357E7" w14:textId="60B8BD6E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8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49" w:author="emilia.zuzanna@gmail.com" w:date="2024-05-30T21:45:00Z" w16du:dateUtc="2024-05-30T19:45:00Z">
              <w:r w:rsidRPr="000E6423" w:rsidDel="00F81490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B00413" w14:textId="2AC6E4F4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50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280,00 zł</w:t>
              </w:r>
            </w:ins>
            <w:del w:id="51" w:author="emilia.zuzanna@gmail.com" w:date="2024-05-30T21:45:00Z" w16du:dateUtc="2024-05-30T19:45:00Z">
              <w:r w:rsidRPr="000E6423" w:rsidDel="00F81490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260,00 zł</w:delText>
              </w:r>
            </w:del>
          </w:p>
        </w:tc>
      </w:tr>
      <w:tr w:rsidR="005F3AF1" w:rsidRPr="00E5265D" w14:paraId="01295E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C16EA0" w14:textId="58BED855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2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lastRenderedPageBreak/>
                <w:t>Szczepienie przeciwko cholerze dwie dawki</w:t>
              </w:r>
            </w:ins>
            <w:del w:id="53" w:author="emilia.zuzanna@gmail.com" w:date="2024-05-30T21:37:00Z" w16du:dateUtc="2024-05-30T19:37:00Z">
              <w:r w:rsidRPr="000E3AE1" w:rsidDel="005F146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cholerze dwie dawki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41BDC1A6" w14:textId="7A7D80B8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54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500,00 zł</w:t>
              </w:r>
            </w:ins>
            <w:del w:id="55" w:author="emilia.zuzanna@gmail.com" w:date="2024-05-30T21:37:00Z" w16du:dateUtc="2024-05-30T19:37:00Z">
              <w:r w:rsidRPr="000E3AE1" w:rsidDel="005F1467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370,00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BAC8C2" w14:textId="537C3B89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6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57" w:author="emilia.zuzanna@gmail.com" w:date="2024-05-30T21:37:00Z" w16du:dateUtc="2024-05-30T19:37:00Z">
              <w:r w:rsidRPr="000E3AE1" w:rsidDel="005F146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B490F2" w14:textId="350893BB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58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500,00 zł</w:t>
              </w:r>
            </w:ins>
            <w:del w:id="59" w:author="emilia.zuzanna@gmail.com" w:date="2024-05-30T21:37:00Z" w16du:dateUtc="2024-05-30T19:37:00Z">
              <w:r w:rsidRPr="000E3AE1" w:rsidDel="005F1467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370,00 zł</w:delText>
              </w:r>
            </w:del>
          </w:p>
        </w:tc>
      </w:tr>
      <w:tr w:rsidR="00D82FB5" w:rsidRPr="00E5265D" w14:paraId="179F0B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2B306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- podanie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EC500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C82BB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42395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38466E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86089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żółtaczce typu B (jedna dawka) - dawka dla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04B1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20D00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D96D6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70,00 zł</w:t>
            </w:r>
          </w:p>
        </w:tc>
      </w:tr>
      <w:tr w:rsidR="005F3AF1" w:rsidRPr="00E5265D" w14:paraId="0A8EA4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1816D0" w14:textId="0B46B786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0" w:author="emilia.zuzanna@gmail.com" w:date="2024-05-30T21:35:00Z" w16du:dateUtc="2024-05-30T19:3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tężcowi + błonicy + krztuścowi (BOOSTRIX, ADACEL)</w:t>
              </w:r>
            </w:ins>
            <w:del w:id="61" w:author="emilia.zuzanna@gmail.com" w:date="2024-05-30T21:35:00Z" w16du:dateUtc="2024-05-30T19:35:00Z">
              <w:r w:rsidRPr="000E3AE1"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tężcowi</w:delText>
              </w:r>
              <w:r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 xml:space="preserve"> </w:delText>
              </w:r>
              <w:r w:rsidRPr="000E3AE1"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+</w:delText>
              </w:r>
              <w:r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 xml:space="preserve"> </w:delText>
              </w:r>
              <w:r w:rsidRPr="000E3AE1"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błonicy</w:delText>
              </w:r>
              <w:r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 xml:space="preserve"> </w:delText>
              </w:r>
              <w:r w:rsidRPr="000E3AE1"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+</w:delText>
              </w:r>
              <w:r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 xml:space="preserve"> </w:delText>
              </w:r>
              <w:r w:rsidRPr="000E3AE1"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krztuścowi (BOOSTRIX, ADACEL)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142FED13" w14:textId="6A74BC69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62" w:author="emilia.zuzanna@gmail.com" w:date="2024-05-30T21:35:00Z" w16du:dateUtc="2024-05-30T19:3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200,00 zł</w:t>
              </w:r>
            </w:ins>
            <w:del w:id="63" w:author="emilia.zuzanna@gmail.com" w:date="2024-05-30T21:35:00Z" w16du:dateUtc="2024-05-30T19:35:00Z">
              <w:r w:rsidRPr="000E3AE1" w:rsidDel="00A821E7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180,00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A6BEA2" w14:textId="3EA16A21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4" w:author="emilia.zuzanna@gmail.com" w:date="2024-05-30T21:35:00Z" w16du:dateUtc="2024-05-30T19:3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65" w:author="emilia.zuzanna@gmail.com" w:date="2024-05-30T21:35:00Z" w16du:dateUtc="2024-05-30T19:35:00Z">
              <w:r w:rsidRPr="000E3AE1" w:rsidDel="00A821E7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EC0BD4" w14:textId="00F7A462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66" w:author="emilia.zuzanna@gmail.com" w:date="2024-05-30T21:35:00Z" w16du:dateUtc="2024-05-30T19:3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200,00 zł</w:t>
              </w:r>
            </w:ins>
            <w:del w:id="67" w:author="emilia.zuzanna@gmail.com" w:date="2024-05-30T21:35:00Z" w16du:dateUtc="2024-05-30T19:35:00Z">
              <w:r w:rsidRPr="000E3AE1" w:rsidDel="00A821E7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180,00 zł</w:delText>
              </w:r>
            </w:del>
          </w:p>
        </w:tc>
      </w:tr>
      <w:tr w:rsidR="00D82FB5" w:rsidRPr="00E5265D" w14:paraId="38681C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43510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pneumokokom (szczepionką trzynastowalentną (PREVANAR) dla dorosłych (jedna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8784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F04D7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D8E8C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340,00 zł</w:t>
            </w:r>
          </w:p>
        </w:tc>
      </w:tr>
      <w:tr w:rsidR="00D82FB5" w:rsidRPr="00E5265D" w14:paraId="0D52DA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1C0E6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Ułożenie indywidualnego kalendarza szczepień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61AD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24,39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37F26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5B6C3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5265D" w14:paraId="40451F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8FE29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Międzynarodowa książeczka szczepień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F4E5F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8,13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28160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E1820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5265D" w14:paraId="16EE6B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C61D6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Odtworzenie dokumentacji szczepień wraz z wpisem do książeczki szczepień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1E74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40,65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F2953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5333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03F1EC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8F1F4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lekarska - profilaktyka antymalaryczna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AFE3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B39C8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8853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5F3AF1" w:rsidRPr="00E5265D" w14:paraId="765DD0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181C2B" w14:textId="68A88090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8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cholerze jedna dawka</w:t>
              </w:r>
            </w:ins>
            <w:del w:id="69" w:author="emilia.zuzanna@gmail.com" w:date="2024-05-30T21:37:00Z" w16du:dateUtc="2024-05-30T19:37:00Z">
              <w:r w:rsidRPr="000E3AE1" w:rsidDel="00384723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cholerze jedna dawka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7EFD8791" w14:textId="05827B34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70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 270,00 zł </w:t>
              </w:r>
            </w:ins>
            <w:del w:id="71" w:author="emilia.zuzanna@gmail.com" w:date="2024-05-30T21:37:00Z" w16du:dateUtc="2024-05-30T19:37:00Z">
              <w:r w:rsidRPr="000E3AE1" w:rsidDel="00384723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220,00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46BFE2" w14:textId="75274636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72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73" w:author="emilia.zuzanna@gmail.com" w:date="2024-05-30T21:37:00Z" w16du:dateUtc="2024-05-30T19:37:00Z">
              <w:r w:rsidRPr="000E3AE1" w:rsidDel="00384723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3C24D5" w14:textId="480B77BA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74" w:author="emilia.zuzanna@gmail.com" w:date="2024-05-30T21:37:00Z" w16du:dateUtc="2024-05-30T19:3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270,00 zł</w:t>
              </w:r>
            </w:ins>
            <w:del w:id="75" w:author="emilia.zuzanna@gmail.com" w:date="2024-05-30T21:37:00Z" w16du:dateUtc="2024-05-30T19:37:00Z">
              <w:r w:rsidRPr="000E3AE1" w:rsidDel="00384723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220,00 zł</w:delText>
              </w:r>
            </w:del>
          </w:p>
        </w:tc>
      </w:tr>
      <w:tr w:rsidR="008371D1" w:rsidRPr="00E5265D" w14:paraId="04C9DE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073AAB" w14:textId="00DA1D1E" w:rsidR="008371D1" w:rsidRPr="000E3AE1" w:rsidRDefault="008371D1" w:rsidP="00837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76" w:author="emilia.zuzanna@gmail.com" w:date="2024-05-30T21:47:00Z" w16du:dateUtc="2024-05-30T19:4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japońskiemu zapaleniu mózgu - 1 dawka</w:t>
              </w:r>
            </w:ins>
            <w:del w:id="77" w:author="emilia.zuzanna@gmail.com" w:date="2024-05-30T21:47:00Z" w16du:dateUtc="2024-05-30T19:47:00Z">
              <w:r w:rsidRPr="000E3AE1" w:rsidDel="008667F6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japońskiemu zapaleniu mózgu - (jedna dawka)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18626526" w14:textId="50960465" w:rsidR="008371D1" w:rsidRPr="000E3AE1" w:rsidRDefault="008371D1" w:rsidP="0083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78" w:author="emilia.zuzanna@gmail.com" w:date="2024-05-30T21:47:00Z" w16du:dateUtc="2024-05-30T19:4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510,00 zł</w:t>
              </w:r>
            </w:ins>
            <w:del w:id="79" w:author="emilia.zuzanna@gmail.com" w:date="2024-05-30T21:47:00Z" w16du:dateUtc="2024-05-30T19:47:00Z">
              <w:r w:rsidRPr="000E3AE1" w:rsidDel="008667F6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450,00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CF3108" w14:textId="21BB1D30" w:rsidR="008371D1" w:rsidRPr="000E3AE1" w:rsidRDefault="008371D1" w:rsidP="0083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80" w:author="emilia.zuzanna@gmail.com" w:date="2024-05-30T21:47:00Z" w16du:dateUtc="2024-05-30T19:4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81" w:author="emilia.zuzanna@gmail.com" w:date="2024-05-30T21:47:00Z" w16du:dateUtc="2024-05-30T19:47:00Z">
              <w:r w:rsidRPr="000E3AE1" w:rsidDel="008667F6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98CBA8" w14:textId="2B8879AB" w:rsidR="008371D1" w:rsidRPr="000E3AE1" w:rsidRDefault="008371D1" w:rsidP="008371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82" w:author="emilia.zuzanna@gmail.com" w:date="2024-05-30T21:47:00Z" w16du:dateUtc="2024-05-30T19:47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510,00 zł</w:t>
              </w:r>
            </w:ins>
            <w:del w:id="83" w:author="emilia.zuzanna@gmail.com" w:date="2024-05-30T21:47:00Z" w16du:dateUtc="2024-05-30T19:47:00Z">
              <w:r w:rsidRPr="000E3AE1" w:rsidDel="008667F6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450,00 zł</w:delText>
              </w:r>
            </w:del>
          </w:p>
        </w:tc>
      </w:tr>
      <w:tr w:rsidR="005F3AF1" w:rsidRPr="00E5265D" w14:paraId="10A95E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64C365" w14:textId="2308F70E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84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kleszczowemu zapaleniu opon mózgowo-rdzeniowych (jedna dawka) dla dorosłych</w:t>
              </w:r>
            </w:ins>
            <w:del w:id="85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kleszczowemu zapaleniu opon mózgowo-rdzeniowych (jedna dawka) dla dorosłych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7A8CE35" w14:textId="0C7CE1FC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86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190,00 zł</w:t>
              </w:r>
            </w:ins>
            <w:del w:id="87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160,00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FBC342" w14:textId="5C3EB8EF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88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89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7EAC6B" w14:textId="380F8677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90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190,00 zł</w:t>
              </w:r>
            </w:ins>
            <w:del w:id="91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160,00 zł</w:delText>
              </w:r>
            </w:del>
          </w:p>
        </w:tc>
      </w:tr>
      <w:tr w:rsidR="005F3AF1" w:rsidRPr="00E5265D" w14:paraId="5236D1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A8FD88" w14:textId="7672D709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92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kleszczowemu zapaleniu opon mózgowo-rdzeniowych (jedna dawka) dla dzieci</w:t>
              </w:r>
            </w:ins>
            <w:del w:id="93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kleszczowemu zapaleniu opon mózgowo-rdzeniowych (jedna dawka) dla dzieci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0A131B8F" w14:textId="43514D9E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94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180,00 zł</w:t>
              </w:r>
            </w:ins>
            <w:del w:id="95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160,00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14E590" w14:textId="35DFE3AC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96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97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B78A06" w14:textId="2547DF19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98" w:author="emilia.zuzanna@gmail.com" w:date="2024-05-30T21:34:00Z" w16du:dateUtc="2024-05-30T19:3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180,00 zł</w:t>
              </w:r>
            </w:ins>
            <w:del w:id="99" w:author="emilia.zuzanna@gmail.com" w:date="2024-05-30T21:34:00Z" w16du:dateUtc="2024-05-30T19:34:00Z">
              <w:r w:rsidRPr="000E3AE1" w:rsidDel="0061649B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160,00 zł</w:delText>
              </w:r>
            </w:del>
          </w:p>
        </w:tc>
      </w:tr>
      <w:tr w:rsidR="00D82FB5" w:rsidRPr="00E5265D" w14:paraId="1B7897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08A85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odrze, śwince, różyczce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2E762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78B0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173C7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5265D" w14:paraId="3C377F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58C84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pneumokokom (PNEUMO23)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08A0F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13F4B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A06B0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140,00 zł</w:t>
            </w:r>
          </w:p>
        </w:tc>
      </w:tr>
      <w:tr w:rsidR="00D82FB5" w:rsidRPr="00E5265D" w14:paraId="06B1F3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1AB16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durowi brzusznemu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151B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CEED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7D1C4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290,00 zł</w:t>
            </w:r>
          </w:p>
        </w:tc>
      </w:tr>
      <w:tr w:rsidR="005F3AF1" w:rsidRPr="00E5265D" w14:paraId="0CE972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D697E9" w14:textId="6BC63CED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00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ospie wietrznej VARILRIX</w:t>
              </w:r>
            </w:ins>
            <w:del w:id="101" w:author="emilia.zuzanna@gmail.com" w:date="2024-05-30T21:41:00Z" w16du:dateUtc="2024-05-30T19:41:00Z">
              <w:r w:rsidRPr="000E3AE1" w:rsidDel="006E404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ospie wietrznej VARILRIX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0A8ECADF" w14:textId="67A9C0B0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02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310,00 zł</w:t>
              </w:r>
            </w:ins>
            <w:del w:id="103" w:author="emilia.zuzanna@gmail.com" w:date="2024-05-30T21:41:00Z" w16du:dateUtc="2024-05-30T19:41:00Z">
              <w:r w:rsidRPr="000E3AE1" w:rsidDel="006E404B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290,00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097EFE" w14:textId="438EA5F4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04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105" w:author="emilia.zuzanna@gmail.com" w:date="2024-05-30T21:41:00Z" w16du:dateUtc="2024-05-30T19:41:00Z">
              <w:r w:rsidRPr="000E3AE1" w:rsidDel="006E404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598FAB" w14:textId="48C4822A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06" w:author="emilia.zuzanna@gmail.com" w:date="2024-05-30T21:41:00Z" w16du:dateUtc="2024-05-30T19:41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310,00 zł</w:t>
              </w:r>
            </w:ins>
            <w:del w:id="107" w:author="emilia.zuzanna@gmail.com" w:date="2024-05-30T21:41:00Z" w16du:dateUtc="2024-05-30T19:41:00Z">
              <w:r w:rsidRPr="000E3AE1" w:rsidDel="006E404B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290,00 zł</w:delText>
              </w:r>
            </w:del>
          </w:p>
        </w:tc>
      </w:tr>
      <w:tr w:rsidR="00D82FB5" w:rsidRPr="00E5265D" w14:paraId="7CEB32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CF21F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polio IMOVAX POLIO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57AC5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7C7A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7B01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160,00 zł</w:t>
            </w:r>
          </w:p>
        </w:tc>
      </w:tr>
      <w:tr w:rsidR="008D44B7" w:rsidRPr="00E5265D" w14:paraId="49F881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ED6748" w14:textId="411CEB85" w:rsidR="008D44B7" w:rsidRPr="000E3AE1" w:rsidRDefault="008D44B7" w:rsidP="008D4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08" w:author="emilia.zuzanna@gmail.com" w:date="2024-05-30T21:46:00Z" w16du:dateUtc="2024-05-30T19:4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WZW A - Havrix Junior - 1 dawka</w:t>
              </w:r>
            </w:ins>
            <w:del w:id="109" w:author="emilia.zuzanna@gmail.com" w:date="2024-05-30T21:46:00Z" w16du:dateUtc="2024-05-30T19:46:00Z">
              <w:r w:rsidRPr="000E3AE1" w:rsidDel="00FE676D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WZW A Havrix Junior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FA02792" w14:textId="242680F4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10" w:author="emilia.zuzanna@gmail.com" w:date="2024-05-30T21:46:00Z" w16du:dateUtc="2024-05-30T19:4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210,00 zł</w:t>
              </w:r>
            </w:ins>
            <w:del w:id="111" w:author="emilia.zuzanna@gmail.com" w:date="2024-05-30T21:46:00Z" w16du:dateUtc="2024-05-30T19:46:00Z">
              <w:r w:rsidRPr="000E3AE1" w:rsidDel="00FE676D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1AF3E4" w14:textId="1BD4D88C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12" w:author="emilia.zuzanna@gmail.com" w:date="2024-05-30T21:46:00Z" w16du:dateUtc="2024-05-30T19:4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113" w:author="emilia.zuzanna@gmail.com" w:date="2024-05-30T21:46:00Z" w16du:dateUtc="2024-05-30T19:46:00Z">
              <w:r w:rsidRPr="000E3AE1" w:rsidDel="00FE676D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0B423B" w14:textId="1BBF82EB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14" w:author="emilia.zuzanna@gmail.com" w:date="2024-05-30T21:46:00Z" w16du:dateUtc="2024-05-30T19:4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210,00 zł</w:t>
              </w:r>
            </w:ins>
            <w:del w:id="115" w:author="emilia.zuzanna@gmail.com" w:date="2024-05-30T21:46:00Z" w16du:dateUtc="2024-05-30T19:46:00Z">
              <w:r w:rsidRPr="000E3AE1" w:rsidDel="00FE676D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200,00 zł</w:delText>
              </w:r>
            </w:del>
          </w:p>
        </w:tc>
      </w:tr>
      <w:tr w:rsidR="008D44B7" w:rsidRPr="00E5265D" w14:paraId="6D08C8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7D16E9" w14:textId="312D9A55" w:rsidR="008D44B7" w:rsidRPr="000E3AE1" w:rsidRDefault="008D44B7" w:rsidP="008D44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16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żółtej gorączce/żółtej febrze - STAMARIL</w:t>
              </w:r>
            </w:ins>
            <w:del w:id="117" w:author="emilia.zuzanna@gmail.com" w:date="2024-05-30T21:45:00Z" w16du:dateUtc="2024-05-30T19:45:00Z">
              <w:r w:rsidRPr="000E3AE1" w:rsidDel="00066BD2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żółtej gorączce STAMARIL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22E4D465" w14:textId="6BA27EC0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18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310,00 zł</w:t>
              </w:r>
            </w:ins>
            <w:del w:id="119" w:author="emilia.zuzanna@gmail.com" w:date="2024-05-30T21:45:00Z" w16du:dateUtc="2024-05-30T19:45:00Z">
              <w:r w:rsidRPr="000E3AE1" w:rsidDel="00066BD2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270,00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B4E1CF" w14:textId="233D7A9B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20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121" w:author="emilia.zuzanna@gmail.com" w:date="2024-05-30T21:45:00Z" w16du:dateUtc="2024-05-30T19:45:00Z">
              <w:r w:rsidRPr="000E3AE1" w:rsidDel="00066BD2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47A81B" w14:textId="640CCD8A" w:rsidR="008D44B7" w:rsidRPr="000E3AE1" w:rsidRDefault="008D44B7" w:rsidP="008D44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22" w:author="emilia.zuzanna@gmail.com" w:date="2024-05-30T21:45:00Z" w16du:dateUtc="2024-05-30T19:4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310,00 zł</w:t>
              </w:r>
            </w:ins>
            <w:del w:id="123" w:author="emilia.zuzanna@gmail.com" w:date="2024-05-30T21:45:00Z" w16du:dateUtc="2024-05-30T19:45:00Z">
              <w:r w:rsidRPr="000E3AE1" w:rsidDel="00066BD2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270,00 zł</w:delText>
              </w:r>
            </w:del>
          </w:p>
        </w:tc>
      </w:tr>
      <w:tr w:rsidR="00D82FB5" w:rsidRPr="00E5265D" w14:paraId="4A769E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000B2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tężcowi + błonicy CLODIVAC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B7889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FFEB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E7AA2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5F3AF1" w:rsidRPr="00E5265D" w14:paraId="06D82E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A1535D" w14:textId="63676392" w:rsidR="005F3AF1" w:rsidRPr="000E3AE1" w:rsidRDefault="005F3AF1" w:rsidP="005F3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24" w:author="emilia.zuzanna@gmail.com" w:date="2024-05-30T21:43:00Z" w16du:dateUtc="2024-05-30T19:43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Szczepienie przeciwko WZW A+B Twinrix Adult - 1 dawka</w:t>
              </w:r>
            </w:ins>
            <w:del w:id="125" w:author="emilia.zuzanna@gmail.com" w:date="2024-05-30T21:43:00Z" w16du:dateUtc="2024-05-30T19:43:00Z">
              <w:r w:rsidRPr="000E3AE1" w:rsidDel="00F15111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Szczepienie przeciwko WZW A+B Twinrix Adult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1F080262" w14:textId="5BAEB648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26" w:author="emilia.zuzanna@gmail.com" w:date="2024-05-30T21:43:00Z" w16du:dateUtc="2024-05-30T19:43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280,00 zł</w:t>
              </w:r>
            </w:ins>
            <w:del w:id="127" w:author="emilia.zuzanna@gmail.com" w:date="2024-05-30T21:43:00Z" w16du:dateUtc="2024-05-30T19:43:00Z">
              <w:r w:rsidRPr="000E3AE1" w:rsidDel="00F15111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270,00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503D26" w14:textId="36D6CD33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128" w:author="emilia.zuzanna@gmail.com" w:date="2024-05-30T21:43:00Z" w16du:dateUtc="2024-05-30T19:43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  <w:del w:id="129" w:author="emilia.zuzanna@gmail.com" w:date="2024-05-30T21:43:00Z" w16du:dateUtc="2024-05-30T19:43:00Z">
              <w:r w:rsidRPr="000E3AE1" w:rsidDel="00F15111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46A296" w14:textId="109D2137" w:rsidR="005F3AF1" w:rsidRPr="000E3AE1" w:rsidRDefault="005F3AF1" w:rsidP="005F3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ins w:id="130" w:author="emilia.zuzanna@gmail.com" w:date="2024-05-30T21:43:00Z" w16du:dateUtc="2024-05-30T19:43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280,00 zł</w:t>
              </w:r>
            </w:ins>
            <w:del w:id="131" w:author="emilia.zuzanna@gmail.com" w:date="2024-05-30T21:43:00Z" w16du:dateUtc="2024-05-30T19:43:00Z">
              <w:r w:rsidRPr="000E3AE1" w:rsidDel="00F15111">
                <w:rPr>
                  <w:rFonts w:ascii="Calibri" w:eastAsia="Times New Roman" w:hAnsi="Calibri" w:cs="Calibri"/>
                  <w:sz w:val="20"/>
                  <w:szCs w:val="20"/>
                  <w:lang w:eastAsia="pl-PL"/>
                </w:rPr>
                <w:delText>270,00 zł</w:delText>
              </w:r>
            </w:del>
          </w:p>
        </w:tc>
      </w:tr>
      <w:tr w:rsidR="00D82FB5" w:rsidRPr="00E5265D" w14:paraId="3AB0D7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8783C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 przed szczepieniem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D729F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716C7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5B614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0FF510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3A1F7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WZW A Havrix 1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D642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D202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BD370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56EE35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04A9B0" w14:textId="5ADBCFE9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Szczepienie przeciwko cholerze - Vaxchora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EE7E1B" w14:textId="3DC3F47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68C259" w14:textId="218726E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F4C9CA" w14:textId="58EBDD9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440,00 zł</w:t>
            </w:r>
          </w:p>
        </w:tc>
      </w:tr>
      <w:tr w:rsidR="005F3AF1" w:rsidRPr="00911AB1" w14:paraId="013A1D97" w14:textId="77777777" w:rsidTr="00911AB1">
        <w:trPr>
          <w:trHeight w:val="340"/>
          <w:ins w:id="132" w:author="emilia.zuzanna@gmail.com" w:date="2024-05-30T21:32:00Z" w16du:dateUtc="2024-05-30T19:32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1B9011" w14:textId="77777777" w:rsidR="00911AB1" w:rsidRPr="00911AB1" w:rsidRDefault="00911AB1" w:rsidP="00911AB1">
            <w:pPr>
              <w:spacing w:after="0" w:line="240" w:lineRule="auto"/>
              <w:rPr>
                <w:ins w:id="133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34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Szczepienie - QDENGA - 1 dawka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72C933" w14:textId="77777777" w:rsidR="00911AB1" w:rsidRPr="00911AB1" w:rsidRDefault="00911AB1" w:rsidP="00911AB1">
            <w:pPr>
              <w:spacing w:after="0" w:line="240" w:lineRule="auto"/>
              <w:jc w:val="center"/>
              <w:rPr>
                <w:ins w:id="135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36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640,00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F9D6805" w14:textId="77777777" w:rsidR="00911AB1" w:rsidRPr="00911AB1" w:rsidRDefault="00911AB1" w:rsidP="00911AB1">
            <w:pPr>
              <w:spacing w:after="0" w:line="240" w:lineRule="auto"/>
              <w:jc w:val="center"/>
              <w:rPr>
                <w:ins w:id="137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38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AC4E07" w14:textId="77777777" w:rsidR="00911AB1" w:rsidRPr="00911AB1" w:rsidRDefault="00911AB1" w:rsidP="00911AB1">
            <w:pPr>
              <w:spacing w:after="0" w:line="240" w:lineRule="auto"/>
              <w:jc w:val="center"/>
              <w:rPr>
                <w:ins w:id="139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40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 xml:space="preserve">           640,00 zł </w:t>
              </w:r>
            </w:ins>
          </w:p>
        </w:tc>
      </w:tr>
      <w:tr w:rsidR="005F3AF1" w:rsidRPr="00911AB1" w14:paraId="14465757" w14:textId="77777777" w:rsidTr="00911AB1">
        <w:trPr>
          <w:trHeight w:val="340"/>
          <w:ins w:id="141" w:author="emilia.zuzanna@gmail.com" w:date="2024-05-30T21:32:00Z" w16du:dateUtc="2024-05-30T19:32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8DE26E" w14:textId="77777777" w:rsidR="00911AB1" w:rsidRPr="00911AB1" w:rsidRDefault="00911AB1" w:rsidP="00911AB1">
            <w:pPr>
              <w:spacing w:after="0" w:line="240" w:lineRule="auto"/>
              <w:rPr>
                <w:ins w:id="142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43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Szczepienie - RSV (AREXVY)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344EC2" w14:textId="77777777" w:rsidR="00911AB1" w:rsidRPr="00911AB1" w:rsidRDefault="00911AB1" w:rsidP="00911AB1">
            <w:pPr>
              <w:spacing w:after="0" w:line="240" w:lineRule="auto"/>
              <w:jc w:val="center"/>
              <w:rPr>
                <w:ins w:id="144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45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1 050,00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CBE41AD" w14:textId="77777777" w:rsidR="00911AB1" w:rsidRPr="00911AB1" w:rsidRDefault="00911AB1" w:rsidP="00911AB1">
            <w:pPr>
              <w:spacing w:after="0" w:line="240" w:lineRule="auto"/>
              <w:jc w:val="center"/>
              <w:rPr>
                <w:ins w:id="146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47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9EA803C" w14:textId="77777777" w:rsidR="00911AB1" w:rsidRPr="00911AB1" w:rsidRDefault="00911AB1" w:rsidP="00911AB1">
            <w:pPr>
              <w:spacing w:after="0" w:line="240" w:lineRule="auto"/>
              <w:jc w:val="center"/>
              <w:rPr>
                <w:ins w:id="148" w:author="emilia.zuzanna@gmail.com" w:date="2024-05-30T21:32:00Z" w16du:dateUtc="2024-05-30T19:32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49" w:author="emilia.zuzanna@gmail.com" w:date="2024-05-30T21:32:00Z" w16du:dateUtc="2024-05-30T19:32:00Z">
              <w:r w:rsidRPr="00911AB1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 xml:space="preserve">        1 050,00 zł </w:t>
              </w:r>
            </w:ins>
          </w:p>
        </w:tc>
      </w:tr>
      <w:tr w:rsidR="00D82FB5" w:rsidRPr="00E5265D" w14:paraId="3E06575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4A6CCA9" w14:textId="055E8772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50" w:name="_Toc167281743"/>
            <w:r>
              <w:rPr>
                <w:rFonts w:eastAsia="Times New Roman"/>
                <w:lang w:eastAsia="pl-PL"/>
              </w:rPr>
              <w:t>Centrum Wsparcia Badań Klinicznych</w:t>
            </w:r>
            <w:bookmarkEnd w:id="150"/>
          </w:p>
        </w:tc>
      </w:tr>
      <w:tr w:rsidR="00D82FB5" w:rsidRPr="00E5265D" w14:paraId="64DC20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16DB9D" w14:textId="1B7AAB4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F3FAE3" w14:textId="4C0998C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ECD0AC" w14:textId="27382B1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0E3A37" w14:textId="30DB09A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47A5C1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8FEC8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farmaceutyczna - Badanie Kliniczne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7247B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3632A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426E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95DC0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03EC4E" w14:textId="1452A862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Opłata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tart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 - Badanie Kliniczne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8D39B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ECD3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7A355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6F88F6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BDED2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za Aneks do umowy - Badanie Kliniczne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3EDFF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22931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71D87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52A83F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67BCC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archiwizacyjna - Badanie Kliniczne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C2808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C896B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4B2A7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7CB7E6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8D043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za zamknięcie Ośrodka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E825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F63F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F226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1E932C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1D445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Przyspieszenie rozpoczęcia badania start-up / Accelerated Study Start-up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D2EA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7B6C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NP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0F3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4FF6D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2C2121" w14:textId="42128168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Opłaty dodatkowe zgodnie z umową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FFAD7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AF0DE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NP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B4C53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0B9B4D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217E1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Opłata na zakończenie badania / Close-out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EF2C6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87EC9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8B85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7189D6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FD9A89" w14:textId="7747876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Administracyjna / Site Administrative Fee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1E687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99756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395BF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FCB28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E7158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za zakończenie działalności Apteki / Pharmacy: Close Out Fee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0FE7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9EAD5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6DA11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726C95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D916D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Farmaceutyczna za uruchomienie apteki / pharmacy maintenance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4DE46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4073B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A4696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5291B06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E551EF6" w14:textId="2A14869A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51" w:name="_Toc167281744"/>
            <w:r>
              <w:rPr>
                <w:rFonts w:eastAsia="Times New Roman"/>
                <w:lang w:eastAsia="pl-PL"/>
              </w:rPr>
              <w:t>Dział Obsługi Pacjenta</w:t>
            </w:r>
            <w:bookmarkEnd w:id="151"/>
          </w:p>
        </w:tc>
      </w:tr>
      <w:tr w:rsidR="00D82FB5" w:rsidRPr="00E5265D" w14:paraId="5A3707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5705E8" w14:textId="79872A7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8A6C59" w14:textId="5175DCF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6B6EB8" w14:textId="31A9FA2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836142" w14:textId="60EF1DA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5781D3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B0E7E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BC978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0EDCE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3C89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5265D" w14:paraId="7C09F0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914BA6" w14:textId="5BAFF88B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0FECE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01473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150FC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5265D" w14:paraId="0B045B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5377C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262E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D313A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A6EDF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5265D" w14:paraId="253502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3CC24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F4EE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5BBDF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943EA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5265D" w14:paraId="5DC1B3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BF4CF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F78E8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235D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C8F73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5265D" w14:paraId="0AAE41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02D0C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0F8A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3D68D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EC98C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5265D" w14:paraId="23C1AD99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3BC8EDD" w14:textId="17EA10BD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52" w:name="_Toc167281745"/>
            <w:r>
              <w:rPr>
                <w:rFonts w:eastAsia="Times New Roman"/>
                <w:lang w:eastAsia="pl-PL"/>
              </w:rPr>
              <w:t>Poliklinika Radom – Gabinet Zabiegowo-Diagnostyczny</w:t>
            </w:r>
            <w:bookmarkEnd w:id="152"/>
          </w:p>
        </w:tc>
      </w:tr>
      <w:tr w:rsidR="00D82FB5" w:rsidRPr="00E5265D" w14:paraId="2F5EBD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56D270" w14:textId="21154AB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D3E4BC" w14:textId="48E00182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FAD62B" w14:textId="54A6A67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F6E93E" w14:textId="184C7BE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75EA40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0D9D2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podskórna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5255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A8FC8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EBCB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5265D" w14:paraId="1082F6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A9AFB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domięśniowa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C6AE9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257A2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CCF29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5265D" w14:paraId="5520F8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3C305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dożylna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16654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37093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6948F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5265D" w14:paraId="5F6D39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DFDABA" w14:textId="1F0B3F65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Haemophilus influenzae typ b (HIB)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D715F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72A3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F4B91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5265D" w14:paraId="497E24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51A807" w14:textId="4916E112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Sz-Wykonanie szczepienia szczepionkę powierzoną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A7FF1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F1FA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270F2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58EDA6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4B966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ospie wietrznej - VARILIX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D5949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B2D81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181BC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526976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1BA7E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Infanrix IPV+HIB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05D8C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5964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5EC99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5265D" w14:paraId="444839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E2F81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Imovax Polio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55422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D6E4C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13524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65E4CD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C61C7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bakterii przeciwko pneumokokom (szczepionka Pneumo 23 lub Pneumovax 23)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3F902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ABA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2699B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42C717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9AC94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błonicy, tężcowi, krztuścowi (DTPa)  (Infanrix)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27AD8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39425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2572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1B58E3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EA705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żółtaczce typu A  i B (jedna dawka)- dawka dla dorosłych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E3ABC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415E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C1655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71DDD5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269C09" w14:textId="654C3805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odrze, śwince,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różyczce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priorix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3CEA3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F173B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F09D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2E4FDF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473B2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Audiogram - Audiometria subiektywna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B5C02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9988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1E813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0342D1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36F31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-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18192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8929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0A39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07623E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63246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w domu pacjenta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7933B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C1638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13CB1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325D63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09EFF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47E77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88A3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052B5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65DBFA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AEDD5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Infanrix Hexa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6F369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8E17B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30D8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230,00 zł</w:t>
            </w:r>
          </w:p>
        </w:tc>
      </w:tr>
      <w:tr w:rsidR="00D82FB5" w:rsidRPr="00E5265D" w14:paraId="596B5A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14B47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żółtaczce typu B (jedna dawka) - dawka dla dorosłych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B263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D624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304F9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5265D" w14:paraId="66DE33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68D11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grypie każdym rodzajem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29914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B746A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E6A3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5265D" w14:paraId="69A9BF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59367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Tympanogram - Audiometria Impedancyjna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8C3F2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5FFB8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408E8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580216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3093C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Rotateq jedna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A25E3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050F7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2E23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53CC9C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23935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6-walentne Hexacima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D8437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A1751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6B28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53F1F6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EB68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ciśnienia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9D2A1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65890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47B4D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2AE7B72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444B530" w14:textId="4CC1EB1E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53" w:name="_Toc167281746"/>
            <w:r>
              <w:rPr>
                <w:rFonts w:eastAsia="Times New Roman"/>
                <w:lang w:eastAsia="pl-PL"/>
              </w:rPr>
              <w:t>Poliklinika Warszawa – Gabinet Zabiegowo-Diagnostyczny</w:t>
            </w:r>
            <w:bookmarkEnd w:id="153"/>
          </w:p>
        </w:tc>
      </w:tr>
      <w:tr w:rsidR="00D82FB5" w:rsidRPr="00E5265D" w14:paraId="750992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0CE3F6" w14:textId="6E9A42D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9254B9" w14:textId="2F03D38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C8F675" w14:textId="40D7BC2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A3914A" w14:textId="2F59647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1E12C8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9F97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ciśnienia tętniczego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6322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3F540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88903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5265D" w14:paraId="5C4DE9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91B50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Usługa - podanie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99AC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131BE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2270C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10E69C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076F9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4FF7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D5C91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FE23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5265D" w14:paraId="54185B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099F0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Iniekcja- seria (8-12 w serii)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27E54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93C51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FDA7B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5265D" w14:paraId="095023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72319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domięśniowa/podskórna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E571A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4600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9DE46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5265D" w14:paraId="00D3BA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7393A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żółtaczce typu B  - (jedna dawka) dla dorosłych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4686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55FF1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2941F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5265D" w14:paraId="3399A7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9950D2" w14:textId="15091629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BE5C4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E7333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A47E9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5265D" w14:paraId="253068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BE6CC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spoczynkowe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5FAE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B6B57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5CD3A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64FC27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1F8DB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grypie każdym rodzajem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8BD96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211CC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5A445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5265D" w14:paraId="5DED82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7BA3B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poziomu cukru glukometrem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43690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22414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2F697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5265D" w14:paraId="48B48087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685DE78" w14:textId="5ECF75D3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54" w:name="_Toc167281747"/>
            <w:r>
              <w:rPr>
                <w:rFonts w:eastAsia="Times New Roman"/>
                <w:lang w:eastAsia="pl-PL"/>
              </w:rPr>
              <w:t>Poliklinika Siedlce – Gabinet Zabiegowo-Diagnostyczny</w:t>
            </w:r>
            <w:bookmarkEnd w:id="154"/>
          </w:p>
        </w:tc>
      </w:tr>
      <w:tr w:rsidR="00D82FB5" w:rsidRPr="00E5265D" w14:paraId="5965B5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F9F0D2" w14:textId="06B3846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984FB4" w14:textId="2FEB509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3674B2" w14:textId="717F7D4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27B55E" w14:textId="42F6177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357FE4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3350B" w14:textId="631E4CC1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VAXIGRIP Tetra dla pacjentów z zewnątrz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06E61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B5432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DD868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2ABEBC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6FF5CE" w14:textId="6596C0F9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Vaxigrip dla pacjentów z POZ-u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3587A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A0C9E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6EBFB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5265D" w14:paraId="18EB6D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56655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Szczepionka dla dzieci Inf+IPV+HIB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79BA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F6A3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E14A4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125,00 zł</w:t>
            </w:r>
          </w:p>
        </w:tc>
      </w:tr>
      <w:tr w:rsidR="00D82FB5" w:rsidRPr="00E5265D" w14:paraId="7D2AEF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E5A2F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PREVENAR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A9FD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7F544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D0DF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340,00 zł</w:t>
            </w:r>
          </w:p>
        </w:tc>
      </w:tr>
      <w:tr w:rsidR="00D82FB5" w:rsidRPr="00E5265D" w14:paraId="4FECB8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3E2C2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Szczepionka Rotarix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30426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708E2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0B8B5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320,00 zł</w:t>
            </w:r>
          </w:p>
        </w:tc>
      </w:tr>
      <w:tr w:rsidR="00D82FB5" w:rsidRPr="00E5265D" w14:paraId="11228A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6966A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940E9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000B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C7D42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2E6079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3866C2" w14:textId="1C7383E6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Hexacima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CB17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4A353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E7B6E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210,00 zł</w:t>
            </w:r>
          </w:p>
        </w:tc>
      </w:tr>
      <w:tr w:rsidR="00D82FB5" w:rsidRPr="00E5265D" w14:paraId="706ACC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2535C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 przed szczepieniem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8CD54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DFEC2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734D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197973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3F0E1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EKG z opisem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0D594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27FF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7ABB8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60D927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492677" w14:textId="5762F9EC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EMG jeden mięsień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5586B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1EBC8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3365E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5265D" w14:paraId="3D6D28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BE2EF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EMG jeden nerw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1DAD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99B2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72211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5265D" w14:paraId="305502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B3F39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Holter EKG z opisem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94276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B905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195EC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5265D" w14:paraId="35BC83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50DA4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kandydata na ławnika wraz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D1DE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4F14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D62E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73,80 zł</w:t>
            </w:r>
          </w:p>
        </w:tc>
      </w:tr>
      <w:tr w:rsidR="00D82FB5" w:rsidRPr="00E5265D" w14:paraId="5DEAC8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15E1A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7F1CF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86D9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62C9F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5265D" w14:paraId="48A740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093A9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CYTOLOGICZNE SZYJKI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18AE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DB3A9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62857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375A06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38E486" w14:textId="308AA2F2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Szczepienie szczepionką Infanrix Hexa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A3CAE9" w14:textId="5199DB5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AC2B81" w14:textId="168109C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0DCC0F" w14:textId="6F61CBD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250,00 zł</w:t>
            </w:r>
          </w:p>
        </w:tc>
      </w:tr>
      <w:tr w:rsidR="00D82FB5" w:rsidRPr="00E5265D" w14:paraId="146B22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CBB4C" w14:textId="15D61D86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Szczepienie szczepionką Hexacima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7A26C1" w14:textId="5237617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2D9347" w14:textId="31A3E10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77EA79" w14:textId="76FBF97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220,00 zł</w:t>
            </w:r>
          </w:p>
        </w:tc>
      </w:tr>
      <w:tr w:rsidR="00326EF9" w:rsidRPr="00CB7748" w14:paraId="22176F42" w14:textId="77777777" w:rsidTr="00326EF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155" w:author="emilia.zuzanna@gmail.com" w:date="2024-05-30T21:58:00Z" w16du:dateUtc="2024-05-30T19:5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156" w:author="emilia.zuzanna@gmail.com" w:date="2024-05-30T21:25:00Z" w16du:dateUtc="2024-05-30T19:25:00Z"/>
          <w:trPrChange w:id="157" w:author="emilia.zuzanna@gmail.com" w:date="2024-05-30T21:58:00Z" w16du:dateUtc="2024-05-30T19:5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158" w:author="emilia.zuzanna@gmail.com" w:date="2024-05-30T21:58:00Z" w16du:dateUtc="2024-05-30T19:5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2D982709" w14:textId="036E6E13" w:rsidR="00326EF9" w:rsidRPr="00CB7748" w:rsidRDefault="00326EF9" w:rsidP="00326EF9">
            <w:pPr>
              <w:spacing w:after="0" w:line="240" w:lineRule="auto"/>
              <w:rPr>
                <w:ins w:id="159" w:author="emilia.zuzanna@gmail.com" w:date="2024-05-30T21:25:00Z" w16du:dateUtc="2024-05-30T19:25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60" w:author="emilia.zuzanna@gmail.com" w:date="2024-05-30T21:58:00Z" w16du:dateUtc="2024-05-30T19:5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Wykonanie testu CRP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161" w:author="emilia.zuzanna@gmail.com" w:date="2024-05-30T21:58:00Z" w16du:dateUtc="2024-05-30T19:5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411E44C8" w14:textId="44A771FC" w:rsidR="00326EF9" w:rsidRPr="00CB7748" w:rsidRDefault="00326EF9" w:rsidP="00326EF9">
            <w:pPr>
              <w:spacing w:after="0" w:line="240" w:lineRule="auto"/>
              <w:jc w:val="center"/>
              <w:rPr>
                <w:ins w:id="162" w:author="emilia.zuzanna@gmail.com" w:date="2024-05-30T21:25:00Z" w16du:dateUtc="2024-05-30T19:25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63" w:author="emilia.zuzanna@gmail.com" w:date="2024-05-30T21:58:00Z" w16du:dateUtc="2024-05-30T19:5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30,00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164" w:author="emilia.zuzanna@gmail.com" w:date="2024-05-30T21:58:00Z" w16du:dateUtc="2024-05-30T19:5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4141958E" w14:textId="59B181B0" w:rsidR="00326EF9" w:rsidRPr="00CB7748" w:rsidRDefault="00326EF9" w:rsidP="00326EF9">
            <w:pPr>
              <w:spacing w:after="0" w:line="240" w:lineRule="auto"/>
              <w:jc w:val="center"/>
              <w:rPr>
                <w:ins w:id="165" w:author="emilia.zuzanna@gmail.com" w:date="2024-05-30T21:25:00Z" w16du:dateUtc="2024-05-30T19:25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66" w:author="emilia.zuzanna@gmail.com" w:date="2024-05-30T21:58:00Z" w16du:dateUtc="2024-05-30T19:5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167" w:author="emilia.zuzanna@gmail.com" w:date="2024-05-30T21:58:00Z" w16du:dateUtc="2024-05-30T19:5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0C134DD1" w14:textId="55DC5C30" w:rsidR="00326EF9" w:rsidRPr="00CB7748" w:rsidRDefault="00326EF9" w:rsidP="00326EF9">
            <w:pPr>
              <w:spacing w:after="0" w:line="240" w:lineRule="auto"/>
              <w:jc w:val="center"/>
              <w:rPr>
                <w:ins w:id="168" w:author="emilia.zuzanna@gmail.com" w:date="2024-05-30T21:25:00Z" w16du:dateUtc="2024-05-30T19:25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169" w:author="emilia.zuzanna@gmail.com" w:date="2024-05-30T21:58:00Z" w16du:dateUtc="2024-05-30T19:58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30,00 zł</w:t>
              </w:r>
            </w:ins>
          </w:p>
        </w:tc>
      </w:tr>
      <w:tr w:rsidR="00D82FB5" w:rsidRPr="00E5265D" w14:paraId="3029358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E968997" w14:textId="7515767F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0" w:name="_Toc167281748"/>
            <w:r>
              <w:rPr>
                <w:rFonts w:eastAsia="Times New Roman"/>
                <w:lang w:eastAsia="pl-PL"/>
              </w:rPr>
              <w:t>Gabinet Zabiegowy I</w:t>
            </w:r>
            <w:bookmarkEnd w:id="170"/>
          </w:p>
        </w:tc>
      </w:tr>
      <w:tr w:rsidR="00D82FB5" w:rsidRPr="00E5265D" w14:paraId="0B72EB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D15819" w14:textId="44FB198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2D7772" w14:textId="700ECB9F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4C2B61" w14:textId="02A6777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28EF59" w14:textId="4741EED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31365E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6854C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domięśniowe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8A52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90C4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D41B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39AAA7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CFF20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-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85C0C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4072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71753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00BFA9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F1883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PALCA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03E3F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4EA00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5EFA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5265D" w14:paraId="2E5AC8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E1F37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46F05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7EBD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41620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5265D" w14:paraId="78F10B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C944E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podskórne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667E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101A7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D42DE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4ED4E844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4D1C73B" w14:textId="33E96E4F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1" w:name="_Toc167281749"/>
            <w:r>
              <w:rPr>
                <w:rFonts w:eastAsia="Times New Roman"/>
                <w:lang w:eastAsia="pl-PL"/>
              </w:rPr>
              <w:t>Hotel LOKUMED</w:t>
            </w:r>
            <w:bookmarkEnd w:id="171"/>
          </w:p>
        </w:tc>
      </w:tr>
      <w:tr w:rsidR="00D82FB5" w:rsidRPr="00E5265D" w14:paraId="4EBD8A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B921C9" w14:textId="2BF381D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5221EA" w14:textId="37C88E70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EBFEA1" w14:textId="240D3DA9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941A30" w14:textId="2B034BD2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029F3D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43894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Hotel Lokumed – pokój typu single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F783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203,70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1687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927B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6D7BDE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03F3B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Hotel Lokumed – pokój typu twin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AA402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231,48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6CD6C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77DD9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5265D" w14:paraId="04B734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1900A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Hotel Lokumed – pokój typu double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3C21F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231,48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EF421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C74BE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5265D" w14:paraId="2F28B5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5303F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Hotel Lokumed – pokój typu double +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CC39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259,26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CF7F5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553D9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280,00 zł</w:t>
            </w:r>
          </w:p>
        </w:tc>
      </w:tr>
      <w:tr w:rsidR="00D82FB5" w:rsidRPr="00E5265D" w14:paraId="11C6B85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A7EE93E" w14:textId="5A285999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2" w:name="_Toc167281750"/>
            <w:r>
              <w:rPr>
                <w:rFonts w:eastAsia="Times New Roman"/>
                <w:lang w:eastAsia="pl-PL"/>
              </w:rPr>
              <w:lastRenderedPageBreak/>
              <w:t>Kinezyterapia Kliniczna</w:t>
            </w:r>
            <w:bookmarkEnd w:id="172"/>
          </w:p>
        </w:tc>
      </w:tr>
      <w:tr w:rsidR="00D82FB5" w:rsidRPr="00E5265D" w14:paraId="6E3D91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380520" w14:textId="15CD585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2969CE" w14:textId="01C2DF4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CCBAC2" w14:textId="2BFC0F7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2583C9" w14:textId="7FEB1BC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0C3FBB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D735E9" w14:textId="3386DE50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Diatermia krótkofalowa, mikrofalowa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3C011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019F5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4AFFA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6D1DE1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F80A2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 aerobik - zajęcia jednorazowe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AAAD5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C808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F10A1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38B18B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5D620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 aerobik  karnet miesięczny 2 x w tygodniu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87253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ABE4C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73B34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4C5D05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45608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 aerobik  karnet miesięczny 1 x w tygodniu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93C1E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8285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4D024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5265D" w14:paraId="6A2FCC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A06A6F" w14:textId="0C7D8EDE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wszelkie rabaty udzielane w ZUL nie łączą się z rabatami z tytułu kart abonamentowych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1FDE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A9598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DB8FF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627A81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D58F24" w14:textId="1A0D8D0F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Głęboka oscylacja do 15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E1394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5E895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C8C6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4A0C69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B60EB8" w14:textId="5229DF0B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Głęboka oscylacja do 30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F5C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68675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50FD2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5265D" w14:paraId="693546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3A42D4" w14:textId="6377E14B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Głęboka oscylacja pakiet 10 zabiegów do 15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229B7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B376B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DDBA0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320,00 zł</w:t>
            </w:r>
          </w:p>
        </w:tc>
      </w:tr>
      <w:tr w:rsidR="00D82FB5" w:rsidRPr="00E5265D" w14:paraId="3D9C19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F0A868" w14:textId="00AD93B3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Głęboka oscylacja pakiet 10 zabiegów do 30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79717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032B0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96F0A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480,00 zł</w:t>
            </w:r>
          </w:p>
        </w:tc>
      </w:tr>
      <w:tr w:rsidR="00D82FB5" w:rsidRPr="00E5265D" w14:paraId="1AE28C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7AF44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zabiegów rehabilitacyjnych w Centrum Medycyny Sportowej 60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F908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D65A1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BAAC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407D06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21A65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zabiegów rehabilitacyjnych w Centrum Medycyny Sportowej 60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F6C5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056E5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65F53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5265D" w14:paraId="23DE8D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5C826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BASEN - ćwiczenia w wodzie karnet miesięczny 1 x w tygodniu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04413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4624C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FEE6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5265D" w14:paraId="79D98A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F6ADF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BASEN - ćwiczenia w wodzie karnet miesięczny 2 x w tygodniu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7D78E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9541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F4A7E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4EE396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A0651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bierne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5225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776D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9ED1C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00E0C2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EEA8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czynne w odciążeniu z oporem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78E78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58259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A757D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5265D" w14:paraId="45C7EC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9AE5E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czynne wolne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73DA8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93C7D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661F3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5265D" w14:paraId="69E22B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BB5AF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czynne z oporem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9E00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8E226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CBA76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5265D" w14:paraId="18FAB1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B09A14" w14:textId="3FD4FE52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czynno-bierne i wspomagane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13BBE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1C16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0FC4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5265D" w14:paraId="2A35E6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8A34E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izometryczne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1CA2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A0D86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9B5C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5265D" w14:paraId="6DBEDE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E4A754" w14:textId="67AC7211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według metod neurof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jologicznych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F445B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225AA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FCEA8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1954AC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7B947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wg metod neurofizjologicznych w warunkach domowych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FBC66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F6BB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8026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433702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5DD47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Elektrostymulacja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ADF50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E3F7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F6D43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3A4DC4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5DBEF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Galwanizacja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73FDA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D67CB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7AF67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5FFA74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659B4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Impulsowe pole magnetyczne małej częstotliwości MAGNOTER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03CE9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1A174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FAF7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241106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632F6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formy usprawniania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1EAE2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0BF44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A7D13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3A8D9A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33B4E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formy usprawniania w warunkach domowych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AF7ED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A213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D369C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068894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7E948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Jonoforeza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14CB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D45EA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4079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427CF8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A764E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Kinesio Taping do 50 cm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D673C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4FAF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BD268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03DF05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52EAC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Kinesio Taping 50-100 cm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04A5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47A91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2D95F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5265D" w14:paraId="2CEFAE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EA0C6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Kinesio Taping powyżej 100 cm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EB831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1207B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BECDF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5265D" w14:paraId="32EE91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FDD32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- miejscowa (azot)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9B49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4F550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7E4A2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751479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42813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Laseropunktura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64203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34431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FE4E7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5265D" w14:paraId="722F49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76C6C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Laseroterapia - skaner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B526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8EE9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B0FEE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322A08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30C0B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limfatyczny - leczniczy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5DED9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70B42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BB8D5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5265D" w14:paraId="6F43B4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8CD5E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klasyczny - całkowity kręgosłupa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F5C7C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FE934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6517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5265D" w14:paraId="19A4A4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7885D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klasyczny - częściowy 15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B2FC7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8B608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020C7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5265D" w14:paraId="6F0E33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58937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Metody reedukacji nerwowo-mięśniowej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1EBF0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937E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6BEA7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4BBCA8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CEAA7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Metody reedukacji nerwowo-mięśniowej w warunkach domowych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6EF5D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DA2C0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D8944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4C2FB2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8F9E4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Mobilizacje  i manipulacje w  warunkach domowych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B6F8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76C4B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4F5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652B48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DF94E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Mobilizacje i  manipulacje do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5FD81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F23F2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6D8F9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240DD9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913D7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Nauka czynności lokomocji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EFE5C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4F04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6E2F0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5FDB1C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4CE7E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Nauka czynności lokomocji w warunkach domowych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6A09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FD1E4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7F11D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24A852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AB07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fizjoterapeutyczna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80B75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069D6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D0A07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14AB59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734E39" w14:textId="004A193F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fizjoterapeutyczna w warunkach domowych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8CD5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EB0FD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CBB35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5265D" w14:paraId="286AC9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9C62F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lekarska rehabilitacyjna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8CA59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BA98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6936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60DCF1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B962F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lekarska rehabilitacyjna w warunkach domowych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168F5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8524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DE57D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5265D" w14:paraId="46A63A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381A9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Prądy diadynamiczne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618C4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4FE6D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58D9B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1D87CD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3119F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Prądy interferencyjne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BE7C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BB8EA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5B4C3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2F447E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ECE43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Prądy TENS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FBE4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8A34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D90A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71354A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A5FD2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Prądy TREBERTA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ED1E2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AB84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177D7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5265D" w14:paraId="4C1382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8064C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manualna i techniki osteopatyczne do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A75B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644CC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E1BCC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415805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7CCD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Ultradźwięki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C8FC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8DE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016A4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5265D" w14:paraId="4472C1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D537A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Fonoforeza ( z lekiem pacjenta)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C51B0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AB6E3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B0A33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5265D" w14:paraId="5CB182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663AB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Fale ESWT  15 gr/ 1 impuls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E8450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AC9A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C0275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5265D" w14:paraId="3E561D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D62F8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rehabilitacyjny w Centrum Medycyny Sportowej - 60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E9C72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89E1B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A5B6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140,00 zł</w:t>
            </w:r>
          </w:p>
        </w:tc>
      </w:tr>
      <w:tr w:rsidR="00D82FB5" w:rsidRPr="00E5265D" w14:paraId="250BAC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ACB2D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Program rehabilitacji w Oddziale Rehabilitacji Dziennej/ za osobodzień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5571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DD85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67253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140,00 zł</w:t>
            </w:r>
          </w:p>
        </w:tc>
      </w:tr>
      <w:tr w:rsidR="00D82FB5" w:rsidRPr="00E5265D" w14:paraId="58CA81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E7D44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 Specjalizacyjny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C7519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92686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BCCB2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54E100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E20E6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rehabilitacji wczesnej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5068F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D72E2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11B1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24,00 zł</w:t>
            </w:r>
          </w:p>
        </w:tc>
      </w:tr>
      <w:tr w:rsidR="00D82FB5" w:rsidRPr="00E5265D" w14:paraId="101E18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E8243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Fala SWT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C336B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16DC4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0E5D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5265D" w14:paraId="45B8EF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B03B8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Fala SWT dwie okolice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E7AF2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3795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7FA3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5265D" w14:paraId="53E1EFF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7ECD630" w14:textId="5D9C2E2F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3" w:name="_Toc167281751"/>
            <w:r w:rsidRPr="006E0733">
              <w:rPr>
                <w:rFonts w:eastAsia="Times New Roman"/>
                <w:lang w:eastAsia="pl-PL"/>
              </w:rPr>
              <w:t>Klinika Alergologii, Chorób Płuc i Chorób Wewnętrznych</w:t>
            </w:r>
            <w:bookmarkEnd w:id="173"/>
          </w:p>
        </w:tc>
      </w:tr>
      <w:tr w:rsidR="00D82FB5" w:rsidRPr="00E5265D" w14:paraId="1A319E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65A14D" w14:textId="1F3522D4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E9F471" w14:textId="5485F2C9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537B6C" w14:textId="31BFE5B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B2DF69" w14:textId="29DC1EA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65B27F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C93F5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90DDA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93333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20BAF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5265D" w14:paraId="78A164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CBD0A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profesora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1031F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58C8E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F7A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5265D" w14:paraId="17EA92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ABBD7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902E6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51441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AF01F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5265D" w14:paraId="7CC9C0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4860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66061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049AD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B5E97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0DB623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E946F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54FC6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63C08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DCDA7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38F9EE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8F2DB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alergii na leki jeden lek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D9EE5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9A760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AE90E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750,00 zł</w:t>
            </w:r>
          </w:p>
        </w:tc>
      </w:tr>
      <w:tr w:rsidR="00D82FB5" w:rsidRPr="00E5265D" w14:paraId="664F03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30ED0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0146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EA841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DA7F3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5265D" w14:paraId="3039ED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35BC4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Chorób Wewnętrznych i Alergologii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83E6F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40C4B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C8463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18D8FE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5BA1C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Astma oskrzelowa - hospitaliacja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5926E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374C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858F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652E4A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AC5FC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E2CBC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B068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A62D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5265D" w14:paraId="4656B0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E8EC2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 - Pobranie wycinka  (bez ceny badania)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B9018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7CF5C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ECD9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5265D" w14:paraId="6A23DB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C7D3C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alergii pokarmowej +cena testu Alexis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142FD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7C2DF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FB1A1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E5265D" w14:paraId="5C283B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B29CA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Ergospirometria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30CA8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D73DE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6E365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5265D" w14:paraId="77F15F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AA27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Obrzęk Quinckiego - hospitalizacja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870F7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68FB1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76218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580FCF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F2766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materiału na posiew plus koszt posiewu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B535C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DD879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A66F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5265D" w14:paraId="489923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991B9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Pokrzywka - hospitalizacja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C4A73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4F62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6FEB0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7D7D3D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E153B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Przewlekła obturacyjna choroba płuc -hospitalizacja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55E96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E7DE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47E73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63C446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FB7B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 (VC+FVC)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F72F0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D534E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5B75D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5265D" w14:paraId="074BD3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C3C42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Spirometria + próba rozkurczowa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89CF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BA0A7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31530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2C4A5F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0EA390" w14:textId="3D436C1E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bodypletyzmografia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DLCO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A58B1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D547D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3228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5265D" w14:paraId="025D4F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2F0CA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specjalisty alergologa, pulmonologa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0498C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66537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9D3DE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5265D" w14:paraId="289C25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AE1756" w14:textId="7E04EC51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Alergologii Chorób Płuc i Chorób Wewnętrznych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C21C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DABE0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B8E7A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55FB17AF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6F1D167" w14:textId="752F8AFD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4" w:name="_Toc167281752"/>
            <w:r w:rsidRPr="00C5304D">
              <w:rPr>
                <w:rFonts w:eastAsia="Times New Roman"/>
                <w:lang w:eastAsia="pl-PL"/>
              </w:rPr>
              <w:t>Klinika Anestezjologii i Intensywnej Terapii</w:t>
            </w:r>
            <w:bookmarkEnd w:id="174"/>
          </w:p>
        </w:tc>
      </w:tr>
      <w:tr w:rsidR="00D82FB5" w:rsidRPr="00E5265D" w14:paraId="6A74DB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6F4136" w14:textId="32A7064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256AB6" w14:textId="4CA8B5D2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7BCDDD" w14:textId="7F5425EE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9579F6" w14:textId="5A402A3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12C074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5470B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udzielania świadczeń medycznych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74ACB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13B87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984CA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6A9760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324149" w14:textId="40301119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Intensywna Terapia OIT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FF90C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629E9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6A5DA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E5265D" w14:paraId="362C82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EEFF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 Anestezjologii i Intensywnej Terapii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279C4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A45F8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1E6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17821F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9FCC4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6D585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E2446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667AC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7E1900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0AFC0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lecznictwa stacjonarnego z zakresu anestezjologii i intensywnej terapii (w przypadku konieczności natychmiastowego leczenia szpitalnego)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744CE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B5F23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1ABED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8 100,00 zł</w:t>
            </w:r>
          </w:p>
        </w:tc>
      </w:tr>
      <w:tr w:rsidR="00D82FB5" w:rsidRPr="00E5265D" w14:paraId="48E75B6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4096EAB" w14:textId="09E4F91B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5" w:name="_Toc167281753"/>
            <w:r w:rsidRPr="00C5304D">
              <w:rPr>
                <w:rFonts w:eastAsia="Times New Roman"/>
                <w:lang w:eastAsia="pl-PL"/>
              </w:rPr>
              <w:t>Klinika Chirurgii Gastroenterologicznej i Transplantologii</w:t>
            </w:r>
            <w:bookmarkEnd w:id="175"/>
          </w:p>
        </w:tc>
      </w:tr>
      <w:tr w:rsidR="00D82FB5" w:rsidRPr="00E5265D" w14:paraId="3E2392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3E4583" w14:textId="7556C2B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FD8409" w14:textId="1C78801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BF381E" w14:textId="55D76A7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D8B1A3" w14:textId="441B5AB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03D8C1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415EA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Żywy dawca nerki ICD-9 - D52.4 (pobranie nerki od dawcy żywego metodą laparoskopową, procedura 55.64)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D8983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21 830,06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54394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25C3E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21 830,06 zł</w:t>
            </w:r>
          </w:p>
        </w:tc>
      </w:tr>
      <w:tr w:rsidR="00D82FB5" w:rsidRPr="00E5265D" w14:paraId="450E35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8A8DA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żywego dawcy nerki ICD-9 - D52.4 (wstępna diagnostyka dawcy nerki, procedura 11.56 lub 14.79)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69BD1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9 731,88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87679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9D854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9 731,88 zł</w:t>
            </w:r>
          </w:p>
        </w:tc>
      </w:tr>
      <w:tr w:rsidR="00D82FB5" w:rsidRPr="00E5265D" w14:paraId="51070F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31F65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Pancreatectomia dystalna trzustka (Da Vinci)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C4931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4CB71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9F63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35 000,00 zł</w:t>
            </w:r>
          </w:p>
        </w:tc>
      </w:tr>
      <w:tr w:rsidR="00D82FB5" w:rsidRPr="00E5265D" w14:paraId="681E3B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F79B2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Chirurgii Gastroenterologicznej i Transplantologii po zabiegach metodą Da Vinci (doba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06E34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4B08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92A0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1 400,00 zł</w:t>
            </w:r>
          </w:p>
        </w:tc>
      </w:tr>
      <w:tr w:rsidR="00D82FB5" w:rsidRPr="00E5265D" w14:paraId="0E3AC5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DD1D5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Sala pooperacyjna POP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BBD1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64B4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7024A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960,00 zł</w:t>
            </w:r>
          </w:p>
        </w:tc>
      </w:tr>
      <w:tr w:rsidR="00D82FB5" w:rsidRPr="00E5265D" w14:paraId="5B48F1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B5C21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E4BD9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4AD2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88C70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5265D" w14:paraId="60470F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73E20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B34DE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C19B6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7450A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5265D" w14:paraId="1697C2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25C79E" w14:textId="34C9ACD2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bariat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yczna za pomocą opaski żołądkowej (bez kosztów opaski)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67C7E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6C91A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1D92D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5265D" w14:paraId="0F1C43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1964B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Dystalna resekcja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3A122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D65E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FAA8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21 000,00 zł</w:t>
            </w:r>
          </w:p>
        </w:tc>
      </w:tr>
      <w:tr w:rsidR="00D82FB5" w:rsidRPr="00E5265D" w14:paraId="713B64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5380A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ropnia wątroby (drenaż)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7BF25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0BF13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323C2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5265D" w14:paraId="00B64E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0C70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(tętnic kończyn dolnych)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60DB9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D6287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DA74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E5265D" w14:paraId="7F432B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FF47D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(tętnic brzusznych)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7410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AC940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B75B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9 400,00 zł</w:t>
            </w:r>
          </w:p>
        </w:tc>
      </w:tr>
      <w:tr w:rsidR="00D82FB5" w:rsidRPr="00E5265D" w14:paraId="72D891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DCF2C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(naczyń kończyn górnych)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5BBA5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08EFA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DEB52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E5265D" w14:paraId="2B516D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41918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(naczyń głowy/szyi)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7931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738BE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CAA60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E5265D" w14:paraId="5CE6C4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E008F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Mastektomia - Radykalna + usuniecie węzłów chłonnych pachy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C4330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E5C0B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2044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0A509B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1BDB1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Mastektomia - Prosta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B08B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DDA8B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9DA1B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38C3EA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67912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Marsupializacja torbieli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39000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C2EB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D086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2 400,00 zł</w:t>
            </w:r>
          </w:p>
        </w:tc>
      </w:tr>
      <w:tr w:rsidR="00D82FB5" w:rsidRPr="00E5265D" w14:paraId="1ED017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03996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Laparoskopia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1FE7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07654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C482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1 950,00 zł</w:t>
            </w:r>
          </w:p>
        </w:tc>
      </w:tr>
      <w:tr w:rsidR="00D82FB5" w:rsidRPr="00E5265D" w14:paraId="26F213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25A53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Hernioplastyka laparoskopowa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4013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26205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B4C4E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E5265D" w14:paraId="1D1D95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DA6A5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Pankreatektomia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2DE2B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5E99C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3D922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5265D" w14:paraId="3B385B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E9F3E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Pankolektomia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3D87C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8FC2D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32F6F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17F12F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2AC3B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narządów od dawcy żywego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A468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58483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D6727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5265D" w14:paraId="219F7C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B5EC7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3CCE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DAF0B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51E3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26926C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73B96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9CA3A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3EDB4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6E8FE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5265D" w14:paraId="19EFA8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461DD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F43CF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D2AFF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B6267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0CAA1D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28080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Chirurgii Gastroenterologicznej i Transplantologii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C92AC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7A97D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1EF50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A3E76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3B88A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 - Diagnostyczna - czysta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F73D6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FA4E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9C178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165,00 zł</w:t>
            </w:r>
          </w:p>
        </w:tc>
      </w:tr>
      <w:tr w:rsidR="00D82FB5" w:rsidRPr="00E5265D" w14:paraId="7D433E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5B70E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Bronchoskopia - Diagnostyczna - z pobraniem popłuczyn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077EF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EF89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B476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187,00 zł</w:t>
            </w:r>
          </w:p>
        </w:tc>
      </w:tr>
      <w:tr w:rsidR="00D82FB5" w:rsidRPr="00E5265D" w14:paraId="3A3F62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BE139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 - Diagnostyczna - z pobraniem wycinka lub biopsja szczoteczkowa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0272C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FA1DD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57FAD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51C08F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A152E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 - Ze wskazań nagłych - usunięcie ciała obcego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F755D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A6049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0AA74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330,00 zł</w:t>
            </w:r>
          </w:p>
        </w:tc>
      </w:tr>
      <w:tr w:rsidR="00D82FB5" w:rsidRPr="00E5265D" w14:paraId="71F1EA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5145D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 -  Ze wskazań nagłych - usunięcie źródła krwawienia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F0DC2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3A09C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96C43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275,00 zł</w:t>
            </w:r>
          </w:p>
        </w:tc>
      </w:tr>
      <w:tr w:rsidR="00D82FB5" w:rsidRPr="00E5265D" w14:paraId="25FC48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C6309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Bronchoskopia - Ze wskazań nagłych - odessanie wydzieliny i ustalenie miejsca uszkodzenia 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20C9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EA7FA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3038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275,00 zł</w:t>
            </w:r>
          </w:p>
        </w:tc>
      </w:tr>
      <w:tr w:rsidR="00D82FB5" w:rsidRPr="00E5265D" w14:paraId="3EDA47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68D62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Nagłe operacje na miąższu płuca przez torakotomię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EDB70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4 950,00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921A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FD13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4 950,00 zł</w:t>
            </w:r>
          </w:p>
        </w:tc>
      </w:tr>
      <w:tr w:rsidR="00D82FB5" w:rsidRPr="00E5265D" w14:paraId="143077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F664E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przepony wycięcie guza przepony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8AA6F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3568B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00E4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E5265D" w14:paraId="004260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6F2FA2" w14:textId="191831BA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pojedynczej zmiany (kaszak,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mały kaszak, włókniak, brodawka, węzeł chłonny lub inna tkanka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8331B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1822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EA0EB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5265D" w14:paraId="66C57F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87D9C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Jejunostomia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B9C00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942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4F498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950,00 zł</w:t>
            </w:r>
          </w:p>
        </w:tc>
      </w:tr>
      <w:tr w:rsidR="00D82FB5" w:rsidRPr="00E5265D" w14:paraId="0ABD43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AF18E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Wytworzenie sztucznego odbytu + resekcja jelita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B5CA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FDC9A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2F0AC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E5265D" w14:paraId="4193EE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DBB20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Rewizja przetoki jelita grubego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4880C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0C6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3BD62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3 900,00 zł</w:t>
            </w:r>
          </w:p>
        </w:tc>
      </w:tr>
      <w:tr w:rsidR="00D82FB5" w:rsidRPr="00E5265D" w14:paraId="656220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30F42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polipowatej wyrośli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140FC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AD3BC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DBF5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5265D" w14:paraId="44C77C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7DE01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żylaków odbytu metodą Longo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09F1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2CD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DC69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4DCC2A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03455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Transplantacja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889D1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0007F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3EBC5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39 600,00 zł</w:t>
            </w:r>
          </w:p>
        </w:tc>
      </w:tr>
      <w:tr w:rsidR="00D82FB5" w:rsidRPr="00E5265D" w14:paraId="735B0B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78E34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operacja m. Linton endoskopowa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B3992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06FA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C22D9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5265D" w14:paraId="6776E7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C8FF6A" w14:textId="0F0CCC25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Zespolenia wrotno- systemowe metodą operacyjną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FB4A5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60CF3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FA4D5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4 100,00 zł</w:t>
            </w:r>
          </w:p>
        </w:tc>
      </w:tr>
      <w:tr w:rsidR="00D82FB5" w:rsidRPr="00E5265D" w14:paraId="32ED5B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9E660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Zapobiegawcze implantacje filtrów metodą endowaskulaną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BD689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627CB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56545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E5265D" w14:paraId="6F1106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EA7FE8" w14:textId="1F254E63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Zespolenia wrotno-systemowe metodą radiologii interwencyjnej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39D7D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98CC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39662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6 600,00 zł</w:t>
            </w:r>
          </w:p>
        </w:tc>
      </w:tr>
      <w:tr w:rsidR="00D82FB5" w:rsidRPr="00E5265D" w14:paraId="02E9B5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33C4B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Pancolectomia z wytworzeniem zbiornika jelitowego - laparoskopowo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0E1A9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1DD2D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2D60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E5265D" w14:paraId="189A59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F6504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wypadania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723F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08AEC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578D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584F8E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710B2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żylaków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C7096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BF991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60F2C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0CBA04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18927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zabiegu średniego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B6C98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5DF6D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D2816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5265D" w14:paraId="2811AB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46180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szczeliny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13F5B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C66A6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EC29F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2CE434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DD4F1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przetok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303F5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FA842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ABE7B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5265D" w14:paraId="141E99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D09C0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przepuklin rozworu przełykowego z fundoplikają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FEB08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C6174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781DD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7F9A5E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E1710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Odcinkowa resekcja jelita grubego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BA822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1EB1E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9BF88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75B389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3315A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- guz (nowotwór) trzustki przy użyciu Nano Knife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D21F8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0F530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F22CF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60 000,00 zł</w:t>
            </w:r>
          </w:p>
        </w:tc>
      </w:tr>
      <w:tr w:rsidR="00D82FB5" w:rsidRPr="00E5265D" w14:paraId="03A60A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C1D10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Strumektomia totalna - Całkowite usuniecie płata tarczycy/ z wycięciem cieśni lub części drugiego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7DE2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6BD41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B53B0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4899E1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EEC37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CDB80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1A7BF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12001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05B800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61248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Hemicolectomia prawostronna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C29E4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3E670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03469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</w:tr>
      <w:tr w:rsidR="00D82FB5" w:rsidRPr="00E5265D" w14:paraId="6B8384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073C8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Hemicolectomia lewostronna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AB45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8F089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48A23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</w:tr>
      <w:tr w:rsidR="00D82FB5" w:rsidRPr="00E5265D" w14:paraId="3BD6E4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87934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Gastrostomia zewnętrzna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29341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C09D3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5C23D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5265D" w14:paraId="271691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13E78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Częściowe wycięcie żołądka z zespoleniem z jelitem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A637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AE12B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0FA4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0B8855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DF375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przepony operacja przepuklin przeponowych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5C00B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9458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3CAC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0A94E5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3EEB6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przepony operacja przepuklin pourazowych - przez klatkę piersiową i jamę brzuszną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D9D7D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3A0B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D90B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426121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38BBBC" w14:textId="1CE38419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przełyku wycięcie guza przełyku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esofagogastrektomia przez torakotomię 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86C1A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C04A3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ECB17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E5265D" w14:paraId="11427F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618ED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Cholecystektomia klasyczna + zespolenie omijające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B1ED8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F3287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63586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3 700,00 zł</w:t>
            </w:r>
          </w:p>
        </w:tc>
      </w:tr>
      <w:tr w:rsidR="00D82FB5" w:rsidRPr="00E5265D" w14:paraId="113480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27A0D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Cholecystektomia klasyczna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51AE3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585F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0421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</w:tr>
      <w:tr w:rsidR="00D82FB5" w:rsidRPr="00E5265D" w14:paraId="07104D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40789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Cholecystectomia z drenażem PŻW laparoskopowo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5E74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A8F9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72757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</w:tr>
      <w:tr w:rsidR="00D82FB5" w:rsidRPr="00E5265D" w14:paraId="5B72C7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683C1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Cholecystectomia laparoskopowo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D544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A9F59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3EB35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</w:tr>
      <w:tr w:rsidR="00D82FB5" w:rsidRPr="00E5265D" w14:paraId="02419F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4F05F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Biopsja sutka  pod kontrolą USG - Mammotomia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A5F7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23505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CD54F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1 400,00 zł</w:t>
            </w:r>
          </w:p>
        </w:tc>
      </w:tr>
      <w:tr w:rsidR="00D82FB5" w:rsidRPr="00E5265D" w14:paraId="43F7E4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9504A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Wytworzenie sztucznego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DF6FF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D7B2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E1C2B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73A226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F7DDA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wyrostka robaczkowego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FECEF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57CE2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8B720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5265D" w14:paraId="6CAB83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A03A1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Wprowadzenie drenu do jamy opłucnej przez międzyżebrze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E1237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19DB3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C21D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5265D" w14:paraId="4F8F73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E7A21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wycięcie (za 1 żylak)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42648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7B23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1D99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345552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3C624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striping + żylaki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941B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FD925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E5435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E5265D" w14:paraId="70E55E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3C503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operacja m. Linton klasyczna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DE4FD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A96FE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36BC6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3 550,00 zł</w:t>
            </w:r>
          </w:p>
        </w:tc>
      </w:tr>
      <w:tr w:rsidR="00D82FB5" w:rsidRPr="00E5265D" w14:paraId="5270A7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798E3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kriochirurgia (bez strippingu)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09A8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453E1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6C5E7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5265D" w14:paraId="1F40AA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E2B35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Trombectomia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064C0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A03A7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F05D8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E5265D" w14:paraId="7D5CC1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CD920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Torakotomia - Diagnostyczna - z pobraniem wycinków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6734C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5FF51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AE5C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5E1BBC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793C8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Torakotomia - Diagnostyczna - z częściową resekcją tkanki płucnej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13AA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802DA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64ABB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7D6831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270F5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Torakotomia - Diagnostyczna - podkłucie pęcherzy rozedmowych i abrazja opłucnej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83602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0CAE2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82F7C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4F0CC0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3971E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Splenektomia w chorobach układowych i urazach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D2A31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C6DDA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33248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5265D" w14:paraId="7E873B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47CBA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Sigmoidektomia (wycięcie esicy)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5D226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FDCDF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D362E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219F96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FD8F7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Rewizja przetoki tętniczo -żylnej do hemodializy (bez protezy naczyniowej)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75AE0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A3498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4845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3 400,00 zł</w:t>
            </w:r>
          </w:p>
        </w:tc>
      </w:tr>
      <w:tr w:rsidR="00D82FB5" w:rsidRPr="00E5265D" w14:paraId="72EF3C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5C584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Resekcje typu B-II klasyczne żołądka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B4729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9CE4E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0708F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</w:tr>
      <w:tr w:rsidR="00D82FB5" w:rsidRPr="00E5265D" w14:paraId="4211B4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F4B01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Resekcje odcinkowa jelita cienkiego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1556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A5348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DD4E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E5265D" w14:paraId="0270A6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405BA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Resekcja typu B-I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09CF2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5D7D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B2479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</w:tr>
      <w:tr w:rsidR="00D82FB5" w:rsidRPr="00E5265D" w14:paraId="7502E9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B2221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Resekcja przednia odbytnicy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D2FFB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A9BA4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5CB7C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12 200,00 zł</w:t>
            </w:r>
          </w:p>
        </w:tc>
      </w:tr>
      <w:tr w:rsidR="00D82FB5" w:rsidRPr="00E5265D" w14:paraId="7C2088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BD9FD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Resekcja kwadrantu sutka - Wycięcie guzka sutka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AAE09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76CBA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6EEA5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722A96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259853" w14:textId="753CDF10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Resekcja brzuszno-kroczowa odbytnicy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515E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B37B7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48E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5265D" w14:paraId="60DBFE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E5C83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Resekcja anatomiczna wątroby (segmentektomia hepatektomia częściowa)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3FEED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BA21F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B5F0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756781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C68F5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skomplikowana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76AC1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B3D48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ED1C6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5265D" w14:paraId="795885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E7614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pooperacyjna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8AE17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F9614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16F8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E5265D" w14:paraId="3060C2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F8CF9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pępkowa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414E3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6182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D1596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5E72F4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0EC36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pachwinowa obustronna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6B4C6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5E69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013C4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5265D" w14:paraId="1596DE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13B6E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pachwinowa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5D3A0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86E9B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C1EC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3991F5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EC091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nawrotowa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26CBE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68DD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0CBB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29A963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785C4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mosznowa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79C7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E15ED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0089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474C87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6496D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kresy białej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FA902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78821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24152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2F5C2C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E9EB63" w14:textId="3B46645F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przepukliny pachwinowej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laparoskopowo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F817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A477C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936A2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5265D" w14:paraId="588638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2D2EF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powłok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6EBD0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576BF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D5F7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7B58C7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42F8F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Pankreatoduodenectomia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5C62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9F25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7151B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5265D" w14:paraId="1286355C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93BB471" w14:textId="6F3CDD21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6" w:name="_Toc167281754"/>
            <w:r>
              <w:rPr>
                <w:rFonts w:eastAsia="Times New Roman"/>
                <w:lang w:eastAsia="pl-PL"/>
              </w:rPr>
              <w:t>Klinika Chirurgii Ogólnej i Naczyniowej</w:t>
            </w:r>
            <w:bookmarkEnd w:id="176"/>
          </w:p>
        </w:tc>
      </w:tr>
      <w:tr w:rsidR="00D82FB5" w:rsidRPr="00E5265D" w14:paraId="6E0084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7012CF" w14:textId="64F3CA5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8E6776" w14:textId="77A6E23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241906" w14:textId="58406989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E0B805" w14:textId="3A1D90C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15F3CF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DB005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endowaskularne z użyciem stentu (bez ceny stentu)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A8158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4F41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8F9FD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E5265D" w14:paraId="5A9942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7102C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Wytworzenie przetoki t-ż bez protezy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840AA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9935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B6CB1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5F39A8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A028E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Trombectomia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4E5DB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6E24F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8D49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E5265D" w14:paraId="6AA5A2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0822F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Rewizja przetoki t-ż z użyciem protezy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31B00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3AB7A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A4B4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1F1A58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5D886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Gastrostomia zewnętrzna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45D56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193E2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72B86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6C7BC3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CDD8F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0A28F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D186E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30641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5265D" w14:paraId="3D94C8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062CD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F2AC3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C6773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D8C89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5CC3B1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E2D9E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CD687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2CEA3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21B25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5265D" w14:paraId="405158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7FA1C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Drenaż jamy opłucnowej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6D24A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25109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F926C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5265D" w14:paraId="46A299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B1169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operacja m. Linton endoskopowa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BD2B1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2B426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9F984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5265D" w14:paraId="0955E8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F58F9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węzłów chłonnych /szyjne, pachowe/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92B20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C4A1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70541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5265D" w14:paraId="6AF2A7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CE8F7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Chirurgii Ogólnej i Naczyniowej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62F59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756E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0A4B2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26583C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204FB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9EF0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821F8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00BCD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14DC4D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18920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A7842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8532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E5543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18ED0E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93E03C" w14:textId="59A6EC4D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pojedy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czej zmiany (kaszak,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mały kaszak, włókniak, brodawka, węzeł chłonny lub inna tkanka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0E451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7EA29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31072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5265D" w14:paraId="49ECBD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49BE3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wycięcie (za 1 żylak)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12361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B102F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CBA1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5265D" w14:paraId="24EC08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2B76B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Wprowadzenie drenu do jamy opłucnej przez międzyżebrze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76BB0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F0CB6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B76D6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5265D" w14:paraId="6DE0CE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20C6C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Cholecystektomia klasyczna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7641A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C114C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462AB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3 200,00 zł</w:t>
            </w:r>
          </w:p>
        </w:tc>
      </w:tr>
      <w:tr w:rsidR="00D82FB5" w:rsidRPr="00E5265D" w14:paraId="7A88E5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6A43A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Przepuklina pępkowa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B2F62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98FEE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7765C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5265D" w14:paraId="53FFA7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C8086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kriochirurgia (bez strippingu)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F81C3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5FED2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19FCA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5265D" w14:paraId="4ADDA7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D568B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operacja m. Linton klasyczna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1E4CD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773F6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C7539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3 550,00 zł</w:t>
            </w:r>
          </w:p>
        </w:tc>
      </w:tr>
      <w:tr w:rsidR="00D82FB5" w:rsidRPr="00E5265D" w14:paraId="509A7E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78AAC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wyrostka  robaczkowego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3C086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1A4FA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6E680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5265D" w14:paraId="4FFFB6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036F5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D3F78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CC17D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BA669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5265D" w14:paraId="123846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039DBF" w14:textId="6202C3FD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Endarteriektomia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TEA tętnic obwodowych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C7765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12B14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28D9C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E5265D" w14:paraId="50DBE1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F5326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Endarteriektomia - TEA tętnic szyjnych wewnętrznych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9A8E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5C875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C15B6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5265D" w14:paraId="557C51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555B6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Endarteriektomia naczyń kończyn górnych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A07AA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8E124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606E8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E5265D" w14:paraId="2A7CD2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61110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Endarteriektomia tętnic brzusznych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D6F8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F6377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BB24B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E5265D" w14:paraId="5B4700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A47E0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Korekcja obrzęku limfatycznego kończyny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8379E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E7947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36758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244E08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8720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(naczyń głowy/szyi)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3A73C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790E0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B45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E5265D" w14:paraId="71EA55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AB9E6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(naczyń kończyn górnych)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E7EB2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35BB1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5765D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5265D" w14:paraId="2B2228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D54CE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(tętnic brzusznych)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F4B71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21313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6A03D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5265D" w14:paraId="2DBDC0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757E7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naczynia (tętnic kończyn dolnych)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277A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34E6E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8B36B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5265D" w14:paraId="35CC5D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9666C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Przezskórne wprowadzenie stentu(ów) do tętnicy szyjnej z neuroprotekcją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F27CC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AA6C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FF6B8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19 000,00 zł</w:t>
            </w:r>
          </w:p>
        </w:tc>
      </w:tr>
      <w:tr w:rsidR="00D82FB5" w:rsidRPr="00E5265D" w14:paraId="08B39A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1A9B1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Rewizja przetoki t-ż bez protezy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BD3D6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E9E6D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49D66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764E8C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3D826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Rewizja przetoki tętniczo -żylnej do hemodializy (bez protezy naczyniowej)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03A3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871AC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1B8F2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236470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8412B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Tętniak aorty brzusznej (bez protezy)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DEB0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BEB73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86EDF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5265D" w14:paraId="5521AA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3BDE4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żyły odpiszczelowej - striping + żylaki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CBEB9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1AD65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9E1F4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E5265D" w14:paraId="2BB6AF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A7F7C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Wprowadzenie jednego stentgraftu naczyniowego (bez ceny stentgraftu) - EVAR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DA774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1E7F5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06F37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5265D" w14:paraId="759792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7FBBA7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Wytworzenie przetoki dializacyjnej z naczyń własnych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4EA3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9EB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FE79E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2C3835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DCDEF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Wytworzenie przetoki t-ż z użyciem protezy ( bez kosztów protezy)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62A43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43915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2AFCF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5265D" w14:paraId="692593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6D1790" w14:textId="16855839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endowaskularne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miejscowe leczenie tromboliczne (bez leku)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2D8EC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CB73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1E0E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5265D" w14:paraId="2D3B6F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9A9BD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Wprowadzenie jednego stentgraftu naczyniowego (bez ceny stentgraftu) - BRANCH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590DC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72452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D3323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5265D" w14:paraId="526289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27FEA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FEM-POP (+ cena protezy)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6252E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12F46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38069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E5265D" w14:paraId="773F2F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2FC33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Pomost biodrowo-udowy (+ cena protezy)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60B72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5F000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91C4F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E5265D" w14:paraId="5BEAF2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CB2F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portu naczyniowego / Permcath ( bez ceny wyrobu)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6B15E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3547F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17B0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5265D" w14:paraId="5CD23F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63FFC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endowaskularne z użyciem stentu (bez ceny stentu) - trzewne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57E1D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7EB9B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A74A1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5265D" w14:paraId="505A65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D8282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wewnatrznaczyniowe na układzie żylnym ( bez ceny stentu)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89BED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6BAB1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8FF29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5265D" w14:paraId="7F004E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E711A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Chirurg naczyniowy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9C61D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628E2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F57E6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5D8019C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E0DE35C" w14:textId="43148A55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7" w:name="_Toc167281755"/>
            <w:r>
              <w:rPr>
                <w:rFonts w:eastAsia="Times New Roman"/>
                <w:lang w:eastAsia="pl-PL"/>
              </w:rPr>
              <w:t>Klinika Pediatrii i Alergologii</w:t>
            </w:r>
            <w:bookmarkEnd w:id="177"/>
          </w:p>
        </w:tc>
      </w:tr>
      <w:tr w:rsidR="00D82FB5" w:rsidRPr="00E5265D" w14:paraId="1C3384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183277" w14:textId="70C9A7C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4E31C" w14:textId="03363C9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9987E1" w14:textId="52BFF2E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FEB35B" w14:textId="28D58326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361130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D4417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E02BB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F9581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B4E06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5B8D72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6F0BC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235DF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D84E3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3DF92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5265D" w14:paraId="3751C3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6E0D4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noworodka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FF93B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5 967,00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D38F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3BCDC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5 967,00 zł</w:t>
            </w:r>
          </w:p>
        </w:tc>
      </w:tr>
      <w:tr w:rsidR="00D82FB5" w:rsidRPr="00E5265D" w14:paraId="78B053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D722C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Wrodzone wady metaboliczne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5D526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5 848,00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2E2E4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B227D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5 848,00 zł</w:t>
            </w:r>
          </w:p>
        </w:tc>
      </w:tr>
      <w:tr w:rsidR="00D82FB5" w:rsidRPr="00E5265D" w14:paraId="45A39A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8CC03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Posocznica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B79D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6 696,00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328F0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A5B1D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6 696,00 zł</w:t>
            </w:r>
          </w:p>
        </w:tc>
      </w:tr>
      <w:tr w:rsidR="00D82FB5" w:rsidRPr="00E5265D" w14:paraId="47C291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6D2E8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Infekcyjne i nieinfekcyjne zapalenie żołądka i jelit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9F9F7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B502E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3C2E2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E5265D" w14:paraId="08F432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5158C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serca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C809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3 514,00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248EE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8B958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3 514,00 zł</w:t>
            </w:r>
          </w:p>
        </w:tc>
      </w:tr>
      <w:tr w:rsidR="00D82FB5" w:rsidRPr="00E5265D" w14:paraId="683F18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4E161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skóry, układu mięśniowo-kostnego lub tkanki łącznej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B1BFC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1800B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DFBC1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2 718,00 zł</w:t>
            </w:r>
          </w:p>
        </w:tc>
      </w:tr>
      <w:tr w:rsidR="00D82FB5" w:rsidRPr="00E5265D" w14:paraId="238A80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8B250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Alergia i zatrucia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1984F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3 448,00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0EF3B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A964B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3 448,00 zł</w:t>
            </w:r>
          </w:p>
        </w:tc>
      </w:tr>
      <w:tr w:rsidR="00D82FB5" w:rsidRPr="00E5265D" w14:paraId="62BF71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763FEB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zaburzenia żołądkowo-jelitowe i metaboliczne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7EC52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5E5E8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5C65F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E5265D" w14:paraId="02D231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6B150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Główne infekcje - w tym choroby immunologiczne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1391C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6 299,00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CB60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42AC2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6 299,00 zł</w:t>
            </w:r>
          </w:p>
        </w:tc>
      </w:tr>
      <w:tr w:rsidR="00D82FB5" w:rsidRPr="00E5265D" w14:paraId="665CFF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BC1F7D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Mniejsze infekcje - w tym choroby immunologiczne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10D76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25595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E182A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E5265D" w14:paraId="5DC8F3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B1882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dolnych dróg oddechowych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C09A0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3 978,00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E1ED4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58F55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3 978,00 zł</w:t>
            </w:r>
          </w:p>
        </w:tc>
      </w:tr>
      <w:tr w:rsidR="00D82FB5" w:rsidRPr="00E5265D" w14:paraId="1739AD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2141D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Astma lub trudności w oddychaniu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E8BD0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9D95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04C65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2 519,00 zł</w:t>
            </w:r>
          </w:p>
        </w:tc>
      </w:tr>
      <w:tr w:rsidR="00D82FB5" w:rsidRPr="00E5265D" w14:paraId="083E57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B8728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Kamica moczowa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0F603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1 127,00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A10E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96D38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1 127,00 zł</w:t>
            </w:r>
          </w:p>
        </w:tc>
      </w:tr>
      <w:tr w:rsidR="00D82FB5" w:rsidRPr="00E5265D" w14:paraId="2F9C31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891D9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choroby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027C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C286A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B4CFF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4 044,00 zł</w:t>
            </w:r>
          </w:p>
        </w:tc>
      </w:tr>
      <w:tr w:rsidR="00D82FB5" w:rsidRPr="00E5265D" w14:paraId="13A099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31EF6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Zaburzenia odżywiania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B9655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3 315,00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723D5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A7C79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3 315,00 zł</w:t>
            </w:r>
          </w:p>
        </w:tc>
      </w:tr>
      <w:tr w:rsidR="00D82FB5" w:rsidRPr="00E5265D" w14:paraId="021511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3E5AD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choroby układu oddechowego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309F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6331A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7503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E5265D" w14:paraId="71C260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A9C9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Zapalenie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6597A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4 774,00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77FA4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CA0F8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4 774,00 zł</w:t>
            </w:r>
          </w:p>
        </w:tc>
      </w:tr>
      <w:tr w:rsidR="00D82FB5" w:rsidRPr="00E5265D" w14:paraId="7B885B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F5FF0F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choroby gardła, uszu i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6B13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1 459,00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08C7B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E1CD2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1 459,00 zł</w:t>
            </w:r>
          </w:p>
        </w:tc>
      </w:tr>
      <w:tr w:rsidR="00D82FB5" w:rsidRPr="00E5265D" w14:paraId="42B715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194A8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Oddziale Chorób Dziecięcych i Noworodkowych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4BEF7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D547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0EE6B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7DA9A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B3B5B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4DFB1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A5F57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C605D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20156A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544D6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2AFAB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E1B14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59AB8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69E22D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94330C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jednodniowa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7737C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A31CF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B038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5265D" w14:paraId="238B0A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01057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3ACE3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04F73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8D6C9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5265D" w14:paraId="69B2BE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24C54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B0B3A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E98B8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9A7CC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5265D" w14:paraId="256785E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2BF713A" w14:textId="54F7F526" w:rsidR="00D82FB5" w:rsidRPr="000E3AE1" w:rsidRDefault="00D82FB5" w:rsidP="00D82FB5">
            <w:pPr>
              <w:pStyle w:val="Nagwek2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bookmarkStart w:id="178" w:name="_Toc167281756"/>
            <w:r w:rsidRPr="009222CA">
              <w:rPr>
                <w:rFonts w:eastAsia="Times New Roman"/>
                <w:lang w:eastAsia="pl-PL"/>
              </w:rPr>
              <w:t>Klinika Chorób Wewnętrznych i Gastroenterologii</w:t>
            </w:r>
            <w:bookmarkEnd w:id="178"/>
          </w:p>
        </w:tc>
      </w:tr>
      <w:tr w:rsidR="00D82FB5" w:rsidRPr="00E5265D" w14:paraId="375E8F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CBB052" w14:textId="0676D091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380552" w14:textId="172C111C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30D1DC" w14:textId="10992F20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EFD22B" w14:textId="5FB18AD5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5265D" w14:paraId="3285E9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471D00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30309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C3DA8E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A4560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5265D" w14:paraId="7224C3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6500A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D5FBD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2AB79A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D262C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5265D" w14:paraId="6EBFD7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5B2071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F83F6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A44C2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0A147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5265D" w14:paraId="6D4C20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C39A6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07B5F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DD90C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0956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30EDF5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7823D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04CBE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0EFEA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4B83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429EDC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E31564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Chorób Wewnętrznych i Gastroenterologii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B85B9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9EADE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81A4E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6186D7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8A4E03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DFC53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9EDAE6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40A1A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5265D" w14:paraId="589E59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F7640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Przeszczep flory bakteryjnej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C45D7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43908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0C5825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5265D" w14:paraId="18A2E8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E64AE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K59 INNE CHOROBY UKŁADU WYDZIELANIA WEWNĘTRZNEGO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D4818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7A947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9EE42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E5265D" w14:paraId="30758E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AD5D05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K63 KWALIFIKACJA DO LECZENIA JODEM RADIOAKTYWNYM RAKA TARCZYCY LUB OCENA SKUTECZNOŚCI LECZENIA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D64CE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12 863,00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51FE3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92167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12 863,00 zł</w:t>
            </w:r>
          </w:p>
        </w:tc>
      </w:tr>
      <w:tr w:rsidR="00D82FB5" w:rsidRPr="00E5265D" w14:paraId="2CAE98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DB58B8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M26 LECZENIE ZACHOWAWCZE GÓRNEJ CZĘŚCI UKŁADU ROZRODCZEGO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E7499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1 352,00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FDCE10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D710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1 352,00 zł</w:t>
            </w:r>
          </w:p>
        </w:tc>
      </w:tr>
      <w:tr w:rsidR="00D82FB5" w:rsidRPr="00E5265D" w14:paraId="6EA107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21D74A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M27 LECZENIE ZACHOWAWCZE JAJNIKÓW, JAJOWODÓW I MIEDNICY MNIEJSZEJ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4D0F5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5183AD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3530E2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E5265D" w14:paraId="396BA2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BAB172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M30 LECZENIE ZACHOWAWCZE W INNYCH CHOROBACH UKŁADU ROZRODCZEGO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3636D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E36499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9710C8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E5265D" w14:paraId="4602B3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3D1432" w14:textId="14962FAB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wiel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3CA7E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02AF9F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184B04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5265D" w14:paraId="683B36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B27696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K35 Cukrzyca z powikłaniami i inne stany hipoglikemiczne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7C5AC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2 599,00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B3F2CB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760F71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2 599,00 zł</w:t>
            </w:r>
          </w:p>
        </w:tc>
      </w:tr>
      <w:tr w:rsidR="00D82FB5" w:rsidRPr="00E5265D" w14:paraId="1C11D1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AC4B8E" w14:textId="77777777" w:rsidR="00D82FB5" w:rsidRPr="000E3AE1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DB6AD7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9E954C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D23A43" w14:textId="77777777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5265D" w14:paraId="0784B78A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730D5BE" w14:textId="7378C00F" w:rsidR="00D82FB5" w:rsidRPr="000E3AE1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79" w:name="_Toc167281757"/>
            <w:r w:rsidRPr="009222CA">
              <w:rPr>
                <w:rFonts w:eastAsia="Times New Roman"/>
                <w:lang w:eastAsia="pl-PL"/>
              </w:rPr>
              <w:t>Klinika Chorób Wewnętrznych i Gastroenterologii</w:t>
            </w:r>
            <w:bookmarkEnd w:id="179"/>
          </w:p>
        </w:tc>
      </w:tr>
      <w:tr w:rsidR="00D82FB5" w:rsidRPr="00E5265D" w14:paraId="7F7592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AE7DAB" w14:textId="5911AB58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17FFBB" w14:textId="15E728E3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BA9775" w14:textId="60183EBD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5113E8" w14:textId="1D2BD44B" w:rsidR="00D82FB5" w:rsidRPr="000E3AE1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4F8BFA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0E52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8E5D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A9AA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0FE3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132F19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2BF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14CB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D755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EDDC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617C49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E193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E7EF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E3C3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C285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1D522B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2F81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57E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7B0F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11CF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BC9CA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59E5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CDAE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A6F1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8747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2E32E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61B3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Chorób Wewnętrznych i Gastroenterologii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2488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8A73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8D61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D0210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6DFA7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2E63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AAF4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6ACB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4224E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4D9D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Przeszczep flory bakteryjnej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A56E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91C5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6581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674ECB" w14:paraId="02E559C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794CF66" w14:textId="4A74F48A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0" w:name="_Toc167281758"/>
            <w:r w:rsidRPr="00674ECB">
              <w:rPr>
                <w:rFonts w:eastAsia="Times New Roman"/>
                <w:lang w:eastAsia="pl-PL"/>
              </w:rPr>
              <w:t>Klinika Chorób Wewnętrznych, Endokrynologii i Diabetologii</w:t>
            </w:r>
            <w:bookmarkEnd w:id="180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635818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305D71" w14:textId="253D2326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7D8D53" w14:textId="357A382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A35163" w14:textId="2CC917B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76318F" w14:textId="399FC8BC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709D39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B27D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K59 INNE CHOROBY UKŁADU WYDZIELANIA WEWNĘTRZNEGO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7790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0232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5CC9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6A6E58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6B1E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K63 KWALIFIKACJA DO LECZENIA JODEM RADIOAKTYWNYM RAKA TARCZYCY LUB OCENA SKUTECZNOŚCI LECZENIA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34A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12 863,00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DCEB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3835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12 863,00 zł</w:t>
            </w:r>
          </w:p>
        </w:tc>
      </w:tr>
      <w:tr w:rsidR="00D82FB5" w:rsidRPr="00674ECB" w14:paraId="03763C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4504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M26 LECZENIE ZACHOWAWCZE GÓRNEJ CZĘŚCI UKŁADU ROZRODCZEGO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D90D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DFE3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18CC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1 352,00 zł</w:t>
            </w:r>
          </w:p>
        </w:tc>
      </w:tr>
      <w:tr w:rsidR="00D82FB5" w:rsidRPr="00674ECB" w14:paraId="7D109B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F70F8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M27 LECZENIE ZACHOWAWCZE JAJNIKÓW, JAJOWODÓW I MIEDNICY MNIEJSZEJ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1BBA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CA23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C4E1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052D09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3132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M30 LECZENIE ZACHOWAWCZE W INNYCH CHOROBACH UKŁADU ROZRODCZEGO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7AE0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F9B5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ACCC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1323AA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DA5719" w14:textId="6B3A2162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4C14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BF2C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19A6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D8997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51DE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K35 Cukrzyca z powikłaniami i inne stany hipoglikemiczne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BE81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2 599,00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7A69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3EC1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2 599,00 zł</w:t>
            </w:r>
          </w:p>
        </w:tc>
      </w:tr>
      <w:tr w:rsidR="00D82FB5" w:rsidRPr="00674ECB" w14:paraId="72B300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7CB0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8BB2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548B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757F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43A998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37810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5CD5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3F3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3E9A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346C67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4D53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93BF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34D2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31E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51B68A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BE25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B638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A35E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7B63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37E89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F656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A49 UDAR MÓZGU - LECZENIE &gt; 3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51CF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86DA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81ED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</w:tr>
      <w:tr w:rsidR="00D82FB5" w:rsidRPr="00674ECB" w14:paraId="332671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6712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A50 UDAR MÓZGU - LECZENIE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3B31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F9DF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F75F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3C4034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B63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A57 CHOROBY ZAPALNE UKŁADU NERWOWEGO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266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D5DC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80CC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</w:tr>
      <w:tr w:rsidR="00D82FB5" w:rsidRPr="00674ECB" w14:paraId="762D41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2D89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A59 BÓLE GŁOWY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F914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9A48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C9E3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1 923,00 zł</w:t>
            </w:r>
          </w:p>
        </w:tc>
      </w:tr>
      <w:tr w:rsidR="00D82FB5" w:rsidRPr="00674ECB" w14:paraId="0D7818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28024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A66 PADACZKA - DIAGNOSTYKA I LECZENIE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EB2F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1 061,00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98DA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0CD5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1 061,00 zł</w:t>
            </w:r>
          </w:p>
        </w:tc>
      </w:tr>
      <w:tr w:rsidR="00D82FB5" w:rsidRPr="00674ECB" w14:paraId="07EAFB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4174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A86 CHOROBY NEURONU RUCHOWEGO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30E1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3C47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92E1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5 371,00 zł</w:t>
            </w:r>
          </w:p>
        </w:tc>
      </w:tr>
      <w:tr w:rsidR="00D82FB5" w:rsidRPr="00674ECB" w14:paraId="342E28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CCE5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A32 CHOROBY MIĘŚNI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8CB9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3 978,00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B88C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FD8D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3 978,00 zł</w:t>
            </w:r>
          </w:p>
        </w:tc>
      </w:tr>
      <w:tr w:rsidR="00D82FB5" w:rsidRPr="00674ECB" w14:paraId="3FC5BE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D7BB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A45 CHOROBY NACZYŃ MÓZGOWYCH - 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4453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338A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5108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3 912,00 zł</w:t>
            </w:r>
          </w:p>
        </w:tc>
      </w:tr>
      <w:tr w:rsidR="00D82FB5" w:rsidRPr="00674ECB" w14:paraId="6EC95D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3725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A35 CHOROBY ZWYRODNIENIOWE OUN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A9A7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8933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7C33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4 111,00 zł</w:t>
            </w:r>
          </w:p>
        </w:tc>
      </w:tr>
      <w:tr w:rsidR="00D82FB5" w:rsidRPr="00674ECB" w14:paraId="40737D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0A59C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A34 GUZY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2219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3197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80C0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</w:tr>
      <w:tr w:rsidR="00D82FB5" w:rsidRPr="00674ECB" w14:paraId="537A1B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B4D9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C57 INNE CHOROBY GARDŁA, USZU I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0EC2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1 459,00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55B6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55AA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1 459,00 zł</w:t>
            </w:r>
          </w:p>
        </w:tc>
      </w:tr>
      <w:tr w:rsidR="00D82FB5" w:rsidRPr="00674ECB" w14:paraId="033A7A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738B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D04 ŚREDNIE I MAŁE ZABIEGI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BBFB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B3FD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0E6B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</w:tr>
      <w:tr w:rsidR="00D82FB5" w:rsidRPr="00674ECB" w14:paraId="2052F8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6ECA1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D05 BRONCHOSKOPIA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4B02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B2E4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05C4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829,00 zł</w:t>
            </w:r>
          </w:p>
        </w:tc>
      </w:tr>
      <w:tr w:rsidR="00D82FB5" w:rsidRPr="00674ECB" w14:paraId="0438D6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1E6E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D10 DYCHAWICA OSKRZELOWA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7BD2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3808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B4E8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3A78BC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9B40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D16 ZATOR PŁUCNY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0A5E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E055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32FF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</w:tr>
      <w:tr w:rsidR="00D82FB5" w:rsidRPr="00674ECB" w14:paraId="77EA68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F4EA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D17 ROPIEŃ PŁUC, ROPOWICA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DE9D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5 967,00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5FF5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630C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5 967,00 zł</w:t>
            </w:r>
          </w:p>
        </w:tc>
      </w:tr>
      <w:tr w:rsidR="00D82FB5" w:rsidRPr="00674ECB" w14:paraId="40FAFC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C412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A26 ZABIEGI ZWALCZAJĄCE BÓL I NA UKŁADZIE WSPÓŁCZULNYM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08E2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F466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1295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862,00 zł</w:t>
            </w:r>
          </w:p>
        </w:tc>
      </w:tr>
      <w:tr w:rsidR="00D82FB5" w:rsidRPr="00674ECB" w14:paraId="6894C3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C1BA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A33 ZABURZENIA RÓWNOWAGI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23D2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4777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CE33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</w:tr>
      <w:tr w:rsidR="00D82FB5" w:rsidRPr="00674ECB" w14:paraId="256406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2C8E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A46 PRZEMIJAJĄCE NIEDOKRWIENIE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6A2B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2071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BF92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1FE3CB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5D19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A87 INNE CHOROBY UKŁADU NERWOWEGO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AB3D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5D5F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2433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5366F8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FE6A5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D18 ZAPALENIE PŁUC NIETYPOWE, WIRUSOWE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412E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4 774,00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8D1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9D94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4 774,00 zł</w:t>
            </w:r>
          </w:p>
        </w:tc>
      </w:tr>
      <w:tr w:rsidR="00D82FB5" w:rsidRPr="00674ECB" w14:paraId="1F61AA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696C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D19 ROZSTRZENIE OSKRZELI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7820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7506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8264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</w:tr>
      <w:tr w:rsidR="00D82FB5" w:rsidRPr="00674ECB" w14:paraId="6CA914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D1C43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D26 WYSIĘKOWE ZAPALENIE OPŁUCNEJ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6089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3 514,00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7A98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4A8A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3 514,00 zł</w:t>
            </w:r>
          </w:p>
        </w:tc>
      </w:tr>
      <w:tr w:rsidR="00D82FB5" w:rsidRPr="00674ECB" w14:paraId="68ABF9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7388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D28 CHOROBY NOWOTWOROWE UKŁADU ODDECHOWEGO I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4F06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C5AC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7417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</w:tr>
      <w:tr w:rsidR="00D82FB5" w:rsidRPr="00674ECB" w14:paraId="1D5E14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82AC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D36 ZABURZENIA ODDYCHANIA W CZASIE SNU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1063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CE45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43F6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</w:tr>
      <w:tr w:rsidR="00D82FB5" w:rsidRPr="00674ECB" w14:paraId="68E5F4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4BB3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D37 INNE CHOROBY UKŁADU ODDECHOWEGO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3C69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AD0F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4785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703185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DBEE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D38 OBRZĘK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5860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71CF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20B7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</w:tr>
      <w:tr w:rsidR="00D82FB5" w:rsidRPr="00674ECB" w14:paraId="4FFCD0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CD6D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D46 POCHP I INNE OBTURACYJNE CHOROBY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FDF6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F320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41D1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77F38B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CD11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D47 ZAPALENIE PŁUC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2C9E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BED2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9541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4AB2E2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3CD5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D48 ZAPALENIE PŁUC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CCA6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0C13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6249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</w:tr>
      <w:tr w:rsidR="00D82FB5" w:rsidRPr="00674ECB" w14:paraId="17C41E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9B93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D49 USZKODZENIA INHALACYJNE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63E2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6 034,00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04D2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FAE2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6 034,00 zł</w:t>
            </w:r>
          </w:p>
        </w:tc>
      </w:tr>
      <w:tr w:rsidR="00D82FB5" w:rsidRPr="00674ECB" w14:paraId="41D490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CE72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D50 ZWŁÓKNIENIE I PYLICA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062E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99B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08E8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5 702,00 zł</w:t>
            </w:r>
          </w:p>
        </w:tc>
      </w:tr>
      <w:tr w:rsidR="00D82FB5" w:rsidRPr="00674ECB" w14:paraId="182CFD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B24DF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D51 ODMA OPŁUCNOWA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6600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2688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563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</w:tr>
      <w:tr w:rsidR="00D82FB5" w:rsidRPr="00674ECB" w14:paraId="6103E3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01D2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D52 NIEWYDOLNOŚĆ ODDECHOWA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265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1BB2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9D13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0BC84E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40AEC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D53 NADCIŚNIENIE PŁUCNE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7D8B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4FBA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ABB8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6 233,00 zł</w:t>
            </w:r>
          </w:p>
        </w:tc>
      </w:tr>
      <w:tr w:rsidR="00D82FB5" w:rsidRPr="00674ECB" w14:paraId="4DA5DA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7D7F7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D54 ZAPALENIE OPŁUCNEJ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8F86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34D0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1E7C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5736A8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B766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E16 OZW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F441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8591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1B87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</w:tr>
      <w:tr w:rsidR="00D82FB5" w:rsidRPr="00674ECB" w14:paraId="366314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EB4A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E17 OZW &lt; 70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9826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1501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DCF3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20DF14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09DFA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E18 OZW BEZ UNIESIENIA 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D529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98E5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AA71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133A15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3013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E19 OZW - LECZENIE Z ZASTOSOWANIEM LEKU TROMBOLITYCZNEGO DRUGIEJ/ TRZECIEJ GENERACJI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5B10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8 951,00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31F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6809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8 951,00 zł</w:t>
            </w:r>
          </w:p>
        </w:tc>
      </w:tr>
      <w:tr w:rsidR="00D82FB5" w:rsidRPr="00674ECB" w14:paraId="1D18C8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6A28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E51 ZAPALENIE WSIERDZIA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AC52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11 470,00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F47F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BC91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11 470,00 zł</w:t>
            </w:r>
          </w:p>
        </w:tc>
      </w:tr>
      <w:tr w:rsidR="00D82FB5" w:rsidRPr="00674ECB" w14:paraId="01448A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C725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E53 NIEWYDOLNOŚĆ KRĄŻENIA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FA63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C54E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802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</w:tr>
      <w:tr w:rsidR="00D82FB5" w:rsidRPr="00674ECB" w14:paraId="08EFE9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72B8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E54 NIEWYDOLNOŚĆ KRĄŻENIA &lt; 70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2385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BD2E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BDA8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728CC9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E349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E55 ZAKRZEPICA ŻYŁ GŁĘBOKICH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7BA6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9C60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1D13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321007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21F2E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E56 CHOROBA NIEDOKRWIENNA SERCA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6F4D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EE7E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7C63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1CE3D1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0725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E57 CHOROBA NIEDOKRWIENNA SERCA &gt; 17 R.Ż. &lt; 70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4003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C0F9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4130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2F6B8B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F655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E59 NAGŁE ZATRZYMANIE KRĄŻENIA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2EE6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567B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BDBF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</w:tr>
      <w:tr w:rsidR="00D82FB5" w:rsidRPr="00674ECB" w14:paraId="07CD84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E1D4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E61 ZABURZENIA RYTMU SERCA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A457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AB82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C03C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5BF984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72A5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E62 ZABURZENIA RYTMU SERCA &gt; 17 R.Ż. &lt; 70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5AA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8D26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FD0D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999,00 zł</w:t>
            </w:r>
          </w:p>
        </w:tc>
      </w:tr>
      <w:tr w:rsidR="00D82FB5" w:rsidRPr="00674ECB" w14:paraId="787D02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54D5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E71 OMDLENIE I ZAPAŚĆ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8A19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FCEB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E501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</w:tr>
      <w:tr w:rsidR="00D82FB5" w:rsidRPr="00674ECB" w14:paraId="6CE486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C5FC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H87 CHOROBY ZAPALNE STAWÓW I TKANKI ŁĄCZNEJ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788E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FE42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399A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4 509,00 zł</w:t>
            </w:r>
          </w:p>
        </w:tc>
      </w:tr>
      <w:tr w:rsidR="00D82FB5" w:rsidRPr="00674ECB" w14:paraId="74630E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09DCA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H88 CHOROBY INFEKCYJNE KOŚCI I STAWÓW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62FD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4 376,00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9E94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B6C9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4 376,00 zł</w:t>
            </w:r>
          </w:p>
        </w:tc>
      </w:tr>
      <w:tr w:rsidR="00D82FB5" w:rsidRPr="00674ECB" w14:paraId="62D2A6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2A17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H89 CHOROBY NIEZAPALNE KOŚCI I STAWÓW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D128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08E5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59E5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38EB35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4CFD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H90 ZAPALENIA STAWÓW I UKŁADOWE CHOROBY TKANKI ŁĄCZNEJ WYMAGAJĄCE INTENSYWNEGO LECZENIA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A585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EC3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C191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7 956,00 zł</w:t>
            </w:r>
          </w:p>
        </w:tc>
      </w:tr>
      <w:tr w:rsidR="00D82FB5" w:rsidRPr="00674ECB" w14:paraId="17EADA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8AF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H96 UKŁADOWE CHOROBY TKANKI ŁĄCZNEJ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229E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30AA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0BC0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</w:tr>
      <w:tr w:rsidR="00D82FB5" w:rsidRPr="00674ECB" w14:paraId="6A4DB4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C4A93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H98 KRYSTALOPATIE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9B8D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95F2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8F44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2CDD6C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14322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J08 CHOROBY PIERSI ZŁOŚLIWE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D5E7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303B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77ED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</w:tr>
      <w:tr w:rsidR="00D82FB5" w:rsidRPr="00674ECB" w14:paraId="63EDE9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A409C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J37 OWRZODZENIA SKÓRY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18FE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D706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2F84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</w:tr>
      <w:tr w:rsidR="00D82FB5" w:rsidRPr="00674ECB" w14:paraId="238E49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15F8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J07 CHOROBY PIERSI ŁAGODNE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EBFC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41BF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556E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1 194,00 zł</w:t>
            </w:r>
          </w:p>
        </w:tc>
      </w:tr>
      <w:tr w:rsidR="00D82FB5" w:rsidRPr="00674ECB" w14:paraId="2DDC5B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9468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J39 DUŻE CHOROBY DERMATOLOGICZNE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8C64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F4FA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33DE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7F36F8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B9639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J46 DUŻE CHOROBY INFEKCYJNE SKÓRY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2F70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EB74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DE46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4471BC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DE89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J49 ŁAGODNE CHOROBY DERMATOLOGICZNE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40E8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3394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E411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</w:tr>
      <w:tr w:rsidR="00D82FB5" w:rsidRPr="00674ECB" w14:paraId="115566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6256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L07 ZAKAŻENIA NEREK LUB DRÓG MOCZOWYCH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99B3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1 628,00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7575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1B09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1 628,00 zł</w:t>
            </w:r>
          </w:p>
        </w:tc>
      </w:tr>
      <w:tr w:rsidR="00D82FB5" w:rsidRPr="00674ECB" w14:paraId="1996BE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4299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L29 CHOROBY PĘCHERZA MOCZOWEGO I MOCZOWODU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F746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5737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081E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1 326,00 zł</w:t>
            </w:r>
          </w:p>
        </w:tc>
      </w:tr>
      <w:tr w:rsidR="00D82FB5" w:rsidRPr="00674ECB" w14:paraId="029DA7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25059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L81 LECZENIE POWIKŁAŃ LECZENIA NERKOZASTĘPCZEGO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5556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DF11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9E86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</w:tr>
      <w:tr w:rsidR="00D82FB5" w:rsidRPr="00674ECB" w14:paraId="2F1970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3345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L82 OSTRA NIEWYDOLNOŚĆ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F139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2560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FEF5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5 238,00 zł</w:t>
            </w:r>
          </w:p>
        </w:tc>
      </w:tr>
      <w:tr w:rsidR="00D82FB5" w:rsidRPr="00674ECB" w14:paraId="5344A7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F6D6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L83 PRZEWLEKŁA NIEWYDOLNOŚĆ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7D95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CACF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97EB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3DAD28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CEE6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L85 KAMICA MOCZOWA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747F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5C4A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B5A5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1 128,00 zł</w:t>
            </w:r>
          </w:p>
        </w:tc>
      </w:tr>
      <w:tr w:rsidR="00D82FB5" w:rsidRPr="00674ECB" w14:paraId="0ADB4F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E5AE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L86 BADANIA W ZAKRESIE DRÓG MOCZOWYCH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5F48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79D0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3E80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</w:tr>
      <w:tr w:rsidR="00D82FB5" w:rsidRPr="00674ECB" w14:paraId="3F6E0E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980F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Q48 RADIOLOGIA ZABIEGOWA - ZABIEGI DIAGNOSTYCZNE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9A47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B5F6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B226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</w:tr>
      <w:tr w:rsidR="00D82FB5" w:rsidRPr="00674ECB" w14:paraId="70B822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2BE2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Q51 DOSTĘP NACZYNIOWY W LECZENIU NERKOZASTĘPCZYM Z WYKORZYSTANIEM PROTEZ NACZYNIOWYCH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9B76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7 824,00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258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D31A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7 824,00 zł</w:t>
            </w:r>
          </w:p>
        </w:tc>
      </w:tr>
      <w:tr w:rsidR="00D82FB5" w:rsidRPr="00674ECB" w14:paraId="613CF8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138E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Q52 DOSTĘP W LECZENIU NERKOZASTĘPCZYM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4E1B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8822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ACB8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</w:tr>
      <w:tr w:rsidR="00D82FB5" w:rsidRPr="00674ECB" w14:paraId="3AB643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548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Q66 CHOROBY NACZYŃ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B60D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3948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9D40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0D711B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A0E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S03 CHOROBY UKŁADU KRWIOTWÓRCZEGO I ODPORNOŚCIOWEGO &gt; 1 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0BD6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BA0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900D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5E2420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4AF1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S04 CHOROBY UKŁADU KRWIOTWÓRCZEGO I ODPORNOŚCIOWEGO &lt; 2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2E17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3872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8876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995,00 zł</w:t>
            </w:r>
          </w:p>
        </w:tc>
      </w:tr>
      <w:tr w:rsidR="00D82FB5" w:rsidRPr="00674ECB" w14:paraId="16CF80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F4BE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S05 ZABURZENIA KRZEPLIWOŚCI, INNE CHOROBY KRWI I ŚLEDZIONY &gt; 10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5000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33BD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037C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4 310,00 zł</w:t>
            </w:r>
          </w:p>
        </w:tc>
      </w:tr>
      <w:tr w:rsidR="00D82FB5" w:rsidRPr="00674ECB" w14:paraId="49D3BA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8C16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S06 ZABURZENIA KRZEPLIWOŚCI, INNE CHOROBY KRWI I ŚLEDZIONY &gt; 1 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A0B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9F2D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906D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</w:tr>
      <w:tr w:rsidR="00D82FB5" w:rsidRPr="00674ECB" w14:paraId="537408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9A83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S07 ZABURZENIA KRZEPLIWOŚCI, INNE CHOROBY KRWI I ŚLEDZIONY &lt; 2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B0CB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6BC0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BEB0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398,00 zł</w:t>
            </w:r>
          </w:p>
        </w:tc>
      </w:tr>
      <w:tr w:rsidR="00D82FB5" w:rsidRPr="00674ECB" w14:paraId="6C15B8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7189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S33 CHOROBY ALERGICZNE &gt;17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A21E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87F2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78E5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069E26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4D3E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S42 ZATRUCIE ŚREDNIE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708D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E403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5BF3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5 835,00 zł</w:t>
            </w:r>
          </w:p>
        </w:tc>
      </w:tr>
      <w:tr w:rsidR="00D82FB5" w:rsidRPr="00674ECB" w14:paraId="247C14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29942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S43 ZATRUCIE LEKKIE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24B5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5468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44CD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164605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2BD1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S52 NIEDOBORY ODPORNOŚCI INNE NIŻ HIV/ AIDS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1C07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69DF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B9A6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363521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3BAE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S53 POSOCZNICA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928C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1D98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6B87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9 282,00 zł</w:t>
            </w:r>
          </w:p>
        </w:tc>
      </w:tr>
      <w:tr w:rsidR="00D82FB5" w:rsidRPr="00674ECB" w14:paraId="596804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644A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S55 GORĄCZKA NIEJASNEGO POCHODZENIA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847D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D5B3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667A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</w:tr>
      <w:tr w:rsidR="00D82FB5" w:rsidRPr="00674ECB" w14:paraId="64212E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846B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E88 NADCIŚNIENIE TĘTNICZE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1417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1 857,00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C9DC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1971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1 857,00 zł</w:t>
            </w:r>
          </w:p>
        </w:tc>
      </w:tr>
      <w:tr w:rsidR="00D82FB5" w:rsidRPr="00674ECB" w14:paraId="03EF97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0D3D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H89 CHOROBY NIEZAPALNE KOŚCI I STAWÓW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0C68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19E4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6E98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570860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9F32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K27 ZABURZENIA ODŻYWIENIA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722C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2137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68D0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</w:tr>
      <w:tr w:rsidR="00D82FB5" w:rsidRPr="00674ECB" w14:paraId="1703D2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6D4F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K53 NADCZYNNOŚĆ GRUCZOŁÓW DOKREWNYCH POZA HIPERPROLAKTYNEMIĄ, NADCZYNNOŚCIĄ TARCZYCY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A0FC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0CA2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B07E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4 840,00 zł</w:t>
            </w:r>
          </w:p>
        </w:tc>
      </w:tr>
      <w:tr w:rsidR="00D82FB5" w:rsidRPr="00674ECB" w14:paraId="7F8C2A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A2D9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K37 CUKRZYCA ZE STANAMI HIPERGLIKEMICZNYMI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760C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CA5B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27DE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002389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5981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E72 NIEINWAZYJNA DIAGNOSTYKA BÓLU W KLATCE PIERSIOWEJ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CCCC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D309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1B1C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796,00 zł</w:t>
            </w:r>
          </w:p>
        </w:tc>
      </w:tr>
      <w:tr w:rsidR="00D82FB5" w:rsidRPr="00674ECB" w14:paraId="165C7D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6818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E73 CHOROBY ZASTAWEK SERCA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73CA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2A28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5A82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</w:tr>
      <w:tr w:rsidR="00D82FB5" w:rsidRPr="00674ECB" w14:paraId="4FD660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4B8B2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E74 WRODZONE WADY SERCA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2674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4837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7FD3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</w:tr>
      <w:tr w:rsidR="00D82FB5" w:rsidRPr="00674ECB" w14:paraId="4DAA9D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4052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E77 INNE CHOROBY UKŁADU KRĄŻENIA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B4A5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3 514,00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3A96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F28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3 514,00 zł</w:t>
            </w:r>
          </w:p>
        </w:tc>
      </w:tr>
      <w:tr w:rsidR="00D82FB5" w:rsidRPr="00674ECB" w14:paraId="2A2184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7BE8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F04 DIAGNOSTYCZNE ZABIEGI PRZEWODU POKARMOWEGO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9AE3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0A58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FF16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</w:tr>
      <w:tr w:rsidR="00D82FB5" w:rsidRPr="00674ECB" w14:paraId="58A43B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D4FE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F07 CHOROBY  PRZEŁYKU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200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1E2D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C35B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2 984,00 zł</w:t>
            </w:r>
          </w:p>
        </w:tc>
      </w:tr>
      <w:tr w:rsidR="00D82FB5" w:rsidRPr="00674ECB" w14:paraId="7351DE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9534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F13 ZABIEGI LECZNICZE ŻOŁĄDKA I DWUNASTNICY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1A66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D8DA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4594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2 520,00 zł</w:t>
            </w:r>
          </w:p>
        </w:tc>
      </w:tr>
      <w:tr w:rsidR="00D82FB5" w:rsidRPr="00674ECB" w14:paraId="325693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D2E7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F16 CHOROBY ŻOŁĄDKA I DWUNASTNICY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1AB4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7804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4C75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306B81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671D4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F26 CHOROBY JELITA CIENKIEGO (BEZ CHORÓB ZAPALNYCH)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DB08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D6A3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570B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</w:tr>
      <w:tr w:rsidR="00D82FB5" w:rsidRPr="00674ECB" w14:paraId="45537A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4191B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F33 ŚREDNIE I ENDOSKOPOWE ZABIEGI JELITA GRUBEGO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7F8E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7811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3CE6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47B45C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7E87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F36 CHOROBY JELITA GRUBEGO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2B16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079A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BC31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27C496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46F0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F43 ŚREDNIE I ENDOSKOPOWE LECZNICZE ZABIEGI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96DD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AF7F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B4A9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</w:tr>
      <w:tr w:rsidR="00D82FB5" w:rsidRPr="00674ECB" w14:paraId="6BE348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C8F8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F44 DIAGNOSTYCZNE ZABIEGI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FABE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7D5A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0ABC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52018D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6B8F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F46 CHOROBY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72A4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1605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D900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284BF4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9A47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F47 CHOROBY INFEKCYJNE JELIT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B095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5C6E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0D17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2EE77F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F197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F53 ŚREDNIE I ENDOSKOPOWE ZABIEGI W CHOROBACH ZAPALNYCH JELIT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537E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20C5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47CF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</w:tr>
      <w:tr w:rsidR="00D82FB5" w:rsidRPr="00674ECB" w14:paraId="1D1478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125D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F56 CHOROBY ZAPALNE JELIT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947D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AAB9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A4E5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</w:tr>
      <w:tr w:rsidR="00D82FB5" w:rsidRPr="00674ECB" w14:paraId="6B9F64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6B3E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F63 ŚREDNIE I ENDOSKOPOWE DIAGNOSTYCZNE ZABIEGI W KRWAWIENIACH Z PRZEWODU POKARMOWEGO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598D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8995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3DB6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</w:tr>
      <w:tr w:rsidR="00D82FB5" w:rsidRPr="00674ECB" w14:paraId="161D07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E1A0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F66 KRWAWIENIA Z PRZEWODU POKARMOWEGO - 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CBFE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1 724,00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F227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EC66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1 724,00 zł</w:t>
            </w:r>
          </w:p>
        </w:tc>
      </w:tr>
      <w:tr w:rsidR="00D82FB5" w:rsidRPr="00674ECB" w14:paraId="2B03EE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C381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F86 CHOROBY WYROSTKA ROBACZKOWEGO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3C97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97F6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C635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</w:tr>
      <w:tr w:rsidR="00D82FB5" w:rsidRPr="00674ECB" w14:paraId="6AB177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EB1B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F96 CHOROBY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8569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2FD5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0BBF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</w:tr>
      <w:tr w:rsidR="00D82FB5" w:rsidRPr="00674ECB" w14:paraId="4C9308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3DF5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G14 MAŁE ZABIEGI WĄTROBY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039F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198E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8ADE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663,00 zł</w:t>
            </w:r>
          </w:p>
        </w:tc>
      </w:tr>
      <w:tr w:rsidR="00D82FB5" w:rsidRPr="00674ECB" w14:paraId="2BC14F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A740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G16 OSTRE CHOROBY WĄTROBY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586C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4B47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F882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</w:tr>
      <w:tr w:rsidR="00D82FB5" w:rsidRPr="00674ECB" w14:paraId="769A12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1F14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G17 PRZEWLEKŁE CHOROBY WĄTROBY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5534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CEB0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5291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</w:tr>
      <w:tr w:rsidR="00D82FB5" w:rsidRPr="00674ECB" w14:paraId="5F39B7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D3B7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G18 PRZEWLEKŁE CHOROBY WĄTROBY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2821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A696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FB1A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0138A3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5201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G26 CHOROBY DRÓG ŻÓŁCIOWYCH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17FA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F215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3C66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10E861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E038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G28 NOWOTWORY DRÓG ŻÓŁCIOWYCH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DC8B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E88A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2491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</w:tr>
      <w:tr w:rsidR="00D82FB5" w:rsidRPr="00674ECB" w14:paraId="6429CB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F2C8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G33 ZABIEGI ENDOSKOPOWE I PRZEZSKÓRNE DRÓG ŻÓŁCIOWYCH I TRZUSTKI Z WPROWADZENIEM PROTEZY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F130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12 929,00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AFE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4174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12 929,00 zł</w:t>
            </w:r>
          </w:p>
        </w:tc>
      </w:tr>
      <w:tr w:rsidR="00D82FB5" w:rsidRPr="00674ECB" w14:paraId="7345F9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1E2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G34 ZABIEGI ENDOSKOPOWE I PRZEZSKÓRNE DRÓG ŻÓŁCIOWYCH I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425A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A5DE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5C8A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5 503,00 zł</w:t>
            </w:r>
          </w:p>
        </w:tc>
      </w:tr>
      <w:tr w:rsidR="00D82FB5" w:rsidRPr="00674ECB" w14:paraId="407AB3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861B1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G35 ZABIEGI DIAGNOSTYCZNE DRÓG ŻÓŁCIOWYCH I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CACC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18EC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394E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</w:tr>
      <w:tr w:rsidR="00D82FB5" w:rsidRPr="00674ECB" w14:paraId="4AC7B0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4DCA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G37 OSTRE ZAPALENIE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56BC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93BD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E860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</w:tr>
      <w:tr w:rsidR="00D82FB5" w:rsidRPr="00674ECB" w14:paraId="2A703C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BCB1D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G38 PRZEWLEKŁE CHOROBY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004D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B8FF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21D8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</w:tr>
      <w:tr w:rsidR="00D82FB5" w:rsidRPr="00674ECB" w14:paraId="1A1E43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DF0B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H56 ZESPOŁY BÓLOWE KRĘGOSŁUPA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DC07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1F9A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74C1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7E6F9C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1F88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H86 CHOROBY TKANEK MIĘKKICH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D4BE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90D7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9E56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514938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C999E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K05 ZABIEGI DIAGNOSTYCZNE TARCZYCY, PRZYTARCZYC, NADNERCZY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218F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8A18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632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929,00 zł</w:t>
            </w:r>
          </w:p>
        </w:tc>
      </w:tr>
      <w:tr w:rsidR="00D82FB5" w:rsidRPr="00674ECB" w14:paraId="7A0CED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0705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K06 STANY NAGLĄCE W ENDOKRYNOLOGII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7DAA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5 437,00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1335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EA92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5 437,00 zł</w:t>
            </w:r>
          </w:p>
        </w:tc>
      </w:tr>
      <w:tr w:rsidR="00D82FB5" w:rsidRPr="00674ECB" w14:paraId="48DD36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0202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K07 STANY NAGLĄCE W ENDOKRYNOLOGII &lt; 18 R.Ż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C5A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C28B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67F9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</w:tr>
      <w:tr w:rsidR="00D82FB5" w:rsidRPr="00674ECB" w14:paraId="1C04FB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72EB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K16 CHOROBY PRZYSADKI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C55B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5B92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218C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</w:tr>
      <w:tr w:rsidR="00D82FB5" w:rsidRPr="00674ECB" w14:paraId="4F1608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3AB21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K38 CUKRZYCA I STANY HIPERGLIKEMICZNE INNEGO POCHODZENIA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CFF9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AA0D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E72F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2 918,00 zł</w:t>
            </w:r>
          </w:p>
        </w:tc>
      </w:tr>
      <w:tr w:rsidR="00D82FB5" w:rsidRPr="00674ECB" w14:paraId="59F857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5ACA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K46 CIĘŻKIE CHOROBY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11AA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BF0A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EFFE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3B91DC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4B3D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K47 CHOROBY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80BF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43C0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3440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</w:tr>
      <w:tr w:rsidR="00D82FB5" w:rsidRPr="00674ECB" w14:paraId="7000F2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D805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K48 ORBITOPATIA TARCZYCOWA - TERAPIA PRZECIWZAPALNA I PRZYGOTOWANIE DO RADIOTERAPII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4DF6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043F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1321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</w:tr>
      <w:tr w:rsidR="00D82FB5" w:rsidRPr="00674ECB" w14:paraId="5A423A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62DE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K54 AUTOIMMUNOLOGICZNE ZESPOŁY WIELOGRUCZOŁOWE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EBA2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BE71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0FCD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2 918,00 zł</w:t>
            </w:r>
          </w:p>
        </w:tc>
      </w:tr>
      <w:tr w:rsidR="00D82FB5" w:rsidRPr="00674ECB" w14:paraId="518BB0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BC3B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K55 RAKI GRUCZOŁÓW DOKREWNYCH Z ZABURZENIAMI CZYNNOŚCI HORMONALNEJ, NOWOTWOROWE ZESPOŁY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5317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AC5E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B62A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</w:tr>
      <w:tr w:rsidR="00D82FB5" w:rsidRPr="00674ECB" w14:paraId="5590D8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FA39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K56 GUZY ZŁOŚLIWE GRUCZOŁÓW DOKREWNYCH BEZ ZABURZEŃ CZYNNOŚCI HORMONALNEJ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0A3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4 376,00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1CE8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1FB5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4 376,00 zł</w:t>
            </w:r>
          </w:p>
        </w:tc>
      </w:tr>
      <w:tr w:rsidR="00D82FB5" w:rsidRPr="00674ECB" w14:paraId="763790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C69C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K57 GUZY NEUROENDOKRYNNE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6E99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42D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554B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5 702,00 zł</w:t>
            </w:r>
          </w:p>
        </w:tc>
      </w:tr>
      <w:tr w:rsidR="00D82FB5" w:rsidRPr="00674ECB" w14:paraId="56758B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B75C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K58 NOWOTWORY ENDOKRYNNE POZA PRZYSADKĄ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693D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5A7D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8668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</w:tr>
      <w:tr w:rsidR="00D82FB5" w:rsidRPr="00674ECB" w14:paraId="57494A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DF0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Chorób Wewnętrznych, Endokrynologii i Diabetologii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79A2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5171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7BFA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78AD6AD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96E4CF3" w14:textId="59291385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1" w:name="_Toc167281759"/>
            <w:r w:rsidRPr="00674ECB">
              <w:rPr>
                <w:rFonts w:eastAsia="Times New Roman"/>
                <w:lang w:eastAsia="pl-PL"/>
              </w:rPr>
              <w:t>Klinika Chorób Wewnętrznych, Nefrologii i Transplantologii</w:t>
            </w:r>
            <w:bookmarkEnd w:id="181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347408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DCC491" w14:textId="7717C56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6DEDFB" w14:textId="65FE1D7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4F8C94" w14:textId="60BE79C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D0CDCE" w14:textId="0653F0E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35928A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5A80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dodializacyjnego do żyły szyjnej wewnętrznej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0E8C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2592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7758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385,00 zł</w:t>
            </w:r>
          </w:p>
        </w:tc>
      </w:tr>
      <w:tr w:rsidR="00D82FB5" w:rsidRPr="00674ECB" w14:paraId="4FDFE2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DAB7B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C6B5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2FEC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9AEF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5EB09A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FC0B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5A1D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2EB1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494A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3A7BCC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2D03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DBD5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9A9B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4829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5183E3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5389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Plazmafereza 1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D84A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A3F4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D668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4 235,00 zł</w:t>
            </w:r>
          </w:p>
        </w:tc>
      </w:tr>
      <w:tr w:rsidR="00D82FB5" w:rsidRPr="00674ECB" w14:paraId="1DC476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AF0D1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Chorób Wewnętrznych, Nefrologii i Transplantologii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95F9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9A54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AD41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94699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04F3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F05F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8BBC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C6FF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BEC9E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6A062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7AC0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41D4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7B6C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C5820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79A5C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hemoperfuzji (koszt zmienny powyżej)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D8CF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5B6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7EC4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674ECB" w14:paraId="691A2F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D5ACD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5585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EFA3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5850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10140D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942A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Ciągła ambulatoryjna dializa otrzewnowa (CADO) osobodzień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2C98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F383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FD4A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</w:tr>
      <w:tr w:rsidR="00D82FB5" w:rsidRPr="00674ECB" w14:paraId="3B8D61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5C56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(high - flux) u pacjenta HBsAg (-) i anty HCV (-)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7300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F5E9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18D4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825,00 zł</w:t>
            </w:r>
          </w:p>
        </w:tc>
      </w:tr>
      <w:tr w:rsidR="00D82FB5" w:rsidRPr="00674ECB" w14:paraId="752381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D9C2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(high - flux) u pacjenta HBsAg(+) i anty HCV (+)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01BD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C44A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76B5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871,00 zł</w:t>
            </w:r>
          </w:p>
        </w:tc>
      </w:tr>
      <w:tr w:rsidR="00D82FB5" w:rsidRPr="00674ECB" w14:paraId="23B6A4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3DA0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(low - flux) u pacjenta HBaAg(-) i anty HCV (-) (jeden zabieg)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3D32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B5ED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6D93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605,00 zł</w:t>
            </w:r>
          </w:p>
        </w:tc>
      </w:tr>
      <w:tr w:rsidR="00D82FB5" w:rsidRPr="00674ECB" w14:paraId="79BA22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DE94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(low - flux) u pacjenta HBsAg (+) i/lub anty HCV (+)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F344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A021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2C8A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665,00 zł</w:t>
            </w:r>
          </w:p>
        </w:tc>
      </w:tr>
      <w:tr w:rsidR="00D82FB5" w:rsidRPr="00674ECB" w14:paraId="04C8AB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C268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hemodiafiltracji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3CF8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27F5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F374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847,00 zł</w:t>
            </w:r>
          </w:p>
        </w:tc>
      </w:tr>
      <w:tr w:rsidR="00D82FB5" w:rsidRPr="00674ECB" w14:paraId="31A152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5B36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hemofiltracji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3C7C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87F3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9E22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762,00 zł</w:t>
            </w:r>
          </w:p>
        </w:tc>
      </w:tr>
      <w:tr w:rsidR="00D82FB5" w:rsidRPr="00674ECB" w14:paraId="4201AE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F4197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dializacyjnego do żyły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819A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0D80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F8CD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385,00 zł</w:t>
            </w:r>
          </w:p>
        </w:tc>
      </w:tr>
      <w:tr w:rsidR="00D82FB5" w:rsidRPr="00674ECB" w14:paraId="02005B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A1B2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Dializa otrzewnowa (CADO) - 30 osobodni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3CC1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6 819,88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4FA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7065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6 819,88 zł</w:t>
            </w:r>
          </w:p>
        </w:tc>
      </w:tr>
      <w:tr w:rsidR="00D82FB5" w:rsidRPr="00674ECB" w14:paraId="66ED35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B788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Hemodiafiltracja z wykorzystaniem dializatora z błoną wzbogaconą heparyną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07C8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ABCD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F1CA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935,00 zł</w:t>
            </w:r>
          </w:p>
        </w:tc>
      </w:tr>
      <w:tr w:rsidR="00D82FB5" w:rsidRPr="00674ECB" w14:paraId="5DAA91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2519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z wykorzystaniem dializatora z błona wzbogacaną heparyną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62B3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84D0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2FAA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895,00 zł</w:t>
            </w:r>
          </w:p>
        </w:tc>
      </w:tr>
      <w:tr w:rsidR="00D82FB5" w:rsidRPr="00674ECB" w14:paraId="598FC2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A4B2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Kontrola nad pacjentem dializowanym hospitalizowanym w innym szpitalu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6991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1094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1DFD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302,00 zł</w:t>
            </w:r>
          </w:p>
        </w:tc>
      </w:tr>
      <w:tr w:rsidR="00D82FB5" w:rsidRPr="00674ECB" w14:paraId="7A53BB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2826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tymczasowej terapii nerkozastępczej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5C66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C62D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CC15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181,00 zł</w:t>
            </w:r>
          </w:p>
        </w:tc>
      </w:tr>
      <w:tr w:rsidR="00D82FB5" w:rsidRPr="00674ECB" w14:paraId="2FE946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588A6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ciągłej terapii nerkozastępczej CRRT-HD / 24 godz.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C17C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C231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F30A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</w:tr>
      <w:tr w:rsidR="00D82FB5" w:rsidRPr="00674ECB" w14:paraId="13804B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445B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ciągłej terapii nerkozastępczej CRRT-HDF / 24 godz.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8853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E977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9CF5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</w:tr>
      <w:tr w:rsidR="00D82FB5" w:rsidRPr="00674ECB" w14:paraId="61565A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D13C3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czasowego do hemodializy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FEEF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4186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C540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</w:tr>
      <w:tr w:rsidR="00D82FB5" w:rsidRPr="00674ECB" w14:paraId="074C97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D2BA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permanentnego do hemodializy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42DC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0430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CA1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1 684,00 zł</w:t>
            </w:r>
          </w:p>
        </w:tc>
      </w:tr>
      <w:tr w:rsidR="00D82FB5" w:rsidRPr="00674ECB" w14:paraId="26BD3AC4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76EF516" w14:textId="3DE69F11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2" w:name="_Toc167281760"/>
            <w:r w:rsidRPr="00674ECB">
              <w:rPr>
                <w:rFonts w:eastAsia="Times New Roman"/>
                <w:lang w:eastAsia="pl-PL"/>
              </w:rPr>
              <w:t>Klinika Dermatologii</w:t>
            </w:r>
            <w:bookmarkEnd w:id="182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477C76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E8DB01" w14:textId="04BA2235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26B257" w14:textId="73BEEEC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94B2E9" w14:textId="7EDAD926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A05F7F" w14:textId="2CC98210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5704D9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8428A6" w14:textId="1F159A8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Kriochirurgia, zmiany 2-4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1852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0FBB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A07D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357696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118C2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Łyżeczkowanie, zmiany  2-4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39C5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57AE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D7F8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198D2B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7AD7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Łyżeczkowanie, zmiany  5-9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B1A9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B2D6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D5C9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03A191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C1AB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Łyżeczkowanie, zmiany  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EE07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9086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529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674ECB" w14:paraId="640B34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6A5B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Łyżeczkowanie, zmiany 10-20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4C8B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9A98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D366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674ECB" w14:paraId="2905F0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F3E6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CD1F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41DD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E56F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7DE04B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FAD6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fotodynamiczna - 1 obszar - (bez ceny plastra/preparatu) (1 zabieg)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07B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13C7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CC1F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0FEFF4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CCF32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Ostrzykiwanie skóry głowy (bez kosztu leku) - 1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98D9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F88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654A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68111D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8B1CB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Próby świetlne (3 odczyty)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D980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D0D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9332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1FE52B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96F3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chirurgiczne zmiany skórnej - 1 zmiana mała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0DE2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B42F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40C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674ECB" w14:paraId="033A99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C5C0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chirurgiczne zmiany skórnej z płatem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66AE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2E6E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4E19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322D6E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224C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chirurgiczne zmiany skórnej - 1 zmiana duża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E0C2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8345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0B22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45CCD4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F422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Trichoskopia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EABC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3DF0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3D89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BF390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11CE9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Testy kontaktowe - standard europejski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2F0A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AC67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15EB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1E1A90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FD40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wycinka do badania immunologicznego (z oceną preparatu)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9D48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08F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FB6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036879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2116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wycinka do badania histopatologicznego (z oceną histopatologiczną preparatu)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59C6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2F5A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B7E2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1919BA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1835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Nastrzykiwanie zmian skórnych lekami (bez kosztu leku) - 1 zmiana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D218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152B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2171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3A1AAD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060FC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w trakcie naświetlań PUVA, UVB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9726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AABA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B83D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674ECB" w14:paraId="196E3D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7985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dermatologiczna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13B7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6CF0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4E6B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674ECB" w14:paraId="0D1AD2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26E9F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Elektrokoagulacja, zmiany 10-19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EA6E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A62E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653E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70EB09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12B5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Elektrokoagulacja, zmiany  5-9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BDAB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75E9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8A40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55EB17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CC5EE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Elektrokoagulacja, zmiany   1- 4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610C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2568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1530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19657E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E1F01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znamion wideodermatoskopem, zmiany 16-20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C4DD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5F34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7764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76A0D2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B4C2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znamion wideodermatoskopem, zmiany 11-15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8D52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9F90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7E84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160781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BE9F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znamion wideodermatoskopem, zmiany  6-10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F2E5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5882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88E0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75904A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FFE9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znamion wideodermatoskopem, zmiany  1-5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A385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475B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8DF8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7D7821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96C1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9125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68B6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25E9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668C4B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A1B39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7308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12AC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7DB4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2F2154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3CED3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665A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A558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3D77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14830F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C266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Laser CO2 usunięcie jednej zamiany skórnej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E314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A07B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C1A2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768AF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E4E2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Wideokapilaroskopia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C0EA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EC8D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F913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27F0B4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106A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znamion dermatoskopem ręcznym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BFE6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0B98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EEBD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0EEFE0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3834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konsylium lekarskie minimum 3 lekarzy specjalistów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4CCE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A427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9839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780,00 zł</w:t>
            </w:r>
          </w:p>
        </w:tc>
      </w:tr>
      <w:tr w:rsidR="00D82FB5" w:rsidRPr="00674ECB" w14:paraId="03BD05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FB6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świecenia w lampie Wooda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6B1F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9744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2356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08B68D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930B2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zmian skórnych metodą refleksyjnej mikroskopii konfokalnej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2037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06C2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6EB8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674ECB" w14:paraId="00E102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5720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Naświetlanie metodą PUVA lub UVB (koszt jednego zabiegu, bez kosztu leku)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8C9F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D0D7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E2AB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3B582F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19D1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Kriochirurgia, zmiana  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8A98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0E00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3048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674ECB" w14:paraId="7F26AB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2CED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Kriochirurgia, zmiany   5-9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A536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2D32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EE90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26AAA7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928A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Kriochirurgia, zmiany  10-20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E9F2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1B6B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F582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674ECB" w14:paraId="4D2FCB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E45C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Dermatologii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CCDE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8F83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BC77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E0BB05C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90D4B39" w14:textId="6B045C19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3" w:name="_Toc167281761"/>
            <w:r w:rsidRPr="00674ECB">
              <w:rPr>
                <w:rFonts w:eastAsia="Times New Roman"/>
                <w:lang w:eastAsia="pl-PL"/>
              </w:rPr>
              <w:t xml:space="preserve">Klinika Kardiochirurgii </w:t>
            </w:r>
            <w:r>
              <w:rPr>
                <w:rFonts w:eastAsia="Times New Roman"/>
                <w:lang w:eastAsia="pl-PL"/>
              </w:rPr>
              <w:t>i Transplantologii</w:t>
            </w:r>
            <w:bookmarkEnd w:id="183"/>
          </w:p>
        </w:tc>
      </w:tr>
      <w:tr w:rsidR="00D82FB5" w:rsidRPr="00674ECB" w14:paraId="5CD278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4001ED" w14:textId="2932859D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96D4C9" w14:textId="123CABE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6E0E3E" w14:textId="3C9ABA65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253798" w14:textId="16ED7E80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4BB6BE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798D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MIDCAB: LIMA-LAD Wszczepienie tętnicy piersiowej wewnętrznej lewej do gałęzi przedniej zstępującej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30D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13 806,65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8A60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9204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13 806,65 zł</w:t>
            </w:r>
          </w:p>
        </w:tc>
      </w:tr>
      <w:tr w:rsidR="00D82FB5" w:rsidRPr="00674ECB" w14:paraId="6CC94F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7BD8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Pomosty aortalno wieńcowe (od 1 do 4 lub więcej tętnic)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3784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45 752,75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D312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707F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45 752,75 zł</w:t>
            </w:r>
          </w:p>
        </w:tc>
      </w:tr>
      <w:tr w:rsidR="00D82FB5" w:rsidRPr="00674ECB" w14:paraId="634996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EE80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Przezkoniuszkowe wszczepienie zastawki aortalnej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BC20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138 736,00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33C5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2D4F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138 736,00 zł</w:t>
            </w:r>
          </w:p>
        </w:tc>
      </w:tr>
      <w:tr w:rsidR="00D82FB5" w:rsidRPr="00674ECB" w14:paraId="64DAE8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11E5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Przeznaczyniowe wszczepienie zastawki aortalnej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A22E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138 736,00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EAFB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ACA2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138 736,00 zł</w:t>
            </w:r>
          </w:p>
        </w:tc>
      </w:tr>
      <w:tr w:rsidR="00D82FB5" w:rsidRPr="00674ECB" w14:paraId="2482E8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2658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Wspomaganie serca lub płuc  - ECMO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27FF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70FA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5748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44 850,00 zł</w:t>
            </w:r>
          </w:p>
        </w:tc>
      </w:tr>
      <w:tr w:rsidR="00D82FB5" w:rsidRPr="00674ECB" w14:paraId="0E1D65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211A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 z zastosowaniem jednej zastawki biologicznej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101A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37 909,75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C349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E952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37 909,75 zł</w:t>
            </w:r>
          </w:p>
        </w:tc>
      </w:tr>
      <w:tr w:rsidR="00D82FB5" w:rsidRPr="00674ECB" w14:paraId="251CEC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CA7D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 z zastosowaniem jednej zastawki biologicznej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3851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41 846,20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A100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93AB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41 846,20 zł</w:t>
            </w:r>
          </w:p>
        </w:tc>
      </w:tr>
      <w:tr w:rsidR="00D82FB5" w:rsidRPr="00674ECB" w14:paraId="7436EA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B04E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 z zastosowaniem jednej zastawki biologicznej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B646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39 727,90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D8D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1DFB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39 727,90 zł</w:t>
            </w:r>
          </w:p>
        </w:tc>
      </w:tr>
      <w:tr w:rsidR="00D82FB5" w:rsidRPr="00674ECB" w14:paraId="685292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BF3F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 z zastosowaniem jednej zastawki biologicznej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F15F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43 590,75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E81F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0CCE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43 590,75 zł</w:t>
            </w:r>
          </w:p>
        </w:tc>
      </w:tr>
      <w:tr w:rsidR="00D82FB5" w:rsidRPr="00674ECB" w14:paraId="3E4052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BC93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biologicznych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79C9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44 511,90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42B6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6E65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44 511,90 zł</w:t>
            </w:r>
          </w:p>
        </w:tc>
      </w:tr>
      <w:tr w:rsidR="00D82FB5" w:rsidRPr="00674ECB" w14:paraId="46496F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97B3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biologicznych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DAAB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50 192,90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EB6A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6CA6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50 192,90 zł</w:t>
            </w:r>
          </w:p>
        </w:tc>
      </w:tr>
      <w:tr w:rsidR="00D82FB5" w:rsidRPr="00674ECB" w14:paraId="510388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4E54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biologicznych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09E1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48 448,35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11F2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8ADB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48 448,35 zł</w:t>
            </w:r>
          </w:p>
        </w:tc>
      </w:tr>
      <w:tr w:rsidR="00D82FB5" w:rsidRPr="00674ECB" w14:paraId="704854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9A4D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biologicznych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9B53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46 330,05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E803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EB70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46 330,05 zł</w:t>
            </w:r>
          </w:p>
        </w:tc>
      </w:tr>
      <w:tr w:rsidR="00D82FB5" w:rsidRPr="00674ECB" w14:paraId="47A952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DE25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mechanicznych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5E68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43 269,90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D2FD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58C5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43 269,90 zł</w:t>
            </w:r>
          </w:p>
        </w:tc>
      </w:tr>
      <w:tr w:rsidR="00D82FB5" w:rsidRPr="00674ECB" w14:paraId="7CE9BE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C114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mechanicznych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4BDC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45 399,70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513A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4D20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45 399,70 zł</w:t>
            </w:r>
          </w:p>
        </w:tc>
      </w:tr>
      <w:tr w:rsidR="00D82FB5" w:rsidRPr="00674ECB" w14:paraId="33512B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419B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mechanicznych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FDCF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47 144,25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1BCB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4D01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47 144,25 zł</w:t>
            </w:r>
          </w:p>
        </w:tc>
      </w:tr>
      <w:tr w:rsidR="00D82FB5" w:rsidRPr="00674ECB" w14:paraId="5D212C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EDBF7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zastosowaniem dwóch zastawek mechanicznych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D7B4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41 463,25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2696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67B8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41 463,25 zł</w:t>
            </w:r>
          </w:p>
        </w:tc>
      </w:tr>
      <w:tr w:rsidR="00D82FB5" w:rsidRPr="00674ECB" w14:paraId="70CCAE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B16A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- tętniak aorty z zastosowaniem protez, konduktów naczyniowych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4C86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51 309,55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D0D1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008A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51 309,55 zł</w:t>
            </w:r>
          </w:p>
        </w:tc>
      </w:tr>
      <w:tr w:rsidR="00D82FB5" w:rsidRPr="00674ECB" w14:paraId="3DDD8C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532C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- tętniak aorty z zastosowaniem protez, konduktów naczyniowych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E6B8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53 054,10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3F03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75F2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53 054,10 zł</w:t>
            </w:r>
          </w:p>
        </w:tc>
      </w:tr>
      <w:tr w:rsidR="00D82FB5" w:rsidRPr="00674ECB" w14:paraId="1DF262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50CAF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bez użycia leczniczego środka technicznego lub z użyciem leczniczego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8766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32 411,60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6CB2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161A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32 411,60 zł</w:t>
            </w:r>
          </w:p>
        </w:tc>
      </w:tr>
      <w:tr w:rsidR="00D82FB5" w:rsidRPr="00674ECB" w14:paraId="1EDC71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AF2E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bez użycia leczniczego środka technicznego lub z użyciem leczniczego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94DF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36 348,05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5E15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58A5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36 348,05 zł</w:t>
            </w:r>
          </w:p>
        </w:tc>
      </w:tr>
      <w:tr w:rsidR="00D82FB5" w:rsidRPr="00674ECB" w14:paraId="610E86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01BE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bez użycia leczniczego środka technicznego lub z użyciem leczniczego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E6FD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34 229,75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A591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CDA3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34 229,75 zł</w:t>
            </w:r>
          </w:p>
        </w:tc>
      </w:tr>
      <w:tr w:rsidR="00D82FB5" w:rsidRPr="00674ECB" w14:paraId="5711E8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5D53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bez użycia leczniczego środka technicznego lub z użyciem leczniczego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63D8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38 092,60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6828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E123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38 092,60 zł</w:t>
            </w:r>
          </w:p>
        </w:tc>
      </w:tr>
      <w:tr w:rsidR="00D82FB5" w:rsidRPr="00674ECB" w14:paraId="341961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1EB9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z zastosowaniem jednej zastawki mechanicznej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B2E6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36 322,75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3690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623F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36 322,75 zł</w:t>
            </w:r>
          </w:p>
        </w:tc>
      </w:tr>
      <w:tr w:rsidR="00D82FB5" w:rsidRPr="00674ECB" w14:paraId="18E863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B800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z zastosowaniem jednej zastawki mechanicznej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E4DF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42 003,75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4F15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0146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42 003,75 zł</w:t>
            </w:r>
          </w:p>
        </w:tc>
      </w:tr>
      <w:tr w:rsidR="00D82FB5" w:rsidRPr="00674ECB" w14:paraId="355145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2D6BE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z zastosowaniem jednej zastawki mechanicznej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923A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40 259,20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6D9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5985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40 259,20 zł</w:t>
            </w:r>
          </w:p>
        </w:tc>
      </w:tr>
      <w:tr w:rsidR="00D82FB5" w:rsidRPr="00674ECB" w14:paraId="168E2C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E2E4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lub aorcie z zastosowaniem jednej zastawki mechanicznej lub innych wszczepialnych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5306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38 140,90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1F30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956D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38 140,90 zł</w:t>
            </w:r>
          </w:p>
        </w:tc>
      </w:tr>
      <w:tr w:rsidR="00D82FB5" w:rsidRPr="00674ECB" w14:paraId="304631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4E70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48B4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33B7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259E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712ABE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EC0B2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7544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C7CD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ACC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0E3226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EC29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FEEB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8B6B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B9EF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30787C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F252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5C45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D570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4184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370D0F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3FBA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ED89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26D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208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3B25F5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19F7C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Kardiochirurgii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4259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77A6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2B31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B82E0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55C054" w14:textId="09FF38AE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Podwariant M-zabieg z zast.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techniki endoskop.-plastyka/wymiana zastawki mitr.,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trójdz.,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aortalnej oraz operacja wad wrodzonych serca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bocznej linii torakotomii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C034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11 849,00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A43D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E69F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11 849,00 zł</w:t>
            </w:r>
          </w:p>
        </w:tc>
      </w:tr>
      <w:tr w:rsidR="00D82FB5" w:rsidRPr="00674ECB" w14:paraId="359488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DCFC8D" w14:textId="1D8F6BD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Podwariant 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reimplantacji zastawki aortalnej (oper.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Davida,Yacouba)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D167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7479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5F06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7 719,00 zł</w:t>
            </w:r>
          </w:p>
        </w:tc>
      </w:tr>
      <w:tr w:rsidR="00D82FB5" w:rsidRPr="00674ECB" w14:paraId="351B49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564E4F" w14:textId="6D08730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Podwariant 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zastosowanie zestawów do autotrnasfuzji śródoperacyjnej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06F9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AFC3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ED13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787,00 zł</w:t>
            </w:r>
          </w:p>
        </w:tc>
      </w:tr>
      <w:tr w:rsidR="00D82FB5" w:rsidRPr="00674ECB" w14:paraId="452703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F1A926" w14:textId="2380C19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Podwariant 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z zastosowaniem techniki endoskopowej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plastyka/wymiana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zastawki aortalnej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sternotomia górna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F312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8 068,00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2860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B57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8 068,00 zł</w:t>
            </w:r>
          </w:p>
        </w:tc>
      </w:tr>
      <w:tr w:rsidR="00D82FB5" w:rsidRPr="00674ECB" w14:paraId="4FDF13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C35FC8" w14:textId="474238C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Podwariant 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chirurgiczne zamykane uszka lewego przedsionka z użyciem klipsów/staplerów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sternotomia pośrodkowa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3E2D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6F3F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DE36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4 617,00 zł</w:t>
            </w:r>
          </w:p>
        </w:tc>
      </w:tr>
      <w:tr w:rsidR="00D82FB5" w:rsidRPr="00674ECB" w14:paraId="6D37D0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0052D0" w14:textId="676E833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Wariant 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użyciem zastawek nowej generacji-zastawki bezszwowe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75DB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40 825,00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65BF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7B60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40 825,00 zł</w:t>
            </w:r>
          </w:p>
        </w:tc>
      </w:tr>
      <w:tr w:rsidR="00D82FB5" w:rsidRPr="00674ECB" w14:paraId="754A1A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3F919D" w14:textId="199F43C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Wariant 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na sercu i aorcie z użyciem zastawek o wydłużonej trwałości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C1F3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36 627,00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B888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64B3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36 627,00 zł</w:t>
            </w:r>
          </w:p>
        </w:tc>
      </w:tr>
      <w:tr w:rsidR="00D82FB5" w:rsidRPr="00674ECB" w14:paraId="29FE2E89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377E7A4" w14:textId="403567CD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4" w:name="_Toc167281762"/>
            <w:r w:rsidRPr="00674ECB">
              <w:rPr>
                <w:rFonts w:eastAsia="Times New Roman"/>
                <w:lang w:eastAsia="pl-PL"/>
              </w:rPr>
              <w:t>Klinika Neurochirurgii</w:t>
            </w:r>
            <w:bookmarkEnd w:id="184"/>
          </w:p>
        </w:tc>
      </w:tr>
      <w:tr w:rsidR="00D82FB5" w:rsidRPr="00674ECB" w14:paraId="6BA596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7CA26" w14:textId="1AEF59D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2312CF" w14:textId="6B5667D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95648B" w14:textId="6CDAA20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3EFE10" w14:textId="1A8701B9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33304B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4BFA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ZAKLIPSOWANIE TĘTNIAKA TYLNEGO ODCINKA KOŁA TĘTNICZEGO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E2BF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C66C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3743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674BC5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C804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NERWU CZASZKOWEGO OBWODOWEGO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5BDB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F3DE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B48B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7E3F46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DF6B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GUZA UKŁADU KOMOROWEGO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2580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D112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B0DD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</w:tr>
      <w:tr w:rsidR="00D82FB5" w:rsidRPr="00674ECB" w14:paraId="55A003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84A3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GUZA ŚRÓDRDZENIOWEGO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7844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E47E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CC59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17 500,00 zł</w:t>
            </w:r>
          </w:p>
        </w:tc>
      </w:tr>
      <w:tr w:rsidR="00D82FB5" w:rsidRPr="00674ECB" w14:paraId="341661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A0B6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GUZA MÓZGU LUB MÓŻDŻKU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7AA5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1DE4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DB1D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</w:tr>
      <w:tr w:rsidR="00D82FB5" w:rsidRPr="00674ECB" w14:paraId="5E3971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9A37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GUZA KOŚCI SKLEPIENIA CZASZKI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454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2A7F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6A0B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674ECB" w14:paraId="07C031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D2F2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WSTRZĄŚNIENIE MÓZGU - OBSERWACJA I LECZENIE ZACHOWAWCZE - DIAGNOSTYKA ROZSZERZONA ( TK/MR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A255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A7F1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D796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02EF6F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311F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WODOGŁOWIE - LECZENIE ENDOSKOPOWE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9671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7CB1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E05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0167C2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9124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WODOGŁOWIE - DIAGNOSTYKA (INWAZYJNY TEST INFUZYJNY)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35D0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807A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E0FD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54A209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A14CD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USZKODZENIE RDZENIA KRĘGOWEGO POPRZECZNE - DIAGNOSTYKA OBRAZOWA (MIN 2 BADANIA Z: NMR / TK,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0C8A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2091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7C8F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435105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59A2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lędźwiowa endoskopowa każdy kolejny poziom dodatkowo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C405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1F29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7E09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52B483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49DF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lędźwiowa endoskopowa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FD94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2519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5303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</w:tr>
      <w:tr w:rsidR="00D82FB5" w:rsidRPr="00674ECB" w14:paraId="5705A6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280C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tylna (transpedikularna) w odcinku piersiowym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742E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BEC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5781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2DC947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D8FA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Korporektomia szyjna ze stabilizacją przednią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1FC8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4FD5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ADE2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</w:tr>
      <w:tr w:rsidR="00D82FB5" w:rsidRPr="00674ECB" w14:paraId="42EA6F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C17F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Tylna stabilizacja kręgosłupa szyjnego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42A8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36F0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B6BF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674ECB" w14:paraId="10051F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C642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z artroplastyka (proteza dysku) bez kosztów implantów każdy kolejny poziom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0140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1E05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CE93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7D5176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A108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z artroplastyka (proteza dysku)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D9DC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E51B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561A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771F54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4409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z artodezą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2FFD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27B0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98FC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65E7E9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F24A5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z artodezą bez kosztu implantów każdy kolejny poziom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1ADE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CFCD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FE11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2BBEB1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04810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lędźwiowa ALIF bez kosztu implantów każdy kolejny poziom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D7DC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41D2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3156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0DE50B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B9A11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lędźwiowa ALIF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6669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E600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A7C9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</w:tr>
      <w:tr w:rsidR="00D82FB5" w:rsidRPr="00674ECB" w14:paraId="0D09A8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E759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lędźwiowa (proteza dysku) bez kosztu implantu każdy kolejny poziom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EB6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8318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4A4A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617B7E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96F2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lędźwiowa (proteza dysku)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E29D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C01D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47CC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</w:tr>
      <w:tr w:rsidR="00D82FB5" w:rsidRPr="00674ECB" w14:paraId="4DB1AF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ADA7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międzykolcowa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0021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1FC3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9CB3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682BC0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9FE8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lędźwiowa ze stabilizacją międzykolcową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B119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3187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1A2C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674ECB" w14:paraId="0AC6D3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8DF0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lędźwiowa techniką mikrochirurgiczną Kręgosłup L/S - każdy kolejny poziom dodatkowo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4675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1E6B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1E84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249FE6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AD62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lędźwiowa techniką mikrochirurgiczną Kręgosłup L/S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B104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F9ED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C24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05548E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489C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ŚRODKOWEGO LUB PRZEDNIEGO DOŁU CZASZKI Z PŁYNOTOKIEM USZNYM - PLASTYKA ŚRODKOWEGO DOŁU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AA5F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2FFD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11FE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129B17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E62B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KOŚCI POKRYWY I/LUB PODSTAWY CZASZKI BEZ LUB Z PŁYNOTOKIEM - LECZENIE OPERACYJNE WRAZ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1EA8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3EDD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C80C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674ECB" w14:paraId="13C2DB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DC7F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ZŁAMANIE KOŚCI POKRYWY I/LUB PODSTAWY CZASZKI  Z PŁYNOTOKIEM - 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0643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5B1A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1167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43AA43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5B14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KOŚCI POKRYWY CZASZKI -TREPANACJA ZWIADOWCZA, OTWORKOWA I / LUB ODGŁOBIENIE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1F61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FDC5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99A7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4ED1DA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E16F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ZEWNĄTRZRDZENIOWY GUZ KANAŁU KRĘGOWEGO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7903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769D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9395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674ECB" w14:paraId="21F815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BCD0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BÓLOWY / ZAWROTY GŁOWY - DIAGNOSTYKA (NMR / TK, BADANIA NACZYNIOWE, USG DOPPLER), LECZENIE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A4A2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B52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C231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071499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6692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ZASTAWKA OKREŚLONEGO POZIOMU CIŚNIENIA OTWARCIA EWENTUALNIE Z URZĄDZENIEM ANTYSYFONOWYM - WRAZ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FC1F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5EF9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8A7E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58223A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46B0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ZAPALENIE KOŚCI POKRYWY CZASZKI - DIAGNOSTYKA, LECZENIE OPERACYJNE (KRANIEKTOMIA)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F91F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2B33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7546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426E3C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28D9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USZKODZENIE RDZENIA KRĘGOWEGO POPRZECZNE - DIAGNOSTYKA OBRAZOWA (MIN 2 BADANIA Z: NMR / TK,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22F1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91A4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58BD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29F103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1C4A2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ROPNIAKA, ROPNIA WEWNĄTRZCZASZKOWEGO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5525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7DA1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B50E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3C6004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21D8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GUZA NERWU VIII  ( WEWNATRZCZASZKOWO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70A5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8337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0239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5F5607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A8AA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URAZ CZASZKOWO-MÓZGOWY OTWARTY, DRĄŻĄCY - CHIRURGICZNE ZAOPATRZENIE I/LUB PLASTYKA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9054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0920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0A4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3EE19D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697AA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REWIZJA PO OPERACJI KRWIAKA, WODNIAKA, GUZA MÓZGU (BEZ KOSZTÓW PIERWOTNEGO LECZENIA)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9366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D8FC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6593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18CA24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6E35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REKONSTRUKCJE NERWU TWARZOWEGO: ZESPOLENIE Z NERWEM  PODJĘZYKOWYM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0587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2809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EF3B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71661D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E5E56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MIKROCHIRURGICZNA NACZYŃ LUB NERWÓW W OBRĘBIE RĘKI LUB STOPY + WSTAWKA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9DDF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A671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6D97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10 200,00 zł</w:t>
            </w:r>
          </w:p>
        </w:tc>
      </w:tr>
      <w:tr w:rsidR="00D82FB5" w:rsidRPr="00674ECB" w14:paraId="03D6A7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8277E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MIKROCHIRURGICZNA NACZYŃ I NERWÓW PIERWOTNA W OBRĘBIE RĘKI LUB STOPY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3E5B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5064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2C5C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10 200,00 zł</w:t>
            </w:r>
          </w:p>
        </w:tc>
      </w:tr>
      <w:tr w:rsidR="00D82FB5" w:rsidRPr="00674ECB" w14:paraId="1E237C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EB0A8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POWIKŁANIA WEWNĄTRZCZASZKOWE ZAPALENIA ZATOK, USZU I PROCESÓW ROPNYCH TWARZOCZASZKI  LECZENIE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FF10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302C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2C8C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4DDE7C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6392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I MONITOROWANIE CIŚNIENIA ŚRODCZASZKOWEGO (SUMOWANE Z INNYMI PROCEDURAMI)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028D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04AD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89B4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3CEC94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6D3A9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 PRZEDNIEGO DOŁU CZASZKI - POURAZOWA  (Z PŁYNOTOKIEM NOSOWYM)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6CAB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0BDE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5F66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3BF32B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103F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OTWARCIE CZASZKI W PRZEBIEGU POWIKŁAŃ WEWNĄTRZCZASZKOWYCH ZAPALENIA UCHA ŚRODKOWEGO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56B5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8AD9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B9F4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700E0D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E46B2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OPERACYJNE USUWANIE GUZÓW NERWÓW OBWODOWYCH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EFB7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6EA8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404E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5035E1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2EC0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OPERACYJNE LECZENIE DYSKOPATII LĘDŹWIOWEJ - PRZEZ LAMINEKTOMIĘ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91FF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F1E7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47C3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55014A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1CA8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OPERACYJNE LECZENIE DYSKOPATII LĘDŹWIOWEJ - PRZEZ FENESTRACJĘ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8BB5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CA1C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AD14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5461A5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9FD13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JAMY MECKELA, STOKU, SZCZELINY OCZODOŁOWEJ GÓRNEJ, OCZODOŁU, ZATOKI KLINOWEJ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2A52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A6D8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BD7C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</w:tr>
      <w:tr w:rsidR="00D82FB5" w:rsidRPr="00674ECB" w14:paraId="5E200D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1977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GUZÓW PODSTAWY CZASZKI Z DOSTĘPU PODSKRONIOWEGO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F923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D700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3F80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59D1BE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A90F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STRUKTUR NERWOWYCH RDZENIA - POWTÓRNA EKSPLORACJA NA UPRZEDNIO OPEROWANYM POZIOMIE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BB74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6A7F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99DD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28336F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813FD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OPERACYJNE ZWOJU NERWU TRÓJDZIELNEGO W ODCINKU ŚRÓDCZASZKOWYM (THERMORIZOTOMIA,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7BFD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A851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5399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674ECB" w14:paraId="7721C7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3EEDB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OPERACYJNE NERWU TRÓJDZIELNEGO / NERWU TWARZOWEGO / NERWU PRZEDSIONKOWO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328A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E614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B6B3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658042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E6E3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OPERACYJNE NERWU OBWODOWEGO W TYM ZESPÓŁ CIEŚNI NADGARSTKA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A272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1DB1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2E4E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13796F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8EC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KANAŁU KRĘGOWEGO W ODCINKU PIERSIOWYM I/LUB LĘDŹWIOWYM - OPERACYJNE Z DOSTĘPU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2736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6612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E280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674ECB" w14:paraId="38E9BE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B16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KANAŁU KRĘGOWEGO W ODCINKU PIERSIOWO-LĘDŹWIOWYM - OPERACYJNE Z DOSTĘPU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5919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3E1B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B084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674ECB" w14:paraId="184D06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36E0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NADCIŚNIENIE WEWNĄTRZCZASZKOWE - WSZCZEPIENIE CZUJNIKA CIŚNIENIA ŚRÓDCZASZKOWEGO (BEZ KOSZTÓW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6094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31DF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51EF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18A13A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F437C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NADCIŚNIENIE WEWNĄTRZCZASZKOWE - LECZENIE ZACHOWAWCZE (BEZ KOSZTÓW MONITOROWANIA ICP)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0DD3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6A0F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D612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65C8C2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5CC4D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LECZENIE OPERACYJNE OGNISKA PATOLOGII KOSTNEJ W KRĘGOSŁUPIE U CHORYCH BEZ NEUROLOGICZNYCH OBJAWÓW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87D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E0E7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24E7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674ECB" w14:paraId="5A2C10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CCBF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KRWOTOK PODPAJĘCZYNÓWKOWY - LECZENIE ZACHOWAWCZE Z DIAGNOSTYKĄ (TK, NMR, USG DOPPLER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EA35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00B4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0E93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79126F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9008D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KRWOTOK PODPAJĘCZYNÓWKOWY - LECZENIE ZACHOWAWCZE Z DIAGNOSTYKĄ PODSTAWOWĄ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B0D5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FDAF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43D3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7BF687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5189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KRWOTOK PODPAJĘCZYNÓWKOWY - LECZENIE ZACHOWAWCZE WRAZ Z EMBOLIZACJĄ  WADY NACZYNIOWEJ BEZ KOSZTÓW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2018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6AD5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8705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5C6826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ADA7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KRWOTOK PODPAJĘCZYNÓWKOWY - LECZENIE ZACHOWAWCZE WRAZ Z DRENAŻEM KOMORY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0AB8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509D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A9F6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2DE766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981C6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KRWIAK ŚRÓDMÓZGOWY TYLNEGO DOŁU CZASZKI - EWAKUACJA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86D4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8173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2797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212890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4FD1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KRWIAK ŚRÓDMÓZGOWY - EWAKUACJA  WRAZ Z LECZENIEM OPERACYJNYM WODOGŁOWIA POURAZOWEGO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2277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5408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E8F5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5E1356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3E6E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KRWIAK PRZYMÓZGOWY - EWAKUACJA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1699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184B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0822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02A196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EC99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DRENAŻ KOMORY MÓZGU - WSZCZEPIENIE  I/ LUB WYMIANA ZASTAWKI BEZ JEJ KOSZTU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205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2FC1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1AFE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 zł</w:t>
            </w:r>
          </w:p>
        </w:tc>
      </w:tr>
      <w:tr w:rsidR="00D82FB5" w:rsidRPr="00674ECB" w14:paraId="234454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21AE2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21E2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EA41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E03B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2E99E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7CDC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Neurochirurgii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307A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EA60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8A91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3EF93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816E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6FED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FA66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49F2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FBD92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E7D4D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PADACZKI LEKOOPORNEJ POPRZEZ IMPLANTACJĘ STYMULATORA NERWU BŁĘDNEGO ( WRAZ KOSZTEM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DC6A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E91E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5018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63 000,00 zł</w:t>
            </w:r>
          </w:p>
        </w:tc>
      </w:tr>
      <w:tr w:rsidR="00D82FB5" w:rsidRPr="00674ECB" w14:paraId="39E371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B3C6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ŻYWIENIE DOJELITOWE (ZA KAŻDY DZIEŃ ŻYWIENIA)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CDA5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6105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1AD1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225,00 zł</w:t>
            </w:r>
          </w:p>
        </w:tc>
      </w:tr>
      <w:tr w:rsidR="00D82FB5" w:rsidRPr="00674ECB" w14:paraId="3F0E42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879F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CELEM OCENY SKUTKÓW I EWENTUALNEJ MODYFIKACJI LECZENIA ( POBYT 1 - 2 DNIOWY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08D3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A6E9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5DC9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7FDBEE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0B5E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OPERACYJNE GRUCZOLAKA PRZYSADKI PRZEZKLINOWE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23FA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5981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D3CF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8 250,00 zł</w:t>
            </w:r>
          </w:p>
        </w:tc>
      </w:tr>
      <w:tr w:rsidR="00D82FB5" w:rsidRPr="00674ECB" w14:paraId="6496DF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61D0D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ZESPOŁÓW BÓLOWYCH I SPASTYCZNOŚCI PRZEZ IMPLANTACJĘ STYMULATORA RDZENIA LUB POMPY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9604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2829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C03A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</w:tr>
      <w:tr w:rsidR="00D82FB5" w:rsidRPr="00674ECB" w14:paraId="25B1FB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F6D8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MIKROCHIRURGICZNA DREZOTOMIA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DD63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3A13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07DC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8 250,00 zł</w:t>
            </w:r>
          </w:p>
        </w:tc>
      </w:tr>
      <w:tr w:rsidR="00D82FB5" w:rsidRPr="00674ECB" w14:paraId="04E6A4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112EC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STEREOTAKTYCZNA W PARKINSONIZMIE, DYSTONII OGNISKOWEJ, DRŻENIU SAMOISTNYM, BÓLACH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3C9B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28D0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E150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154161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4ACA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POWIKŁANIA WEWNĄTRZCZASZKOWE ZAPALEŃ ZATOK PRZYNOSOWYCH I PROCESÓW ROPNYCH TWARZOCZASZKI -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4EAE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8C72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1199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3 750,00 zł</w:t>
            </w:r>
          </w:p>
        </w:tc>
      </w:tr>
      <w:tr w:rsidR="00D82FB5" w:rsidRPr="00674ECB" w14:paraId="0A2EF3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41B6C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PRZETOCZENIE 1 J KONCENTRATU MASY ERYTROCYTARNEJ (TYLKO W PRZYPADKU PRZETOCZENIA &gt; 2 J .M.E.)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DE9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CD55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53E9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023862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4D082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NERWÓW + PRZESZCZEP KABLOWY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3F59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4626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494D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177A66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747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KRWIAK ŚRÓDMÓZGOWY - EWAKUACJA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FE31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B913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20B2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7E548E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C5DD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ODBARCZENIE KANAŁU KRĘGOWEGO W ODCINKU SZYJNYM - OPERACYJNE Z DOSTĘPU PRZEDNIEGO (Z KOSZTEM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D7DE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8345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133E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 zł</w:t>
            </w:r>
          </w:p>
        </w:tc>
      </w:tr>
      <w:tr w:rsidR="00D82FB5" w:rsidRPr="00674ECB" w14:paraId="5286CC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F463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WODNIAK PRZYMÓZGOWY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8E1E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3E7E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0F0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7CDA36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4E6B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ZAKLIPSOWANIE TĘTNIAKA PRZEDNIEGO ODCINKA KOŁA TĘTNICZEGO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8D85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3B2B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0EF5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</w:tr>
      <w:tr w:rsidR="00D82FB5" w:rsidRPr="00674ECB" w14:paraId="562773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601E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6E9D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92FA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B191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0A4CFF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85ED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Selektywna blokada korzeniowa (w warunkach Sali operacyjnej)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0693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4D5C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D1DE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2767A4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FDA5F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ZASTAWKA  PROGRAMOWALNA - WRAZ Z KOSZTEM IMPLANTACJI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D527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4B2F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7772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68DAE3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1018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NACZYNIAKA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7755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B0B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8498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674ECB" w14:paraId="0597CF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4DFB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UZUPEŁNIENIE UBYTKU KOŚCI CZASZKI (PŁYTKA STANDARDOWA COLUBIX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C58F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3159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41F6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322D71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09C0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ZAKAŻENIA UKŁADU KOMOROWEGO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3A5B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C3C2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FF60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</w:tr>
      <w:tr w:rsidR="00D82FB5" w:rsidRPr="00674ECB" w14:paraId="18B127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7720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Intensywny Nadzór Neurochirurgiczny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3804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0E0C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0F15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0E2325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4835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Sala pooperacyjna POP-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31B1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6C9B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9B98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960,00 zł</w:t>
            </w:r>
          </w:p>
        </w:tc>
      </w:tr>
      <w:tr w:rsidR="00D82FB5" w:rsidRPr="00674ECB" w14:paraId="18DE67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5E750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BC3F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CF51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84B3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4915C9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31FE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0EF8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6833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93AB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1DC6BE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DEDF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3D9C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B0C9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21C6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783BB4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3CC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Rewizyjna operacja przepukliny oponowo-rdzeniowej -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2452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7623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4167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35 000,00 zł</w:t>
            </w:r>
          </w:p>
        </w:tc>
      </w:tr>
      <w:tr w:rsidR="00D82FB5" w:rsidRPr="00674ECB" w14:paraId="1684E5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754ED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lędźwiowa TLIF/PLIF bez kosztu implantu każdy kolejny poziom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5EB5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687A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345A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493964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63FB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lędźwiowa TLIF/PLIF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B3F4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C628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1F56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24 000,00 zł</w:t>
            </w:r>
          </w:p>
        </w:tc>
      </w:tr>
      <w:tr w:rsidR="00D82FB5" w:rsidRPr="00674ECB" w14:paraId="283E49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D5052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Mikrocliscektomia szyjna z artroplastyką (bez kosztu implantu)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3416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48F7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3E18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241B7F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8E08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3 poziomy i więcej bez ceny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F387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B223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F989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24 000,00 zł</w:t>
            </w:r>
          </w:p>
        </w:tc>
      </w:tr>
      <w:tr w:rsidR="00D82FB5" w:rsidRPr="00674ECB" w14:paraId="0A39BB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E7355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z artodezą 2 poziomy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F686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9971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A59B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</w:tr>
      <w:tr w:rsidR="00D82FB5" w:rsidRPr="00674ECB" w14:paraId="4DF6B1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E0DA8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Discektomia szyjna z artodezą 1 poziom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2C0C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F741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A6E6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10A6EF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3F3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Termolezja (odnerwienie powierzchni stawowych)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DB02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F770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A589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02AE82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496E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stymulatora rdzeniowego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2F49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13B6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482B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513051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C3A2E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Implantacja stymulatora rdzeniowego (leczenie bólu neuropatycznego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4C6F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62E9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A58D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4D62B3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B2102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Wertebroplastyka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22A4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181C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0607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7582B9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959B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Kyfoplastyka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7D0D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79A2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CE1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57EA46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219C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Minimalnie inwazyjna przezstawowa stabilizacja kręgosłupa szyjnego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73D6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FEC6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158D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2B7FAD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9D809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piersiowo i/lub lędźwiowa minimalnie inwazyjna (przezskórna)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5C1B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8DFE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61B5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001F75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40620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piersiowo i/lub lędźwiowa minimalnie inwazyjna (przezskórna) bez kosztów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FD3C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06B6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91F2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24 000,00 zł</w:t>
            </w:r>
          </w:p>
        </w:tc>
      </w:tr>
      <w:tr w:rsidR="00D82FB5" w:rsidRPr="00674ECB" w14:paraId="19E758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F758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Neurochirurg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06FE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5E34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07DE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910221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7AD2923" w14:textId="2304B46E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5" w:name="_Toc167281763"/>
            <w:r w:rsidRPr="00674ECB">
              <w:rPr>
                <w:rFonts w:eastAsia="Times New Roman"/>
                <w:lang w:eastAsia="pl-PL"/>
              </w:rPr>
              <w:t>Klinika Neurologii</w:t>
            </w:r>
            <w:bookmarkEnd w:id="185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0D2229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2FFFAC" w14:textId="1004142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705E4C" w14:textId="0784EB9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DE8145" w14:textId="114DC849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210FA" w14:textId="70094B3E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0BB08E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F9C32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C052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1CC2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50B1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75DB37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4875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DCB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0CDB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4555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01DEB3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F0A4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E1AE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F85B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D560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0A2F74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93DF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04A1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AC5D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7C00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ED94F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915B3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Neurologii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648D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A160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EE6D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7FD19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D196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8D6E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D697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771F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73B81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C51E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1F90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FA30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2EA9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190B5D9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000963F" w14:textId="47A3CE0E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6" w:name="_Toc167281764"/>
            <w:r w:rsidRPr="00674ECB">
              <w:rPr>
                <w:rFonts w:eastAsia="Times New Roman"/>
                <w:lang w:eastAsia="pl-PL"/>
              </w:rPr>
              <w:t>Oddział Onkologii</w:t>
            </w:r>
            <w:bookmarkEnd w:id="186"/>
            <w:r w:rsidRPr="00674ECB">
              <w:rPr>
                <w:rFonts w:eastAsia="Times New Roman"/>
                <w:lang w:eastAsia="pl-PL"/>
              </w:rPr>
              <w:t> </w:t>
            </w:r>
          </w:p>
        </w:tc>
      </w:tr>
      <w:tr w:rsidR="00D82FB5" w:rsidRPr="00674ECB" w14:paraId="2A881A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9D3973" w14:textId="2FCBF435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B1BC62" w14:textId="3E64517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94B9A5" w14:textId="2997507A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A2B1B5" w14:textId="2CF71BE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279084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9CF9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293C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0184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3703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1D728F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429B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3D2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ADBC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1F7F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71752F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FAF84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13C1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05EC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6082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2B0E47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B7B0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Mielogram - igła do aspiracji szpiku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F72C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7980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3EBE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26D0A8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E645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Mielogram - wykonanie nakłucia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0886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2925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99C2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674ECB" w14:paraId="45354D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EC4A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igła do trepanobiopsji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E3E3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A4EC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10F9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3C8A02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F992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wykonanie nakłucia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79B3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EBE1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3216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175,00 zł</w:t>
            </w:r>
          </w:p>
        </w:tc>
      </w:tr>
      <w:tr w:rsidR="00D82FB5" w:rsidRPr="00674ECB" w14:paraId="2E7955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7BE7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Onkologii, Hematologii i Chorób Wewnętrznych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5A21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B97E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2FD7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F0C0E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DDD13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Mielogram - barwienie na fosfatazę kwaśną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AF53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2A6F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0E6A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163,00 zł</w:t>
            </w:r>
          </w:p>
        </w:tc>
      </w:tr>
      <w:tr w:rsidR="00D82FB5" w:rsidRPr="00674ECB" w14:paraId="231B5F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86A9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Mielogram - każde dodatkowe barwienie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31F4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0CD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978D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14B75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2BBE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Mielogram - ocena cytologiczna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2A42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49A1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B455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2F3990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F70B1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barwienie na fosfatazę kwaśną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723C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866E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4669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674ECB" w14:paraId="7D99AB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68C0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barwienie według Gomoriego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B4D9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F6F1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9AD2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7823A4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63A6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każde dodatkowe barwienie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0A00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B162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2D9E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15C266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6A81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ocena cytologiczna (mielogram)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F1B5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DC7F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0E2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5CAEB0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636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- ocena histopatologiczna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F471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C3BD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4CDC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674ECB" w14:paraId="07AB9D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435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Trepanobiopsja przygotowanie materiału i wykonanie preparatu HE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7DBD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CA29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AFE9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121,00 zł</w:t>
            </w:r>
          </w:p>
        </w:tc>
      </w:tr>
      <w:tr w:rsidR="00D82FB5" w:rsidRPr="00674ECB" w14:paraId="6A5FEB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B7A64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immunohistochemiczna (1 przeciwciało)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738A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A84D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A775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77,00 zł</w:t>
            </w:r>
          </w:p>
        </w:tc>
      </w:tr>
      <w:tr w:rsidR="00D82FB5" w:rsidRPr="00674ECB" w14:paraId="132C1C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DF60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80F1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AB95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950D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7887E76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6313340" w14:textId="7FBC8510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7" w:name="_Toc167281765"/>
            <w:r w:rsidRPr="00674ECB">
              <w:rPr>
                <w:rFonts w:eastAsia="Times New Roman"/>
                <w:lang w:eastAsia="pl-PL"/>
              </w:rPr>
              <w:t>Klinika Ortopedi</w:t>
            </w:r>
            <w:r>
              <w:rPr>
                <w:rFonts w:eastAsia="Times New Roman"/>
                <w:lang w:eastAsia="pl-PL"/>
              </w:rPr>
              <w:t xml:space="preserve">i i </w:t>
            </w:r>
            <w:r w:rsidRPr="00674ECB">
              <w:rPr>
                <w:rFonts w:eastAsia="Times New Roman"/>
                <w:lang w:eastAsia="pl-PL"/>
              </w:rPr>
              <w:t>Traumatologii</w:t>
            </w:r>
            <w:bookmarkEnd w:id="187"/>
          </w:p>
        </w:tc>
      </w:tr>
      <w:tr w:rsidR="00D82FB5" w:rsidRPr="00674ECB" w14:paraId="1784F3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A360AB" w14:textId="07ABF593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C073BC" w14:textId="6AF8B55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24D78C" w14:textId="625263A9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6E176A" w14:textId="0DC63120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36478E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C458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Zespolenie miednicy - załamania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9214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250E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B1E9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</w:tr>
      <w:tr w:rsidR="00D82FB5" w:rsidRPr="00674ECB" w14:paraId="6ABD12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2D676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Zastarzałe złamanie miednicy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E541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08C6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AB6E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68A0BA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7ACAC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ACL i rekonstrukcja przyśrodka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31D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562B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CCA3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09DC5A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2D11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160E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4027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3928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7A50CC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91BF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601C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27D9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BF9F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45101A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D3B29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7802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F894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547B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1C815A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D3B8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Ortopedii i Traumatologii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6435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5B06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09D6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DEE57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146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opatrunku gipsowego małego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80C6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C54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8254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2C5479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A965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opatrunku gipsowego dużego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B13A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0C49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ACD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5DD2AA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C6A0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kaletki - łokcia i przedrzepkowej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17C9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ABA8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6C10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6A8051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D9EB4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Osteotomia  guzowatości kości piszczelowej+artroskopia, sp Fulkersona lub Emsli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2506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8761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BB10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5 700,00 zł</w:t>
            </w:r>
          </w:p>
        </w:tc>
      </w:tr>
      <w:tr w:rsidR="00D82FB5" w:rsidRPr="00674ECB" w14:paraId="405596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D5C5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Śruby - wg ceny zakupu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F381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B7C4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07AB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A3F8E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8843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Implanty - wg ceny zakupu przez szpital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8A6C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8015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CE9B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7D713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5592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EBD8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EBA5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4930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3E5FE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0EC7B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1013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DAC0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242D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1A940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737863" w14:textId="6C57418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zastrzyku lub punkcja małego stawu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E57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C880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0562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3546E7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1795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zastrzyku lub punkcja średniego stawu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D57F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7951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2AF6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674ECB" w14:paraId="5C5589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1AB62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zastrzyku lub punkcja dużego stawu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CA43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8A21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243D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6BB7D8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7AFE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7D69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4983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45B8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52FEA6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019EDA" w14:textId="5927D84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ACL, PCL, PLC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37D7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60AB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8ED7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14 300,00 zł</w:t>
            </w:r>
          </w:p>
        </w:tc>
      </w:tr>
      <w:tr w:rsidR="00D82FB5" w:rsidRPr="00674ECB" w14:paraId="13C060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5471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ACL, PCL, PLC i przyśrodek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9640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2D24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E14F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16 300,00 zł</w:t>
            </w:r>
          </w:p>
        </w:tc>
      </w:tr>
      <w:tr w:rsidR="00D82FB5" w:rsidRPr="00674ECB" w14:paraId="3042D6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4FF65D" w14:textId="48488DB2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PCL i PLC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AB3A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0195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CE81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12 300,00 zł</w:t>
            </w:r>
          </w:p>
        </w:tc>
      </w:tr>
      <w:tr w:rsidR="00D82FB5" w:rsidRPr="00674ECB" w14:paraId="58A1D6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1A15A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staw skokowy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BE51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5262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99B4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009E7A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B190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+ torbiel Bakera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EF59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4762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A42E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0F5A0A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CADB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ACL i PCL rekonstrukcja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4F95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384B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B7CD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11 300,00 zł</w:t>
            </w:r>
          </w:p>
        </w:tc>
      </w:tr>
      <w:tr w:rsidR="00D82FB5" w:rsidRPr="00674ECB" w14:paraId="61E643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59D0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kolana - lecznica (synowektomia, opracowanie uszkodzonej łąkotki, szycie łąkotki,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8F0D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007A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6F53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2BE16A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C9FD1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kolana - plastyka chrząstki - przeszczepy chrzęstno - kostne (OAT), mocowanie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0076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CB86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F07C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22EE18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CC71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kolana + usunięcie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2758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6FB0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CAD8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</w:tr>
      <w:tr w:rsidR="00D82FB5" w:rsidRPr="00674ECB" w14:paraId="40D37A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2D24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Artroskopia kolana P i L (obu kolan jednoczasowo)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E241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07DE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026B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4F33BE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FC6A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rekonstrukcja ACL obie nogi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74EF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2809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F190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10 300,00 zł</w:t>
            </w:r>
          </w:p>
        </w:tc>
      </w:tr>
      <w:tr w:rsidR="00D82FB5" w:rsidRPr="00674ECB" w14:paraId="023A53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25AC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rekonstrukcja PCL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DBE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6B2F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046F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9 300,00 zł</w:t>
            </w:r>
          </w:p>
        </w:tc>
      </w:tr>
      <w:tr w:rsidR="00D82FB5" w:rsidRPr="00674ECB" w14:paraId="6B2F6F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B40F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stawu biodrowego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C6B3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E8D2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DDE8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65B29F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D818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staw łokciowego, nadgarstka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372F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3FF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E3D0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7F459D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A684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stawu ramiennego - synowektomia, opr uszkodzeń chrząstki, uszkodzenia głowy długiej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2A8C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57C4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2B46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496E1D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C36C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tkanek miękkich - odbarczenie łokciowego, ostroga piętowa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258E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E0C8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82C9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4B6721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79D44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Artroskopia, rekonstrukcja ACL i osteotomia guzowatości sp Fulkersona lub Emslie Trillat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D198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CDEE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3D44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</w:tr>
      <w:tr w:rsidR="00D82FB5" w:rsidRPr="00674ECB" w14:paraId="3388B8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6CA4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Artroskopia, rekonstrukcja ACL i osteotomia podkolanowa- HTO 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F570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F697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14BC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9 300,00 zł</w:t>
            </w:r>
          </w:p>
        </w:tc>
      </w:tr>
      <w:tr w:rsidR="00D82FB5" w:rsidRPr="00674ECB" w14:paraId="7020BE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0F81C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Artroskopowa dekompresja ciasnoty podbarkowej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F17A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0641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06C0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091AC6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2945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Artroskopowa plastyka troczków bocznych i szycie troczków przyśrodkowych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4930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D13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382C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3B65BC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4B7C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Artroskopowa rekonstrukcja więzadła krzyżowego przedniego (ACL)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0740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4B87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962D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509713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EED2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Artroskopowa stabilizacja stawu ramiennego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1D68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453A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F218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7C3801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CC42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 Dupuytrena st I i 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1A0D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921C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5DCA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53C319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AA6F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 Dupuytrena st III i IV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7C44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6CDF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2EC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0E0484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B47D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Choroba De Quervein a - usidlenie I przedziału prostowników w nadgarstku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44B1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64F7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8861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0B9A4F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52EF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Endoproteza stawu ramiennego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C5A5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708A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8014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7F420F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EB12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Endoprotezoplastyka stawu biodrowego bez kosztu implantu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445F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0832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7923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</w:tr>
      <w:tr w:rsidR="00D82FB5" w:rsidRPr="00674ECB" w14:paraId="60429A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67C4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Endoprotezoplastyka stawu kolanowego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F081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B454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0A89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9 800,00 zł</w:t>
            </w:r>
          </w:p>
        </w:tc>
      </w:tr>
      <w:tr w:rsidR="00D82FB5" w:rsidRPr="00674ECB" w14:paraId="5EE2D5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21A1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Gangliony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3FFC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D08A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61ED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273E18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30C6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Guzy w tkankach miękkich   resekcje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4D62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C0C7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AF04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7444A0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413D8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Halux + palec młoteczkowaty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E24F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105A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6831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6E5639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D476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Halux + palec młoteczkowaty obie strony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BF82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F261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8E76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5C634D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E35DC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Halux obie strony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928A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D8CC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23C5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4E9EE3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AC5D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Halux osteotomia przypodstawna i dystalna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92BC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5617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C7A8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37A46D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8284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Kość dodatkowa okolicy stawu skokowego - Os trigonum - usunięcie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1084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CAEC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EB36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7326CB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FEA1E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ropnego zapalenia kości - lekkie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964A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BC93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7F63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06EA0C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68D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ropnego zapalenia kości - średnie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441A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BC37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AD92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10 300,00 zł</w:t>
            </w:r>
          </w:p>
        </w:tc>
      </w:tr>
      <w:tr w:rsidR="00D82FB5" w:rsidRPr="00674ECB" w14:paraId="607AE2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FDB0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ropnego zapalenia kości- ciężkie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7BC7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941C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2690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15 300,00 zł</w:t>
            </w:r>
          </w:p>
        </w:tc>
      </w:tr>
      <w:tr w:rsidR="00D82FB5" w:rsidRPr="00674ECB" w14:paraId="6D3D4D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5E33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Łokieć tenisisty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D80E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B1FE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6A1F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086823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DEF8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Metatarsalgia - Nerwiak Mortona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F251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23F3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33A5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3C60FC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1B932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Miejscowe wycięcie zmiany lub tkanki kości dłoni, stopy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EA06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17B8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18F4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15DBA0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C09BE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Miejscowe wycięcie zmiany lub tkanki kości przedramienia i podudzia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295F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4D43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335F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12ECC3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B004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Miejscowe wycięcie zmiany lub tkanki kości udowa i ramienna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A12C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35FF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A5FD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46B612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09E1E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Osteotomia podkolanowa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2D56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50F4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C312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439D3F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F751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Palec młoteczkowaty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FEE0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EB63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62C1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</w:tr>
      <w:tr w:rsidR="00D82FB5" w:rsidRPr="00674ECB" w14:paraId="453D7C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97C7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Palec strzelający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DD2B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CC8A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6F9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</w:tr>
      <w:tr w:rsidR="00D82FB5" w:rsidRPr="00674ECB" w14:paraId="0F07CC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D042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Paluch sztywniejący - Halux rigidus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94F9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358A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1433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257DFC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329F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Pilon fracture- wieloodłamowe złamanie nasady dalszej kości piszczelowej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0C37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C930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4EA0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674ECB" w14:paraId="6C3CFB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4305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guza piętowego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333E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F828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44CB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6A95D0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827A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wiązadeł stawu łokciowego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9398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4106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A26F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07D36C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76D4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Reinsercja wyniosłości międzykłykciowej kości piszczelowej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C628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1638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900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23514E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F67E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wiązadeł stawu łokciowego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6AAA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1812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99E7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36592A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3EF8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wiązadła pobocznego piszczelowego (MCL)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D2DD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7D81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E05C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5C42F3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B461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wiązadła pobocznego strzałkowego (LCL)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106B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F5BC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601C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</w:tr>
      <w:tr w:rsidR="00D82FB5" w:rsidRPr="00674ECB" w14:paraId="6104AD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8A776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Rewizyjna rekonstrukcja ACL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12AE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AB7B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989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9 300,00 zł</w:t>
            </w:r>
          </w:p>
        </w:tc>
      </w:tr>
      <w:tr w:rsidR="00D82FB5" w:rsidRPr="00674ECB" w14:paraId="6A0119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749A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stawu obojczykowo - barkowego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5F88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0302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9681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</w:tr>
      <w:tr w:rsidR="00D82FB5" w:rsidRPr="00674ECB" w14:paraId="73E698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34C8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Stabilizacja stawu skokowego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00EB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577D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7FBF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1B7B25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77C4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Staw rzekomy kończyny dolnej (podudzie)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C5A2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08F9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65F5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285DB8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54A0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Staw rzekomy kończyny górnej (ramienne i przedramienne)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8CC8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F860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8A0E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2D9333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8862E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Staw rzekomy uda i 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47EF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ADC3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20CE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10 300,00 zł</w:t>
            </w:r>
          </w:p>
        </w:tc>
      </w:tr>
      <w:tr w:rsidR="00D82FB5" w:rsidRPr="00674ECB" w14:paraId="0A4991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27A4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Stawy rzekome kości drobnych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E730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4778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DBEE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6A9794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5F5D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Szycie stożka rotatorów + artroskopia stawu ramiennego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A213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C772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8B21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1B8C49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19BAB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Szycie ścięgien innych - mięśni obwodowych dużych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1D79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CA9D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00AA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3F666B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E1EC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Szycie ścięgna Achillesa - na otwarto i m zamkniętą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30EC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FC2C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3132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01F11E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2BC464" w14:textId="411E91F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Urazy wielomiejscowe ręki i dłoni z licznymi urazami tk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iękkich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1A1E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2401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5445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5A86A8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37C9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torbieli bakera bez artroskopii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3B5A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0D8C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C729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7C95C6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F893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zespoleń z kości podudzia i przedramienia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4EB5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A030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806A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6378B0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EC0A51" w14:textId="4CD3630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zespoleń z kości stopy,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dłoni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549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411E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3A8E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68486C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1E5B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zespoleń z kości udowej i ramiennej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A90D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6488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C706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173EFA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7044C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Usztywnienie stawu skokowo- goleniowego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0C63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506A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0FB9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6F0FAC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0B28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Uwolnienie ścięgien ręki i stopy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1F77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3EE2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7665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</w:tr>
      <w:tr w:rsidR="00D82FB5" w:rsidRPr="00674ECB" w14:paraId="1A2B50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49DE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Wyjęcie protezy i założenie spacera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F051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649D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EF9B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12 300,00 zł</w:t>
            </w:r>
          </w:p>
        </w:tc>
      </w:tr>
      <w:tr w:rsidR="00D82FB5" w:rsidRPr="00674ECB" w14:paraId="41C5A9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AF16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protezy jednoetapowa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FA46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7A1B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775A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18 300,00 zł</w:t>
            </w:r>
          </w:p>
        </w:tc>
      </w:tr>
      <w:tr w:rsidR="00D82FB5" w:rsidRPr="00674ECB" w14:paraId="26173E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0BBB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nerwu łokciowego- uwolnienie n łokciowego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2118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B824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577B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48EDE1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D8576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Zeszycie ścięgien prostowników ręki do 2 ścięgien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9D44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687C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85B1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1107B5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F4CC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Zeszycie ścięgien prostowników ręki powyżej 2 ścięgien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5ED8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956A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1685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31DDB7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DC11B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Zeszycie ścięgien zginaczy ręki do 2 ścięgien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A00B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F335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4D26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4ABE2E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E742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Zeszycie ścięgien zginaczy ręki powyżej 2 ścięgien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EDB0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A6DB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499A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60B857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F912C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palców i dłoni- zespolenie przezskórne do 2 palców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51E0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2F3B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FF99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05D8F9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FCAE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palców i dłoni- zespolenie przezskórne powyżej 2 palców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B3E0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C3DF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53D9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1D633B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EF434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2 kostek więzozrost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F3F3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D321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A96A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5A28CA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F02C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kostki i więzozrost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EF83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90DE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C74E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68DEE4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FAD5E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kości skokowej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EBD3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1FDE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BA08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085673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29A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kości stopy i śródstopia zespolenie płytą i śrubami do 2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2804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4B38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CD19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6C1B0B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8964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kości stopy i śródstopia zespolenie płytą i śrubami powyżej 2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CEA5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A474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2031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639504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9BD0E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kości stopy i śródstopia zespolenie przezskórne do 2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AAEF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AA9F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B700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594510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EB44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kości stopy i śródstopia zespolenie przezskórne powyżej 2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A730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FCC7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7CEA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04F24B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9F63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okołostawowe kolana - udo i piszczel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B5F4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6D3E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0D1B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00320C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413DF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palców i dłoni do 2 kości - stabilizacja płytka i śruby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F231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6690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B8F2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7815A6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0D5B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palców i dłoni powyżej 2 kości- stabilizacja płytka i śruby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6BE7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AE74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A9CC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6ABC25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AA21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Złamania stawu ramiennego - głowy i podgłowowe - szyjki zespolnie płyta i śrubami lub gwóźdź bez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E4AB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8530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A49A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5D2A9D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E999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Złamanie końca bliższego kości udowej- zespolenie DHS lub gwóźdź lub śruby szyjkowe bez kosztu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B8E2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D451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5536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</w:tr>
      <w:tr w:rsidR="00D82FB5" w:rsidRPr="00674ECB" w14:paraId="2F0589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FAC6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kości piętowej- zespolenie dr "K"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9838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B582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5D15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005B23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74002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kości piętowej- zespolenie śrubami i lub płytą 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363D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F050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5ABE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3A8EE7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736ED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obojczyka- stabilizacja drutami "K"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6F4E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14EF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3C8A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12257A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52ED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obojczyka- stabilizacja płytą i śrubami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5E66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9F1D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496E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</w:tr>
      <w:tr w:rsidR="00D82FB5" w:rsidRPr="00674ECB" w14:paraId="052615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CF64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około stawowe łokcia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3F3F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6137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9DC1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65934B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1710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przedramienia- nasady dalszej- zespolenie drutami "K"- 1 kość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CDE1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512E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78F6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4D0DF0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C28B6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przedramienia- nasady dalszej- zespolenie drutami "K"- 2 kość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6A44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D401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3756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012A55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CD5FE3" w14:textId="1B14F8B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przedramienia- trzonu i nasady dalszej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- 1 kość płyta i śruby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E45C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C0A7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D97A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621F62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19212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przedramienia- trzonu i nasady dalszej- 2 kości płyta i śruby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18DB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9AAA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8F78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5107C0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0D2E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trójkostkowe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CC1D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A1B2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489E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703CAB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72B1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trzonu kości piszczelowej płyty śruby lub gwóźdź bez kosztu implantów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2356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AC2F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AD7A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684DD6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7D4323" w14:textId="08A3ED8A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trzonu kości ramiennej- zespolenie płyta i śrubami lub gwóźdź śródszpikowy bez kosztu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857A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AD99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F5B5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6 300,00 zł</w:t>
            </w:r>
          </w:p>
        </w:tc>
      </w:tr>
      <w:tr w:rsidR="00D82FB5" w:rsidRPr="00674ECB" w14:paraId="586177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20D9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Złamanie trzonu kości udowej zespolenie płytą i śrubami lub gwóźdź śródszpikowy  bez kosztu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540A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1333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A1E8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46B415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1F288C" w14:textId="1560CFF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Zwichnięcie przednie stawu ramiennego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zablokowane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leczenie operacyjne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634B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5E6D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AC01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63F73A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A0E072" w14:textId="2A890645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Zwichnięcie tylne stawu ramiennego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zablokowane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leczenie operacyjne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CF29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85E2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5B5C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674ECB" w14:paraId="38705E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935C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Artroskopia protezy kolana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5885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0F72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A4FC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1EE5C0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E8511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Zamknięcie nastawienie złamania lub zwichnięcia z unieruchomieniem kończyny  (kość udowa, kość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7BC1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BE76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CF33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1F4C76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04AB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Zamknięcie nastawienie złamania lub zwichnięcia z unieruchomieniem kończyny (kość promieniowa,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3906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B07E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E4F9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36036B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6C412E" w14:textId="5A4B7003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kanału nadgarstka uwolnienie 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erwu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pośrodkowego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0D72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F35A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D2EE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43A34A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41B9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Endoproteza cementowa biodra (Exeta lub Bipolar)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6C62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FD67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71C5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674ECB" w14:paraId="545F76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601C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Projekt badawczy "Nowe kopolimery typu Bottle-Brush a choroba zwyrodnieniowa stawów"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3D90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D024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113D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846D50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B092115" w14:textId="36D069B0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8" w:name="_Toc167281766"/>
            <w:r w:rsidRPr="00674ECB">
              <w:rPr>
                <w:rFonts w:eastAsia="Times New Roman"/>
                <w:lang w:eastAsia="pl-PL"/>
              </w:rPr>
              <w:t>Klinika Otolaryngologii</w:t>
            </w:r>
            <w:bookmarkEnd w:id="188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3CA307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E48476" w14:textId="4D31DD3A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BA6CAC" w14:textId="0D00E04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E7D91A" w14:textId="75A8ADFA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809364" w14:textId="632733C6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37EE57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685D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udzielania świadczeń medycznych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CFCC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E91F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6230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725DE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985EB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Audiometria tonalna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769D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8CA2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38B9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7A8FA0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E223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Audiometria słowna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84B0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6AE2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E82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674ECB" w14:paraId="081478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174602" w14:textId="22214653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Badanie słuchu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inne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Próby symulacyjne wg. Stengera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E5AD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4165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D547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1B7409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4E3D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Audiometria nadprogowa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9B1D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C250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A678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77F7CB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8AA41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Audiometria impedancyjna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C4C9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7FF0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31D6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5B349A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F15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304D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280F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E376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0741E0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249A2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3A63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FC42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8701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674ECB" w14:paraId="4C32C2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3FB6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profesora, dr.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3780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5C3E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CB38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16F6C0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5FC9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ABR - progi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B7ED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192E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085D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540E13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30A0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ABR- Latencje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7C13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14D0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8F85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08CD32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0439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OPOAE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12CB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0AE2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A353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674ECB" w14:paraId="4EBE87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1AAD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 audiologiczna z doborem aparatów słuchowych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8043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9A15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407B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01756F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5E66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Audiometria tonalna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94A0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CD2A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DCB7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660F63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5081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Audiometria słowna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8778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1A86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AB2D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674ECB" w14:paraId="5441D3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6443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Otolaryngolog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7C69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FB1F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F800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127162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5F1B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Otwarcie zatoki szczękowej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B965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79BE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8813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78F517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E6896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ślinianki podżuchwowej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317D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B3C4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98FB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154128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904D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guza języka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F505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EAD1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86FA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8 600,00 zł</w:t>
            </w:r>
          </w:p>
        </w:tc>
      </w:tr>
      <w:tr w:rsidR="00D82FB5" w:rsidRPr="00674ECB" w14:paraId="581712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B96D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małego guzka lub zmiany guzopodobnej, włókniaka  Z.M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B97A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9B77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4A0E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674ECB" w14:paraId="0364D4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2EBD2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ciała obcego ze światła przełyku bez nacięcia-Usunięcie innego ciała obcego bez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1B61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7942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EB77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414CC9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309A6F" w14:textId="5435AFD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ciała obcego nos,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ucho,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gardło bez nacięcia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A16A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87D8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9806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602EC0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CB7D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Tympanoplastyka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9C70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8C16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4459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9 200,00 zł</w:t>
            </w:r>
          </w:p>
        </w:tc>
      </w:tr>
      <w:tr w:rsidR="00D82FB5" w:rsidRPr="00674ECB" w14:paraId="7DCFED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AD90E7" w14:textId="22949E8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Tonsillotomia,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adenotomia,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tympanotomia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9CF1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EC27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A34D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421BCD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D432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Tonsillotomia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98E8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248D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43D3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6836EF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9B9FA0" w14:textId="30E5B25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Punkcja zatoki nosa/płukanie/aspiracja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Płukanie zatoki szczękowej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479A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F5CD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E1A3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674ECB" w14:paraId="67479C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88F397" w14:textId="136637E5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ucha środkowego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rekonstrukcyjna ucha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59B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5D7D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9781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24D5B5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59D846" w14:textId="017D12D8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ucha środkowego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Op. tymponoplastyka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CAD7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B1ED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07D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134A63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A64D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endoskopowa zatok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F87A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8EA6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96BF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9 600,00 zł</w:t>
            </w:r>
          </w:p>
        </w:tc>
      </w:tr>
      <w:tr w:rsidR="00D82FB5" w:rsidRPr="00674ECB" w14:paraId="4EFC00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CBF8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Nastawienie złamania nosa-Repozycja nosa w znieczuleniu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FF00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CE54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83C3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1 550,00 zł</w:t>
            </w:r>
          </w:p>
        </w:tc>
      </w:tr>
      <w:tr w:rsidR="00D82FB5" w:rsidRPr="00674ECB" w14:paraId="1CF669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A12F59" w14:textId="491DB2EE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Nacięcie/drenaż migdałka i struktur okołomigdałkowych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ropnia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A23C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F22C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9F22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1 350,00 zł</w:t>
            </w:r>
          </w:p>
        </w:tc>
      </w:tr>
      <w:tr w:rsidR="00D82FB5" w:rsidRPr="00674ECB" w14:paraId="280A73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274B0B" w14:textId="0AD0116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Mikrochirurgia krtani laserowa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76AC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BB09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67CC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6 800,00 zł</w:t>
            </w:r>
          </w:p>
        </w:tc>
      </w:tr>
      <w:tr w:rsidR="00D82FB5" w:rsidRPr="00674ECB" w14:paraId="7C8AFE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0071C5" w14:textId="156CD264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Mikrochirurgia krtani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1962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D9B5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0331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49E057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413D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Antromastroidektomia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DE26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67E9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6F96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10 700,00 zł</w:t>
            </w:r>
          </w:p>
        </w:tc>
      </w:tr>
      <w:tr w:rsidR="00D82FB5" w:rsidRPr="00674ECB" w14:paraId="51442F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868A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Opanowanie krwotoku nosa, tamponada przednia, tylna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7A2A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C8F0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B322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1C5666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CC6C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Laryngectomia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71A9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72E6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F44D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</w:tr>
      <w:tr w:rsidR="00D82FB5" w:rsidRPr="00674ECB" w14:paraId="0D8E44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AFFA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wędzidełka z.o.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2760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B752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F282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1C4EFA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EEA8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Antromastoidectomia, tympanoplastyla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C2FA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17F0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7811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10 700,00 zł</w:t>
            </w:r>
          </w:p>
        </w:tc>
      </w:tr>
      <w:tr w:rsidR="00D82FB5" w:rsidRPr="00674ECB" w14:paraId="63E107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F485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ciała obcego z.o. (przełyk, krtań, tchawica)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A271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EC64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C926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326311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EC21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ciała obcego z.o. (nos, uszy, gardło)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DDD8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C6FC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BEFF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5345A7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9A6F3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Tonsillotomia dorośli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A961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FE1C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A2AF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</w:tr>
      <w:tr w:rsidR="00D82FB5" w:rsidRPr="00674ECB" w14:paraId="448D70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31A4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Rynoplastyka standard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7417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B982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D6EE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9 700,00 zł</w:t>
            </w:r>
          </w:p>
        </w:tc>
      </w:tr>
      <w:tr w:rsidR="00D82FB5" w:rsidRPr="00674ECB" w14:paraId="140170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2C576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laserowa podniebienia, uwulloplastyka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223E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B7EE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43E6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568168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41AF8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Nastawienie złamanego nosa z.o.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F7A9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DF7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4462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37E7E6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8D6D0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Konchoplastyka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9DB7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A528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D30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2 900,00 zł</w:t>
            </w:r>
          </w:p>
        </w:tc>
      </w:tr>
      <w:tr w:rsidR="00D82FB5" w:rsidRPr="00674ECB" w14:paraId="04AC67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7425A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FESS, septoplastyka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D645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3CB4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E28F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10 200,00 zł</w:t>
            </w:r>
          </w:p>
        </w:tc>
      </w:tr>
      <w:tr w:rsidR="00D82FB5" w:rsidRPr="00674ECB" w14:paraId="726CFD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1CE77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FESS, konchoplastyka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E882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DC3F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71AF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9 100,00 zł</w:t>
            </w:r>
          </w:p>
        </w:tc>
      </w:tr>
      <w:tr w:rsidR="00D82FB5" w:rsidRPr="00674ECB" w14:paraId="7C24EC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4CA5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zabiegowe - gardło, szyja, twarz.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72F6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6682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B412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8 700,00 zł</w:t>
            </w:r>
          </w:p>
        </w:tc>
      </w:tr>
      <w:tr w:rsidR="00D82FB5" w:rsidRPr="00674ECB" w14:paraId="51D64C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87BB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dwóch zatok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30E1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3ABC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608B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674ECB" w14:paraId="5D5D05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3938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Laryngoskopia / mikrolaryngoskopia z pobraniem mat. tkankowego do badania hist-pat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3978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C6B2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A85F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5D6B1C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BB55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drenaż ropni twarzy gardła i szyi + leczenie szpitalne 4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C968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C292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6868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</w:tr>
      <w:tr w:rsidR="00D82FB5" w:rsidRPr="00674ECB" w14:paraId="45C608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36D2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guza języka - laserowe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424C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7CD9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A2CE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</w:tr>
      <w:tr w:rsidR="00D82FB5" w:rsidRPr="00674ECB" w14:paraId="27659A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48C3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polipów nosa ( polipectomia ) metodą endoskopową  z.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7CEA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A33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FE21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4 600,00 zł</w:t>
            </w:r>
          </w:p>
        </w:tc>
      </w:tr>
      <w:tr w:rsidR="00D82FB5" w:rsidRPr="00674ECB" w14:paraId="0BD885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D7FB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polipów nosa ( polipectomia ) metodą endoskopową z. ogólnym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D07B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27AF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76DB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1DB1CC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770D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implantu słuchowego na przewodnictwo kostne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3CF7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F971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931C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28 000,00 zł</w:t>
            </w:r>
          </w:p>
        </w:tc>
      </w:tr>
      <w:tr w:rsidR="00D82FB5" w:rsidRPr="00674ECB" w14:paraId="1AE447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FC67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Wymiana procesora dźwięku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1FA8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98FE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7001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26 000,00 zł</w:t>
            </w:r>
          </w:p>
        </w:tc>
      </w:tr>
      <w:tr w:rsidR="00D82FB5" w:rsidRPr="00674ECB" w14:paraId="0ABE08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A650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Blokowe wycięcie krtani z tyroidektomią z jednoczasową tracheostomią - Laryngetomia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6BA0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EFE8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E39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367282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5D82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Drenaż jam bębenkowych obustronny w znieczuleniu ogólnym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5888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6A93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9A53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33CDF4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15BBA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przełyku-Op.uchyłka przełyku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CDC6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3856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4E24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16E583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255C58" w14:textId="352B7D2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Regionalne wycięcie węzła chłonnego z okolicą obejmującą skórę, tkankę podskórną i tłuszczową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5488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0F97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2685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259EE8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039E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strzemiączka (stapedektomia)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D328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D7A0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397D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674ECB" w14:paraId="0C4897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3F911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ciała obcego ze światła ucha bez nacięcia-Płukania ucha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AF37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FEFE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8250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490F36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F9DA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migdałka gardłowego i podcięcie migdałków podniebiennych ( adenotonsillotomia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50C9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45B8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D42E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09327D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A6F6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diagnostyczno-lecznicze nosa - małe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5B65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564C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CECA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1A4133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0D24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Częściowe usunięcie krtani laserowo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01D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CAB0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F140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75EFB9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501598" w14:textId="6B389CC5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zaburzeń równowagi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elektronystyagmografii (ENG)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5957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8F65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3045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106365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9CED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Diagnostyka, leczenie - niedosłuchu, zawrotów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5771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AFB8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4CE1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4F7E90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2790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naczynia przy krwotoku jednostr.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D368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640D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5FAD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410128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72075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Ezofagoskopia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8FED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A81A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1C0B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255AF2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6B89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Fiberoskopia nosogardła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97B4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E128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DAF7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674ECB" w14:paraId="471044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231F04" w14:textId="2316BC7F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Korekcja przegrody nosa (septoplastyka) metodą endoskopową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699F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0815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1AD2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6DEA6C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15828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Laryngoskopia / mikrolaryngoskopia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3DC7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1915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61E0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0B9A61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4843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Łóżko dla osoby towarzyszącej, opiekującej się chorym bez wyżywienia - 1 dzień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6278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BD14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D53D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216,00 zł</w:t>
            </w:r>
          </w:p>
        </w:tc>
      </w:tr>
      <w:tr w:rsidR="00D82FB5" w:rsidRPr="00674ECB" w14:paraId="00DD9C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9511D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Myryngotomia z drenażem z.m.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DA00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4A87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44D6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4AA7A7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D89F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małżowiny nosa ( konchotomia ) obustronnie w z.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71DF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8AA8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BF5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0BE337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DDB294" w14:textId="2A867098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kriochirurgiczne nosa,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gardła,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 na twarzy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188D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F317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DC3B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</w:tr>
      <w:tr w:rsidR="00D82FB5" w:rsidRPr="00674ECB" w14:paraId="406159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C6A5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plazma argonowa zmian nosa, jamy ustnej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B8FE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170A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BC2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674046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BC1B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radykalna zmodyfikowana ucha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72ED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0BF1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3B9E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2CFA60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CFEF3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ślinianki przyusznej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197E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05AD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EAC0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5FFE43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420C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usunięcia torbieli środkowej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D770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0E5D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2AD3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09C5BC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6BDC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zatoki szczękowej endoskopowa + Ew. operacja Caldwell-luc a - obustronnie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F007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6972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5EAA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39E232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E359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plastyczne przegrody nosa-Podśluzówkowe wycięcie przegrody nosowej [Op. Przegrody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F77A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2E4E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95FB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6BE470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A777F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podniebienia miękkiego i języczka z.m.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B204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68CD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919A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4E0185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C0339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Przednia tamponada nosa przy krwotoku-Tamponada przednia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8D1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CA75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053C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5C1A44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6507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Stapedotomia w otosclerozie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EE57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AF31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0439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285897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C5FC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Szycie skóry i tkanki podskórnej-Operacje pourazowe (zeszycie) skóry twarzy, szyi i uszu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65EB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0D6C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089C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112DF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CB8DE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Tonsillotomia APC, Celon z.m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0F3A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44E0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5AD7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537FA8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122D3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Tracheostomia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5C8D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A9E2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61C9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11A98C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689B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Tylna i przednia tamponada przy krwotoku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186A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B597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9427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308B12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6FF458" w14:textId="029A4992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Tympanotomia,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drenaż jam bębenkowych  Z.M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FDB1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88C9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B248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06E1C3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4508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guza przestrzeni przygardłowej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550A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71E2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0F5F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437290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14E80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zmiany ucha środkowego  ( zmiany zapalne, polip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1529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D9BA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C562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3B97AF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27C24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lub zniszczenie zmiany ucha zewnętrznego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5433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52E5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3E56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7E2ABD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3D89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małżowiny nosa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CD00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9AC3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43C6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697F4E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F8C2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Wycięcie nowotworu dna jamy ustnej, języka, podniebienia miękkiego, policzka i gardła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6FAC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2CFA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86D3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</w:tr>
      <w:tr w:rsidR="00D82FB5" w:rsidRPr="00674ECB" w14:paraId="4A9E41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F36A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resztek migdałka gardłowego [Adenoidektomia w znieczuleniu ogólnym]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3D2C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EE34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708B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023D17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317A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wrodzonych przydatków przydusznych w znieczuleniu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4267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76E7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93A5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4C7ADB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C0C3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zmiany ucha zewnętrznego - radykalne w znieczuleniu ogólnym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17CB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D6B2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7E68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5F4A0D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3152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zmiany zatoki szczękowej - z innego dostępu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3E1E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178D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9A08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5028E5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02970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Wziernikowania nosogardła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6997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DE4D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3EAA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74477B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F0E614" w14:textId="74050B0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Zapalenie ucha środkowego,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B76E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235B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D0A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4ACC53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6869A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Korekcyjna plastyka nosa z osteotomią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A978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8611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4B17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674ECB" w14:paraId="37A804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B8CE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Jednostronna radykalna dissekcja szyi-Operacja Crail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D005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7452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C97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687F3A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B57D2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Tympanotomia przednia z osskuloplastyką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01C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9251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546A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3FDB8E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D9C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drenów z.o.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9421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E39D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1C75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2 900,00 zł</w:t>
            </w:r>
          </w:p>
        </w:tc>
      </w:tr>
      <w:tr w:rsidR="00D82FB5" w:rsidRPr="00674ECB" w14:paraId="50B899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01E1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Myryngotomia z drenażem z.o.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4350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6C72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7006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</w:tr>
      <w:tr w:rsidR="00D82FB5" w:rsidRPr="00674ECB" w14:paraId="6478B4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D85B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Adenotomia, plastyka wędzidełka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2866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FF38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1DD4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2CB673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BEF1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Adenotomia, tonsillotomia (dzieci)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5200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F0F9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8EC8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176D20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7D25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Adenotomia, tonsillotomia (dorośli)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0CAC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3CC7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B0B7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</w:tr>
      <w:tr w:rsidR="00D82FB5" w:rsidRPr="00674ECB" w14:paraId="75B7E4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73C188" w14:textId="264846E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Adenotomia, tonsillotomia, myryngotomia, drenaż (dzieci)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D44F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F429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FA20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72F230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CDAD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Adenotomia, myryngotomia, drenaż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7B49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CC60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9811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3EF620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3EDA8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Otolaryngologii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519C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E7C4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5B9F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FB174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4A576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drenażu zatoki szczękowej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06B5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6134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326D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309275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E233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warg I/lub jamy ustnej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DBBF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5A08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F92F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7BB99F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A479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audiootoneurologiczna zaburzeń słuchu i równowagi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CCC6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D4AC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ED03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 zł</w:t>
            </w:r>
          </w:p>
        </w:tc>
      </w:tr>
      <w:tr w:rsidR="00D82FB5" w:rsidRPr="00674ECB" w14:paraId="104BCA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2810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Polipectomia, FESS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20BB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D5B9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2B04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16 200,00 zł</w:t>
            </w:r>
          </w:p>
        </w:tc>
      </w:tr>
      <w:tr w:rsidR="00D82FB5" w:rsidRPr="00674ECB" w14:paraId="609C54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AEF0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Monoblok (krtaniowy, śliniankowy, migdałowy)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3A74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8177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D320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</w:tr>
      <w:tr w:rsidR="00D82FB5" w:rsidRPr="00674ECB" w14:paraId="19D113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53F21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nowotworu  zatoki,częściowa lub całkowita resekcja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7B4B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0B49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007D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</w:tr>
      <w:tr w:rsidR="00D82FB5" w:rsidRPr="00674ECB" w14:paraId="6ADC78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F56C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diagnostyczno-lecznicze nosa - duże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40B3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24CD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569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0EE0B5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11AB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w zakresie ślinianek i przewodów ślinowych-Całkowite usunięcie slinanki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FE84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350D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58D4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3A13BE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AA05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w zakresie ślinianek i przewodów ślinowych-Całkowite wycięcie ślinianki przyusznej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9F36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E7DD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3854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5ACE5C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8A3E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Drenaż jam bębenkowych obustronny w znieczuleniu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E7A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D9C1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E5BE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674ECB" w14:paraId="7B2C87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B823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błony bębenkowej w znieczuleniu ogólnym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341F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B8E5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3C6C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649821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4FC4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błony bębenkowej w znieczuleniu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27DF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C489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DB56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674ECB" w14:paraId="58EEDF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3BCE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przynosowych + korekcja przegrody nosowej metodą klasyczną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68F5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905B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08F6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</w:tr>
      <w:tr w:rsidR="00D82FB5" w:rsidRPr="00674ECB" w14:paraId="37E48D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FFCF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przynosowych + korekcja przegrody nosowej metodą endoskopową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C8DB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9536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46E5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12 500,00 zł</w:t>
            </w:r>
          </w:p>
        </w:tc>
      </w:tr>
      <w:tr w:rsidR="00D82FB5" w:rsidRPr="00674ECB" w14:paraId="2565F5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11BD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przynosowych endoskopowo + korekcja przegrody nosowej + korekcja małżowin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AF08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EDCD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7B8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13 500,00 zł</w:t>
            </w:r>
          </w:p>
        </w:tc>
      </w:tr>
      <w:tr w:rsidR="00D82FB5" w:rsidRPr="00674ECB" w14:paraId="686A25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8085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przynosowych + usunięcie polipów nosa metodą klasyczną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9ED8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D417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A42D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5A1A18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318E3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przynosowych + korekcja przegrody nosowej + usunięcie polipów nosa metodą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29A4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A532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8E6D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16 500,00 zł</w:t>
            </w:r>
          </w:p>
        </w:tc>
      </w:tr>
      <w:tr w:rsidR="00D82FB5" w:rsidRPr="00674ECB" w14:paraId="4A608D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25C0D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przynosowych + korekcja przegrody nosowej + usunięcie polipów nosa metodą klasyczną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64BB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7F8F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A62E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674ECB" w14:paraId="74322A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2B0B2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migdałka gardłowego ( adenotomia ) metodą endoskopową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5833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B24A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E8C7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119530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A616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migdałka gardłowego ( adenotomia ) metodą klasyczną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C75E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8B80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CEE0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3 800,00 zł</w:t>
            </w:r>
          </w:p>
        </w:tc>
      </w:tr>
      <w:tr w:rsidR="00D82FB5" w:rsidRPr="00674ECB" w14:paraId="4C924E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77B9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migdałków podniebiennych (tonsillectomia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1261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37D9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9AC5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4E7284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EB11F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migdałka gardłowego + drenaż błon bębenkowych metodą endoskopową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1D59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ECED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8B7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</w:tr>
      <w:tr w:rsidR="00D82FB5" w:rsidRPr="00674ECB" w14:paraId="0BEB70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5B81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Usunięcie migdałka gardłowego i podcięcie migdałków podniebiennych ( adenotonsillotomia 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7999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F792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B153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</w:tr>
      <w:tr w:rsidR="00D82FB5" w:rsidRPr="00674ECB" w14:paraId="501B0B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4A73D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torbieli krtani, przetoki bocznej i/lub przetoki bocznej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4BFB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0B37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59B2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674ECB" w14:paraId="045CF5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9B80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Usunięcie kamieni z przewodu ślinianki podżuchwowej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8D5A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DF6F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CA8B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217D55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66C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en bloc ślinianki z układem chłonnym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CB06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D62F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E0AD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14 500,00 zł</w:t>
            </w:r>
          </w:p>
        </w:tc>
      </w:tr>
      <w:tr w:rsidR="00D82FB5" w:rsidRPr="00674ECB" w14:paraId="2F2044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57715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usunięcia torbieli bocznej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A31E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C482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C503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5 800,00 zł</w:t>
            </w:r>
          </w:p>
        </w:tc>
      </w:tr>
      <w:tr w:rsidR="00D82FB5" w:rsidRPr="00674ECB" w14:paraId="07AE93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EF25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migdałków podniebiennych (dzieci powyżej 16 roku życia)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8365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D071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A554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720F6E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69956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endoskopowa+wycięcie migdałka gardłowego+podcięcie bocznych migdałków (dot.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94D6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EFF6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E130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674ECB" w14:paraId="20DC11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13EA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zatok endoskopowa+usunięcie migdałka gardłowego+włożenie drenów w błony bębenkowe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11A2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980B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FBE7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</w:tr>
      <w:tr w:rsidR="00D82FB5" w:rsidRPr="00674ECB" w14:paraId="3D40BC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9FE5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3657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BA09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FCCC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3FC88A2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0330161" w14:textId="37D425EB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89" w:name="_Toc167281767"/>
            <w:r w:rsidRPr="00674ECB">
              <w:rPr>
                <w:rFonts w:eastAsia="Times New Roman"/>
                <w:lang w:eastAsia="pl-PL"/>
              </w:rPr>
              <w:t>Klinika Ginekologii, Ginekologii Onkologicznej i Rozrod</w:t>
            </w:r>
            <w:r>
              <w:rPr>
                <w:rFonts w:eastAsia="Times New Roman"/>
                <w:lang w:eastAsia="pl-PL"/>
              </w:rPr>
              <w:t>czości</w:t>
            </w:r>
            <w:bookmarkEnd w:id="189"/>
          </w:p>
        </w:tc>
      </w:tr>
      <w:tr w:rsidR="00D82FB5" w:rsidRPr="00674ECB" w14:paraId="6EAFFA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57A904" w14:textId="3908409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FBE913" w14:textId="0CA24F1A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2969F3" w14:textId="49C15583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D2666B" w14:textId="18FA5DD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527C71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67EE0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pępowinowej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245D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2AF1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72DC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EB3A2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2721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porodu( od 2 do 4 godzin)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4FB0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2714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3739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7AC3AC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6A68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porodu (powyżej 4 godzin)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42F4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B2B0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1AA1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2 400,00 zł</w:t>
            </w:r>
          </w:p>
        </w:tc>
      </w:tr>
      <w:tr w:rsidR="00D82FB5" w:rsidRPr="00674ECB" w14:paraId="42A52B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B271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Poród rodzinny - osoba towarzysząca przy porodzie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BEEC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70E8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93BC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0273DF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72B0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Indywidulna opieka położnej w trakcie porodu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E814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5CD6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AB4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28F65B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478F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Położnictwa, Chorób Kobie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49F3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05B3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B384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A0361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1AAE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ginekologiczna metodą robotyczną DA VINCI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9EE6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0313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1A3F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27 000,00 zł</w:t>
            </w:r>
          </w:p>
        </w:tc>
      </w:tr>
      <w:tr w:rsidR="00D82FB5" w:rsidRPr="00674ECB" w14:paraId="602B5A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BA8E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ropnia gruczołu Bartholina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FD08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4E3B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5377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651069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2FE7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sromu/krocza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BE36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3AF9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DC6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66687A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9C36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Niecałkowite wycięcie macicy drogą brzuszną [ Amputacja nadpochwowa macicy oraz biopsja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F021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451E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A873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618613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1FE0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przepukliny uchyłka pęcherzowo - odbytniczego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E7FD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00B1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2E0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666B58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B056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Przyjazd lekarza położnika do porodu na życzenie pacjentki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F873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6BFA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7812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5096DD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32CF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Radykalne wycięcie sromu [Operacja raka sromu (vulvectomia, lymphadenectomia)]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3F28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1007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08D3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 zł</w:t>
            </w:r>
          </w:p>
        </w:tc>
      </w:tr>
      <w:tr w:rsidR="00D82FB5" w:rsidRPr="00674ECB" w14:paraId="48A3DB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CF1B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jajnika /torbieli - klasyczne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5C5A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F862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DBE3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75D649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32FC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jajnika /torbieli - laparoskopowo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0A7C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4E56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54B5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2EFE2E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DC31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macicy przez pochwę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5369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0593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0AAF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7E2437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38D9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macicy przez pochwę + plastyka krocza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F804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BE62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E1DE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07370B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6171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obu jajników i jajowodów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4EEB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AF16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0C7D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5B37B2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C457F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lub wyłuszczenie torbieli gruczołu Bartolina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6FED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F860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A7B0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674ECB" w14:paraId="248D5A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D9BA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Wycinki z szyjki macicy (biopsja skrawkowa)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E3C5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0E1F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DFA3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45B388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E21C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Wyłuszczenie mięśniaków macicy+biopsja przydatków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688D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132C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9999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6 400,00 zł</w:t>
            </w:r>
          </w:p>
        </w:tc>
      </w:tr>
      <w:tr w:rsidR="00D82FB5" w:rsidRPr="00674ECB" w14:paraId="3947BA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7CB13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Wyłyżeczkowanie macicy po poronieniu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A871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178E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B70B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32F102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D6F5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Zamknięcie światła pochwy  [Operacja zamykająca pochwę]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9579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68FE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527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3FDB9F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F005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Cesarskie cięcie + opieka nad zdrowym noworodkiem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1D43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ABC9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5556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437E0E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72D8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Poród fizjologiczny (bez znieczulenia) + opieka nad zdrowym noworodkiem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F3E0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0118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1624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6 600,00 zł</w:t>
            </w:r>
          </w:p>
        </w:tc>
      </w:tr>
      <w:tr w:rsidR="00D82FB5" w:rsidRPr="00674ECB" w14:paraId="7FA84E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04003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Całkowite usunięcie macicy drogą brzuszną [Usuniecie macicy klasyczne]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8933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9C74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27D1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088E8D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DF65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ciąży pozamacicznej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4C1F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69C4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A4BA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6E6D20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E0E44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przetoki odbytniczo - pochwowej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A256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D79D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BD4E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3062EA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8622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Shirodkara [Szew okrężny szyjki macicy]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DDD7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8F34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E305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674ECB" w14:paraId="37FA8F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B91D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Operacja uchyłka odbytniczego pochwy [Tylna plastyka pochwy]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A24E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9AF8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4534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136617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6D50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w zakresie pochwy i zagłębienia odbytniczo - macicznego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C086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FCB2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4E71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4713BF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A7BE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 powodu ropnego zapalenia otrzewnej oraz guzów zapalnych przydatków (ropni)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3EC0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5FD9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257C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1C996D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B7E2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pochwy i krocza z powodu nietrzymania moczu i obniżenia ścian pochwy /przednia plastyka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71D5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14AF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8C6F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4FFA04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1242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9C2C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63C2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2B80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02D926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7F37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7B14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D2CF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726D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5370D6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A407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C291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6428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6172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24FD4D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E30C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profesora,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5237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1894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14F4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3765EB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9C91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specjalisty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93F6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579C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12FC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674ECB" w14:paraId="0CA59B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12973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4011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DC7F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1C59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6C050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4FEB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FF8F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359D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DACB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414CD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E9454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13AF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EB5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D450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3FF353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1F6A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Kolposkopia + wycinki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4872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4A59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60BB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38A19E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E1020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Badania prenatalne : USG ciąży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16D9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B4F7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9365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</w:tr>
      <w:tr w:rsidR="00D82FB5" w:rsidRPr="00674ECB" w14:paraId="2886C6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44AD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Badania prenatalne : TEST PAPPA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C87F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BED3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B4EA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</w:tr>
      <w:tr w:rsidR="00D82FB5" w:rsidRPr="00674ECB" w14:paraId="644295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795C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Badania prenatalne : Konsultacja genetyczna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D923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222C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2032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674ECB" w14:paraId="3185E0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6BD2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Badania prenatalne : Amniopunkcja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8349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A11E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1E6E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1 650,00 zł</w:t>
            </w:r>
          </w:p>
        </w:tc>
      </w:tr>
      <w:tr w:rsidR="00D82FB5" w:rsidRPr="00674ECB" w14:paraId="404F50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F66DE5" w14:textId="25FCCB4E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nietypowe m.in.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endometrioza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E2EF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1BAC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C3A2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674ECB" w14:paraId="238C7F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CEDF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ciąży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674E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4CCA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FF4F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330,00 zł</w:t>
            </w:r>
          </w:p>
        </w:tc>
      </w:tr>
      <w:tr w:rsidR="00D82FB5" w:rsidRPr="00674ECB" w14:paraId="1E8B51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13C11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Transvaginalne usg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E493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0C11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FD39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165,00 zł</w:t>
            </w:r>
          </w:p>
        </w:tc>
      </w:tr>
      <w:tr w:rsidR="00D82FB5" w:rsidRPr="00674ECB" w14:paraId="5817C8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D0EC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Nocleg osoby towarzyszącej w sali o podwyższonym standardzie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1164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254,63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486D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96A3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275,00 zł</w:t>
            </w:r>
          </w:p>
        </w:tc>
      </w:tr>
      <w:tr w:rsidR="00D82FB5" w:rsidRPr="00674ECB" w14:paraId="3D9ED0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59A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Diagnostyczne łyżeczkowanie kanału szyi i jamy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83FF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F29E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A450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1 650,00 zł</w:t>
            </w:r>
          </w:p>
        </w:tc>
      </w:tr>
      <w:tr w:rsidR="00D82FB5" w:rsidRPr="00674ECB" w14:paraId="175758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C19FF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Amputacja szyjki macicy oraz plastyka pochwy i krocza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2188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7DF6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583E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1701CA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EE4A7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raka jajnika I-IV st. (usunięcie macicy, przydatków, sieci większej, wyrostka przydatków, sieci większej, wyrostka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AB4D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D3E5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124C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6FBEFA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D083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radykalna raka szyjki macicy (Wertheim-Meigs)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3FC8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02C8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CB0D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7 300,00 zł</w:t>
            </w:r>
          </w:p>
        </w:tc>
      </w:tr>
      <w:tr w:rsidR="00D82FB5" w:rsidRPr="00674ECB" w14:paraId="2BE882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90017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tętnic macicznych (mięśniaki macicy)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93F9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E9F9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0D3C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39CCF3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D8FB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Amputacja szyjki macicy w raku przedinwazyjnym i patologii szyjki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3951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0821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E6D0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674ECB" w14:paraId="606EA5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9E26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jajnika - inne + Biopsja macicy w czasie laparotomii [Laparotomia diagnostyczna]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3483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AF55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6B7B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55FC60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C5DB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sromu [Wycinki ze sromu]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8906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B97C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DA12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4FC8CC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ECA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Drożność jajowodów laparoskopowo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7097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67EC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DACB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65119E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55F8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Elektrokoagulacja szyjki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1E22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2F86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569E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674ECB" w14:paraId="6EF14B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F3A3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Elektrokonizacja szyjki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CDAA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1E59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6A09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</w:tr>
      <w:tr w:rsidR="00D82FB5" w:rsidRPr="00674ECB" w14:paraId="425AD4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E8FA0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Ewakuacja poporodowego krwiaka krocza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CDE5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EDD1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867C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674ECB" w14:paraId="06D3E4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9C3C1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Histeroskopia  diagnostyka z pobraniem materiału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B94F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1BE2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E43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2 700,00 zł</w:t>
            </w:r>
          </w:p>
        </w:tc>
      </w:tr>
      <w:tr w:rsidR="00D82FB5" w:rsidRPr="00674ECB" w14:paraId="61E6E2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EC2B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Hysterosalpingografia (HSG)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3F9A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1366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5299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1 550,00 zł</w:t>
            </w:r>
          </w:p>
        </w:tc>
      </w:tr>
      <w:tr w:rsidR="00D82FB5" w:rsidRPr="00674ECB" w14:paraId="08783F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8C09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podwieszenie cewki moczowej BNO - operacja met. TVT [Operacja nietrzymania moczu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4580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6D59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002A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04A341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1FE0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Jednostronne usunięcie jajnika i jajowodu [Usunięcie przydatków]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EBF6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4B77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2F03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6F0793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25903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Klinowa resekcja jajnika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1999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18B9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91B6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3 850,00 zł</w:t>
            </w:r>
          </w:p>
        </w:tc>
      </w:tr>
      <w:tr w:rsidR="00D82FB5" w:rsidRPr="00674ECB" w14:paraId="1C630F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B922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monitorowanie KTG 1-x dziennie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79BD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6821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E006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17751E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4E4A40" w14:textId="57EF572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Pobranie krwi pępowinowej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832D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82CB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BE31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AD4C4A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96B7783" w14:textId="20859723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0" w:name="_Toc167281768"/>
            <w:r w:rsidRPr="00674ECB">
              <w:rPr>
                <w:rFonts w:eastAsia="Times New Roman"/>
                <w:lang w:eastAsia="pl-PL"/>
              </w:rPr>
              <w:t>Klinika Reumatologii,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674ECB">
              <w:rPr>
                <w:rFonts w:eastAsia="Times New Roman"/>
                <w:lang w:eastAsia="pl-PL"/>
              </w:rPr>
              <w:t>Chorób Tkanki Łącznej i Chorób Rzadkich</w:t>
            </w:r>
            <w:bookmarkEnd w:id="190"/>
          </w:p>
        </w:tc>
      </w:tr>
      <w:tr w:rsidR="00D82FB5" w:rsidRPr="00674ECB" w14:paraId="64FBC8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6C1655" w14:textId="0215C785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A190E5" w14:textId="1893E38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408F1C" w14:textId="7C8B897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BF10FE" w14:textId="102523D3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698C20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8993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D53 NADCIŚNIENIE PŁUCNE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DE76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6EAC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CFA8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6 233,00 zł</w:t>
            </w:r>
          </w:p>
        </w:tc>
      </w:tr>
      <w:tr w:rsidR="00D82FB5" w:rsidRPr="00674ECB" w14:paraId="0CF53A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C5195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D54 ZAPALENIE OPŁUCNEJ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690D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44F4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51B0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36C3AB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E3F1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E16 OZW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B262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78C7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94CE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</w:tr>
      <w:tr w:rsidR="00D82FB5" w:rsidRPr="00674ECB" w14:paraId="4CE5F6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887F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E17 OZW &lt; 70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9CD1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18C5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5C10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7F7247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3BD4E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K16 CHOROBY PRZYSADKI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625A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3246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CB7C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</w:tr>
      <w:tr w:rsidR="00D82FB5" w:rsidRPr="00674ECB" w14:paraId="6652ED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265B0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K38 CUKRZYCA I STANY HIPERGLIKEMICZNE INNEGO POCHODZENIA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7EA7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D9C9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15E7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2 918,00 zł</w:t>
            </w:r>
          </w:p>
        </w:tc>
      </w:tr>
      <w:tr w:rsidR="00D82FB5" w:rsidRPr="00674ECB" w14:paraId="646D88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7E51D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K58 NOWOTWORY ENDOKRYNNE POZA PRZYSADKĄ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16C6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D85F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D1F9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</w:tr>
      <w:tr w:rsidR="00D82FB5" w:rsidRPr="00674ECB" w14:paraId="2ACC88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2CF2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K59 INNE CHOROBY UKŁADU WYDZIELANIA WEWNĘTRZNEGO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6019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B4A2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BDBB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787076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9EC9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L85 KAMICA MOCZOWA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9AD7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5CF2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DF7A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1 128,00 zł</w:t>
            </w:r>
          </w:p>
        </w:tc>
      </w:tr>
      <w:tr w:rsidR="00D82FB5" w:rsidRPr="00674ECB" w14:paraId="2510B7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73DB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J38 CIĘŻKIE CHOROBY DERMATOLOGICZNE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C7B7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E25A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B51C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5 436,00 zł</w:t>
            </w:r>
          </w:p>
        </w:tc>
      </w:tr>
      <w:tr w:rsidR="00D82FB5" w:rsidRPr="00674ECB" w14:paraId="32E8D8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660A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E86  NADCIŚNIENIE TĘTNICZE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9BA1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807E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857B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</w:tr>
      <w:tr w:rsidR="00D82FB5" w:rsidRPr="00674ECB" w14:paraId="18C073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C3B4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E87 CIĘŻKIE NADCIŚNIENIE TĘTNICZE &gt; 17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EF6E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3 978,00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7CAC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FD84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3 978,00 zł</w:t>
            </w:r>
          </w:p>
        </w:tc>
      </w:tr>
      <w:tr w:rsidR="00D82FB5" w:rsidRPr="00674ECB" w14:paraId="0D88A8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15B16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E88 NADCIŚNIENIE TĘTNICZE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4408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093E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AA40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1 856,00 zł</w:t>
            </w:r>
          </w:p>
        </w:tc>
      </w:tr>
      <w:tr w:rsidR="00D82FB5" w:rsidRPr="00674ECB" w14:paraId="690C71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AB59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D55 ZIARNINIAKI, CHOROBY PŁUC ALERGICZNE I Z AUTOIMMUNIZACJI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A56E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9988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133C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6 298,00 zł</w:t>
            </w:r>
          </w:p>
        </w:tc>
      </w:tr>
      <w:tr w:rsidR="00D82FB5" w:rsidRPr="00674ECB" w14:paraId="46CED7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7D3A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A31 CHOROBY NERWÓW OBWODOWYCH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2F4B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6635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6E7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713DDE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23079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A30 KOMPLEKSOWA DIAGNOSTYKA POLINEUROPATII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E6DE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7 293,00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F5D2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A684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7 293,00 zł</w:t>
            </w:r>
          </w:p>
        </w:tc>
      </w:tr>
      <w:tr w:rsidR="00D82FB5" w:rsidRPr="00674ECB" w14:paraId="3B2BB0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836C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K39 STOPA CUKRZYCOWA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E285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3045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F842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5 502,00 zł</w:t>
            </w:r>
          </w:p>
        </w:tc>
      </w:tr>
      <w:tr w:rsidR="00D82FB5" w:rsidRPr="00674ECB" w14:paraId="511F52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3204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K36 CUKRZYCA ZE STANAMI HIPOGLIKEMICZNYMI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D033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646F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1747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2 784,00 zł</w:t>
            </w:r>
          </w:p>
        </w:tc>
      </w:tr>
      <w:tr w:rsidR="00D82FB5" w:rsidRPr="00674ECB" w14:paraId="54E98A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B246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K28 WRODZONE WADY METABOLICZNE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497B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109C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5C31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5 701,00 zł</w:t>
            </w:r>
          </w:p>
        </w:tc>
      </w:tr>
      <w:tr w:rsidR="00D82FB5" w:rsidRPr="00674ECB" w14:paraId="41F41B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76A2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3AE0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CD9A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AE8A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3BC1A2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C914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3281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8DF2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95ED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347822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E4BC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FD5C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DCBE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8E5C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705A0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BD82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3F09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5279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024B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75290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35D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5F8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339E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4753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06DBA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6F0F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K26 ZABURZENIA WODNO-ELEKTROLITOWE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C414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1 586,00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412B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2361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1 586,00 zł</w:t>
            </w:r>
          </w:p>
        </w:tc>
      </w:tr>
      <w:tr w:rsidR="00D82FB5" w:rsidRPr="00674ECB" w14:paraId="290953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9D11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P20 CHOROBY SKÓRY, UKŁADU MIĘŚNIOWO-KOSTNEGO LUB TKANKI ŁĄCZNEJ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BE97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D109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E0D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2 718,00 zł</w:t>
            </w:r>
          </w:p>
        </w:tc>
      </w:tr>
      <w:tr w:rsidR="00D82FB5" w:rsidRPr="00674ECB" w14:paraId="5452FF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D8FB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L84 INNE CHOROBY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41FF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FD86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0E58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4 044,00 zł</w:t>
            </w:r>
          </w:p>
        </w:tc>
      </w:tr>
      <w:tr w:rsidR="00D82FB5" w:rsidRPr="00674ECB" w14:paraId="64EED8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30C73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S60 CHOROBY ZAKAŹNE NIEWIRUSOWE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586C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44F9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2484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04CD4F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F4D5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H23 ARTROSKOPIA DIAGNOSTYCZNO - LECZNICZA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A528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1932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ABAB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1 922,00 zł</w:t>
            </w:r>
          </w:p>
        </w:tc>
      </w:tr>
      <w:tr w:rsidR="00D82FB5" w:rsidRPr="00674ECB" w14:paraId="4A3871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6692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H22 ARTROSKOPIA LECZNICZA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1BD8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5C38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E9F3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3 646,00 zł</w:t>
            </w:r>
          </w:p>
        </w:tc>
      </w:tr>
      <w:tr w:rsidR="00D82FB5" w:rsidRPr="00674ECB" w14:paraId="3EF06C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748A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J07 CHOROBY PIERSI ŁAGODNE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DFA2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7498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1378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1 194,00 zł</w:t>
            </w:r>
          </w:p>
        </w:tc>
      </w:tr>
      <w:tr w:rsidR="00D82FB5" w:rsidRPr="00674ECB" w14:paraId="5F27F1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78867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E18 OZW BEZ UNIESIENIA 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CA72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8AC2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5A2A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261D1C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601A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E19 OZW - LECZENIE Z ZASTOSOWANIEM LEKU TROMBOLITYCZNEGO DRUGIEJ/ TRZECIEJ GENERACJI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E8FE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8 951,00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8A9A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60BC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8 951,00 zł</w:t>
            </w:r>
          </w:p>
        </w:tc>
      </w:tr>
      <w:tr w:rsidR="00D82FB5" w:rsidRPr="00674ECB" w14:paraId="6F1606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D343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E51 ZAPALENIE WSIERDZIA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E3F3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11 470,00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F26D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6C7D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11 470,00 zł</w:t>
            </w:r>
          </w:p>
        </w:tc>
      </w:tr>
      <w:tr w:rsidR="00D82FB5" w:rsidRPr="00674ECB" w14:paraId="03735C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F45B4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E53 NIEWYDOLNOŚĆ KRĄŻENIA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5D77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BA53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101E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</w:tr>
      <w:tr w:rsidR="00D82FB5" w:rsidRPr="00674ECB" w14:paraId="5B5F6E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18B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E54 NIEWYDOLNOŚĆ KRĄŻENIA &lt; 70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481D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9328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8E2C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2D8F3B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1081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E55 ZAKRZEPICA ŻYŁ GŁĘBOKICH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3803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E348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6B25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02DEA1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DFDA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E56 CHOROBA NIEDOKRWIENNA SERCA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C348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AED2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C07F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2FF27F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EF30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E57 CHOROBA NIEDOKRWIENNA SERCA &gt; 17 R.Ż. &lt; 70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2416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6E33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CC0B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18165B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19F8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E59 NAGŁE ZATRZYMANIE KRĄŻENIA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6F82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EC54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696A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</w:tr>
      <w:tr w:rsidR="00D82FB5" w:rsidRPr="00674ECB" w14:paraId="04B06F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B3A6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E61 ZABURZENIA RYTMU SERCA &gt; 69 R.Ż. LUB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FE09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C1E6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B3B8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7A7743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B646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E62 ZABURZENIA RYTMU SERCA &gt; 17 R.Ż. &lt; 70 R.Ż.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BD86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E6A9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FB87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999,00 zł</w:t>
            </w:r>
          </w:p>
        </w:tc>
      </w:tr>
      <w:tr w:rsidR="00D82FB5" w:rsidRPr="00674ECB" w14:paraId="75227C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5FB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E71 OMDLENIE I ZAPAŚĆ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8E4F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7ECA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39F9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</w:tr>
      <w:tr w:rsidR="00D82FB5" w:rsidRPr="00674ECB" w14:paraId="28E6ED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0953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H87 CHOROBY ZAPALNE STAWÓW I TKANKI ŁĄCZNEJ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D70D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2935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E9F1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4 509,00 zł</w:t>
            </w:r>
          </w:p>
        </w:tc>
      </w:tr>
      <w:tr w:rsidR="00D82FB5" w:rsidRPr="00674ECB" w14:paraId="287CF0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435B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H88 CHOROBY INFEKCYJNE KOŚCI I STAWÓW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2A1B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4 376,00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7331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3279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4 376,00 zł</w:t>
            </w:r>
          </w:p>
        </w:tc>
      </w:tr>
      <w:tr w:rsidR="00D82FB5" w:rsidRPr="00674ECB" w14:paraId="5B59D4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1B03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H89 CHOROBY NIEZAPALNE KOŚCI I STAWÓW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597D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3844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9947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227783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4545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H90 ZAPALENIA STAWÓW I UKŁADOWE CHOROBY TKANKI ŁĄCZNEJ WYMAGAJĄCE INTENSYWNEGO LECZENIA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97F7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FECD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0B81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7 956,00 zł</w:t>
            </w:r>
          </w:p>
        </w:tc>
      </w:tr>
      <w:tr w:rsidR="00D82FB5" w:rsidRPr="00674ECB" w14:paraId="76842F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EC6E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H96 UKŁADOWE CHOROBY TKANKI ŁĄCZNEJ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5650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5467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129F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</w:tr>
      <w:tr w:rsidR="00D82FB5" w:rsidRPr="00674ECB" w14:paraId="40A687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3D20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H98 KRYSTALOPATIE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3E67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14D8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BB4D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1185ED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A820A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J08 CHOROBY PIERSI ZŁOŚLIWE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F945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DF33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C0D3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</w:tr>
      <w:tr w:rsidR="00D82FB5" w:rsidRPr="00674ECB" w14:paraId="7059B6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ED0E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J37 OWRZODZENIA SKÓRY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4D07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3369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5D60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</w:tr>
      <w:tr w:rsidR="00D82FB5" w:rsidRPr="00674ECB" w14:paraId="68F181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BA6F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J39 DUŻE CHOROBY DERMATOLOGICZNE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4F25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51A9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CF4E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43F11A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0EF56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J46 DUŻE CHOROBY INFEKCYJNE SKÓRY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E8C0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2C65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3DE7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3F0561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7F5D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J49 ŁAGODNE CHOROBY DERMATOLOGICZNE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1F8B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2A8C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626D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</w:tr>
      <w:tr w:rsidR="00D82FB5" w:rsidRPr="00674ECB" w14:paraId="5E68ED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82E8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L07 ZAKAŻENIA NEREK LUB DRÓG MOCZOWYCH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2303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1 628,00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4E6E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EF6E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1 628,00 zł</w:t>
            </w:r>
          </w:p>
        </w:tc>
      </w:tr>
      <w:tr w:rsidR="00D82FB5" w:rsidRPr="00674ECB" w14:paraId="3AED70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6D19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L29 CHOROBY PĘCHERZA MOCZOWEGO I MOCZOWODU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754C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F481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F09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1 326,00 zł</w:t>
            </w:r>
          </w:p>
        </w:tc>
      </w:tr>
      <w:tr w:rsidR="00D82FB5" w:rsidRPr="00674ECB" w14:paraId="112D62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FC5E0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L81 LECZENIE POWIKŁAŃ LECZENIA NERKOZASTĘPCZEGO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B0F0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02F3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4D51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</w:tr>
      <w:tr w:rsidR="00D82FB5" w:rsidRPr="00674ECB" w14:paraId="5486DF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29E0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L82 OSTRA NIEWYDOLNOŚĆ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98B0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A5F3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87EC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5 238,00 zł</w:t>
            </w:r>
          </w:p>
        </w:tc>
      </w:tr>
      <w:tr w:rsidR="00D82FB5" w:rsidRPr="00674ECB" w14:paraId="7365B4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4693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L83 PRZEWLEKŁA NIEWYDOLNOŚĆ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955F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704A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DBDA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493A90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CD5D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L86 BADANIA W ZAKRESIE DRÓG MOCZOWYCH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7E2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DEC6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7518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</w:tr>
      <w:tr w:rsidR="00D82FB5" w:rsidRPr="00674ECB" w14:paraId="2A7FFF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D173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Q48 RADIOLOGIA ZABIEGOWA - ZABIEGI DIAGNOSTYCZNE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4888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9689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21CB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</w:tr>
      <w:tr w:rsidR="00D82FB5" w:rsidRPr="00674ECB" w14:paraId="1B91E2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70AE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Q51 DOSTĘP NACZYNIOWY W LECZENIU NERKOZASTĘPCZYM Z WYKORZYSTANIEM PROTEZ NACZYNIOWYCH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E0FD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7 824,00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6E64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19F9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7 824,00 zł</w:t>
            </w:r>
          </w:p>
        </w:tc>
      </w:tr>
      <w:tr w:rsidR="00D82FB5" w:rsidRPr="00674ECB" w14:paraId="64C8EF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AA3F7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Q52 DOSTĘP W LECZENIU NERKOZASTĘPCZYM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13C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9941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6939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4 244,00 zł</w:t>
            </w:r>
          </w:p>
        </w:tc>
      </w:tr>
      <w:tr w:rsidR="00D82FB5" w:rsidRPr="00674ECB" w14:paraId="424031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9542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Q66 CHOROBY NACZYŃ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323F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A97C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15B1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1C36A9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BC2EE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S03 CHOROBY UKŁADU KRWIOTWÓRCZEGO I ODPORNOŚCIOWEGO &gt; 1 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60FA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CBC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7D83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512953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1A96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S04 CHOROBY UKŁADU KRWIOTWÓRCZEGO I ODPORNOŚCIOWEGO &lt; 2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FC05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6385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100F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995,00 zł</w:t>
            </w:r>
          </w:p>
        </w:tc>
      </w:tr>
      <w:tr w:rsidR="00D82FB5" w:rsidRPr="00674ECB" w14:paraId="507085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78EA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S05 ZABURZENIA KRZEPLIWOŚCI, INNE CHOROBY KRWI I ŚLEDZIONY &gt; 10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B5DE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2714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3BC7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4 310,00 zł</w:t>
            </w:r>
          </w:p>
        </w:tc>
      </w:tr>
      <w:tr w:rsidR="00D82FB5" w:rsidRPr="00674ECB" w14:paraId="59E03F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CB67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S06 ZABURZENIA KRZEPLIWOŚCI, INNE CHOROBY KRWI I ŚLEDZIONY &gt; 1 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4668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13E4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3366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</w:tr>
      <w:tr w:rsidR="00D82FB5" w:rsidRPr="00674ECB" w14:paraId="36DFA8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F76F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S07 ZABURZENIA KRZEPLIWOŚCI, INNE CHOROBY KRWI I ŚLEDZIONY &lt; 2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81DA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B526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9E3E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398,00 zł</w:t>
            </w:r>
          </w:p>
        </w:tc>
      </w:tr>
      <w:tr w:rsidR="00D82FB5" w:rsidRPr="00674ECB" w14:paraId="0E5AEE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4FA0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S33 CHOROBY ALERGICZNE &gt;17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C64C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7639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8E26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2 652,00 zł</w:t>
            </w:r>
          </w:p>
        </w:tc>
      </w:tr>
      <w:tr w:rsidR="00D82FB5" w:rsidRPr="00674ECB" w14:paraId="5BB61F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6F20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S42 ZATRUCIE ŚREDNIE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3693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CDD5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8C4E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5 835,00 zł</w:t>
            </w:r>
          </w:p>
        </w:tc>
      </w:tr>
      <w:tr w:rsidR="00D82FB5" w:rsidRPr="00674ECB" w14:paraId="121760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DC8B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S43 ZATRUCIE LEKKIE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E057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8AF8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7A04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423B44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EA60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S52 NIEDOBORY ODPORNOŚCI INNE NIŻ HIV/ AIDS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853D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9950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A2EB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0CDED1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AE60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S53 POSOCZNICA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BE5D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0598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B8C8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9 282,00 zł</w:t>
            </w:r>
          </w:p>
        </w:tc>
      </w:tr>
      <w:tr w:rsidR="00D82FB5" w:rsidRPr="00674ECB" w14:paraId="141658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07642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S55 GORĄCZKA NIEJASNEGO POCHODZENIA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9AD4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D767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BCB9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1 791,00 zł</w:t>
            </w:r>
          </w:p>
        </w:tc>
      </w:tr>
      <w:tr w:rsidR="00D82FB5" w:rsidRPr="00674ECB" w14:paraId="45C906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4C99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K27 ZABURZENIA ODŻYWIENIA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A147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2DE8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2EE9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</w:tr>
      <w:tr w:rsidR="00D82FB5" w:rsidRPr="00674ECB" w14:paraId="611E61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062B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K37 CUKRZYCA ZE STANAMI HIPERGLIKEMICZNYMI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CA2C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24FD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1A1E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518328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819B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E72 NIEINWAZYJNA DIAGNOSTYKA BÓLU W KLATCE PIERSIOWEJ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24A2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7600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EB43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796,00 zł</w:t>
            </w:r>
          </w:p>
        </w:tc>
      </w:tr>
      <w:tr w:rsidR="00D82FB5" w:rsidRPr="00674ECB" w14:paraId="269BF1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BF97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E73 CHOROBY ZASTAWEK SERCA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2ADC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48E9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40A8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</w:tr>
      <w:tr w:rsidR="00D82FB5" w:rsidRPr="00674ECB" w14:paraId="0E2638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9F7B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E74 WRODZONE WADY SERCA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5E7D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F08A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07F3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</w:tr>
      <w:tr w:rsidR="00D82FB5" w:rsidRPr="00674ECB" w14:paraId="11CB07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56FD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F04 DIAGNOSTYCZNE ZABIEGI PRZEWODU POKARMOWEGO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5983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2273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C6B2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730,00 zł</w:t>
            </w:r>
          </w:p>
        </w:tc>
      </w:tr>
      <w:tr w:rsidR="00D82FB5" w:rsidRPr="00674ECB" w14:paraId="3B1DBF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F694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F07 CHOROBY  PRZEŁYKU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A004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5AC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51FB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2 984,00 zł</w:t>
            </w:r>
          </w:p>
        </w:tc>
      </w:tr>
      <w:tr w:rsidR="00D82FB5" w:rsidRPr="00674ECB" w14:paraId="2F28E3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4FDB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F13 ZABIEGI LECZNICZE ŻOŁĄDKA I DWUNASTNICY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9304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204B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F6FB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2 520,00 zł</w:t>
            </w:r>
          </w:p>
        </w:tc>
      </w:tr>
      <w:tr w:rsidR="00D82FB5" w:rsidRPr="00674ECB" w14:paraId="6F6D75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B3BC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F16 CHOROBY ŻOŁĄDKA I DWUNASTNICY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5A9F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A208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35F7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126F1D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4E4F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F26 CHOROBY JELITA CIENKIEGO (BEZ CHORÓB ZAPALNYCH)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4754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7A5D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5CFD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3 780,00 zł</w:t>
            </w:r>
          </w:p>
        </w:tc>
      </w:tr>
      <w:tr w:rsidR="00D82FB5" w:rsidRPr="00674ECB" w14:paraId="248C35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D0D0C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F33 ŚREDNIE I ENDOSKOPOWE ZABIEGI JELITA GRUBEGO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E739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9460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515D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2E4C38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F977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F36 CHOROBY JELITA GRUBEGO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583B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251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867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41893D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1764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F43 ŚREDNIE I ENDOSKOPOWE LECZNICZE ZABIEGI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7CBC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5A1F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8885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</w:tr>
      <w:tr w:rsidR="00D82FB5" w:rsidRPr="00674ECB" w14:paraId="684F57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0995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F44 DIAGNOSTYCZNE ZABIEGI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A89C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7B11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6128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3BAC30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EA630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F46 CHOROBY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E597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EB23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B1F9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79D019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DDDF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F47 CHOROBY INFEKCYJNE JELIT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DE63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8BE0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2851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256E1F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6B59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F53 ŚREDNIE I ENDOSKOPOWE ZABIEGI W CHOROBACH ZAPALNYCH JELIT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C83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34CD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AD5A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</w:tr>
      <w:tr w:rsidR="00D82FB5" w:rsidRPr="00674ECB" w14:paraId="7B329D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BA6D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F56 CHOROBY ZAPALNE JELIT &gt; 17 R.Ż.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0999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4292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0754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</w:tr>
      <w:tr w:rsidR="00D82FB5" w:rsidRPr="00674ECB" w14:paraId="23D16E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D0FD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F63 ŚREDNIE I ENDOSKOPOWE DIAGNOSTYCZNE ZABIEGI W KRWAWIENIACH Z PRZEWODU POKARMOWEGO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9C2A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711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173E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</w:tr>
      <w:tr w:rsidR="00D82FB5" w:rsidRPr="00674ECB" w14:paraId="5999AB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7F92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F66 KRWAWIENIA Z PRZEWODU POKARMOWEGO - 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25E4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1 724,00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A961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0EEC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1 724,00 zł</w:t>
            </w:r>
          </w:p>
        </w:tc>
      </w:tr>
      <w:tr w:rsidR="00D82FB5" w:rsidRPr="00674ECB" w14:paraId="000800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54DF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F86 CHOROBY WYROSTKA ROBACZKOWEGO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D23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3782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A084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2 122,00 zł</w:t>
            </w:r>
          </w:p>
        </w:tc>
      </w:tr>
      <w:tr w:rsidR="00D82FB5" w:rsidRPr="00674ECB" w14:paraId="18A060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960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F96 CHOROBY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B612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DFBA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FA97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2 719,00 zł</w:t>
            </w:r>
          </w:p>
        </w:tc>
      </w:tr>
      <w:tr w:rsidR="00D82FB5" w:rsidRPr="00674ECB" w14:paraId="6978C7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9F6A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G14 MAŁE ZABIEGI WĄTROBY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BDAA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3EB4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AA89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663,00 zł</w:t>
            </w:r>
          </w:p>
        </w:tc>
      </w:tr>
      <w:tr w:rsidR="00D82FB5" w:rsidRPr="00674ECB" w14:paraId="69EBF6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9879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G16 OSTRE CHOROBY WĄTROBY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8935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E03F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E08F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</w:tr>
      <w:tr w:rsidR="00D82FB5" w:rsidRPr="00674ECB" w14:paraId="1455DA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5EA6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G17 PRZEWLEKŁE CHOROBY WĄTROBY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1C47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755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D429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6 498,00 zł</w:t>
            </w:r>
          </w:p>
        </w:tc>
      </w:tr>
      <w:tr w:rsidR="00D82FB5" w:rsidRPr="00674ECB" w14:paraId="7E2EC3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B3C4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G18 PRZEWLEKŁE CHOROBY WĄTROBY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802A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DC01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411E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47C45C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0D8B6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G26 CHOROBY DRÓG ŻÓŁCIOWYCH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A949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6938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BBFC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0848FC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3088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G28 NOWOTWORY DRÓG ŻÓŁCIOWYCH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FB90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EE3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D05B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</w:tr>
      <w:tr w:rsidR="00D82FB5" w:rsidRPr="00674ECB" w14:paraId="5C89D3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17A6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G33 ZABIEGI ENDOSKOPOWE I PRZEZSKÓRNE DRÓG ŻÓŁCIOWYCH I TRZUSTKI Z WPROWADZENIEM PROTEZY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5F69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12 929,00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5ED0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8013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12 929,00 zł</w:t>
            </w:r>
          </w:p>
        </w:tc>
      </w:tr>
      <w:tr w:rsidR="00D82FB5" w:rsidRPr="00674ECB" w14:paraId="7D637A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95F4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G34 ZABIEGI ENDOSKOPOWE I PRZEZSKÓRNE DRÓG ŻÓŁCIOWYCH I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CC65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6892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C450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5 503,00 zł</w:t>
            </w:r>
          </w:p>
        </w:tc>
      </w:tr>
      <w:tr w:rsidR="00D82FB5" w:rsidRPr="00674ECB" w14:paraId="477F7F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5CD8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G35 ZABIEGI DIAGNOSTYCZNE DRÓG ŻÓŁCIOWYCH I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ED81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7EAC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AB52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3 315,00 zł</w:t>
            </w:r>
          </w:p>
        </w:tc>
      </w:tr>
      <w:tr w:rsidR="00D82FB5" w:rsidRPr="00674ECB" w14:paraId="0668F0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53BC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G37 OSTRE ZAPALENIE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75DC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8F21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F1C0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3 846,00 zł</w:t>
            </w:r>
          </w:p>
        </w:tc>
      </w:tr>
      <w:tr w:rsidR="00D82FB5" w:rsidRPr="00674ECB" w14:paraId="1E2357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EABF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G38 PRZEWLEKŁE CHOROBY TRZUSTKI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D42C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C55B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43E7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3 647,00 zł</w:t>
            </w:r>
          </w:p>
        </w:tc>
      </w:tr>
      <w:tr w:rsidR="00D82FB5" w:rsidRPr="00674ECB" w14:paraId="0094A9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EE8A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H56 ZESPOŁY BÓLOWE KRĘGOSŁUPA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4FF2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1CC7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054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1 989,00 zł</w:t>
            </w:r>
          </w:p>
        </w:tc>
      </w:tr>
      <w:tr w:rsidR="00D82FB5" w:rsidRPr="00674ECB" w14:paraId="4AAE8F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3E5A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H86 CHOROBY TKANEK MIĘKKICH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291F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AB2E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35D1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2 785,00 zł</w:t>
            </w:r>
          </w:p>
        </w:tc>
      </w:tr>
      <w:tr w:rsidR="00D82FB5" w:rsidRPr="00674ECB" w14:paraId="14AE50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B1744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A49 UDAR MÓZGU - LECZENIE &gt; 3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C7A4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0796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1E68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</w:tr>
      <w:tr w:rsidR="00D82FB5" w:rsidRPr="00674ECB" w14:paraId="6C812C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639B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A50 UDAR MÓZGU - LECZENIE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6252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0207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A3D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0C6DEE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8974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A57 CHOROBY ZAPALNE UKŁADU NERWOWEGO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50A3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9E00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9490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5 105,00 zł</w:t>
            </w:r>
          </w:p>
        </w:tc>
      </w:tr>
      <w:tr w:rsidR="00D82FB5" w:rsidRPr="00674ECB" w14:paraId="4D98D0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6DAC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A59 BÓLE GŁOWY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6E0F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6290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3C76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1 923,00 zł</w:t>
            </w:r>
          </w:p>
        </w:tc>
      </w:tr>
      <w:tr w:rsidR="00D82FB5" w:rsidRPr="00674ECB" w14:paraId="76BC93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8B42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A66 PADACZKA - DIAGNOSTYKA I LECZENIE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7F98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1 061,00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3D9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7C0A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1 061,00 zł</w:t>
            </w:r>
          </w:p>
        </w:tc>
      </w:tr>
      <w:tr w:rsidR="00D82FB5" w:rsidRPr="00674ECB" w14:paraId="57371E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6F6D5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A86 CHOROBY NEURONU RUCHOWEGO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C2B9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4B0A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CE4B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5 371,00 zł</w:t>
            </w:r>
          </w:p>
        </w:tc>
      </w:tr>
      <w:tr w:rsidR="00D82FB5" w:rsidRPr="00674ECB" w14:paraId="7232EF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98E56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A32 CHOROBY MIĘŚNI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A51A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3 978,00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94C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9CE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3 978,00 zł</w:t>
            </w:r>
          </w:p>
        </w:tc>
      </w:tr>
      <w:tr w:rsidR="00D82FB5" w:rsidRPr="00674ECB" w14:paraId="28DC8D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23FA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K47 CHOROBY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5B6B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2EE3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C836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2 321,00 zł</w:t>
            </w:r>
          </w:p>
        </w:tc>
      </w:tr>
      <w:tr w:rsidR="00D82FB5" w:rsidRPr="00674ECB" w14:paraId="3B4C05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2E21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Reumatologii, Chorób Tkanki Łącznej i Chorób Rzadkich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D474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9255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EB19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1F678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6CC42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AD38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64F7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7EA1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3DF333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76A04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A45 CHOROBY NACZYŃ MÓZGOWYCH - 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EE89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0A7E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B6C6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3 912,00 zł</w:t>
            </w:r>
          </w:p>
        </w:tc>
      </w:tr>
      <w:tr w:rsidR="00D82FB5" w:rsidRPr="00674ECB" w14:paraId="4D5059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FE27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A35 CHOROBY ZWYRODNIENIOWE OUN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42F1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33D2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2B39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4 111,00 zł</w:t>
            </w:r>
          </w:p>
        </w:tc>
      </w:tr>
      <w:tr w:rsidR="00D82FB5" w:rsidRPr="00674ECB" w14:paraId="1F92CC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89FB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A34 GUZY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065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CE99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EE50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5 636,00 zł</w:t>
            </w:r>
          </w:p>
        </w:tc>
      </w:tr>
      <w:tr w:rsidR="00D82FB5" w:rsidRPr="00674ECB" w14:paraId="0C4AE4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BC962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C57 INNE CHOROBY GARDŁA, USZU I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D94A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1 459,00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8A0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C2CD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1 459,00 zł</w:t>
            </w:r>
          </w:p>
        </w:tc>
      </w:tr>
      <w:tr w:rsidR="00D82FB5" w:rsidRPr="00674ECB" w14:paraId="662544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255C4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D04 ŚREDNIE I MAŁE ZABIEGI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52D9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655F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E65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</w:tr>
      <w:tr w:rsidR="00D82FB5" w:rsidRPr="00674ECB" w14:paraId="12801F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B6A80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D05 BRONCHOSKOPIA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5806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08E7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9385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829,00 zł</w:t>
            </w:r>
          </w:p>
        </w:tc>
      </w:tr>
      <w:tr w:rsidR="00D82FB5" w:rsidRPr="00674ECB" w14:paraId="103AAC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37D8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D10 DYCHAWICA OSKRZELOWA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7230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CBF9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897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3 249,00 zł</w:t>
            </w:r>
          </w:p>
        </w:tc>
      </w:tr>
      <w:tr w:rsidR="00D82FB5" w:rsidRPr="00674ECB" w14:paraId="05D2BD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01FA7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D16 ZATOR PŁUCNY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F2BA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F0DD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7843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5 304,00 zł</w:t>
            </w:r>
          </w:p>
        </w:tc>
      </w:tr>
      <w:tr w:rsidR="00D82FB5" w:rsidRPr="00674ECB" w14:paraId="764B2D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AA9E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D17 ROPIEŃ PŁUC, ROPOWICA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E79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5 967,00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A81A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017D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5 967,00 zł</w:t>
            </w:r>
          </w:p>
        </w:tc>
      </w:tr>
      <w:tr w:rsidR="00D82FB5" w:rsidRPr="00674ECB" w14:paraId="3E6987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14B2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A26 ZABIEGI ZWALCZAJĄCE BÓL I NA UKŁADZIE WSPÓŁCZULNYM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1154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F42C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6164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862,00 zł</w:t>
            </w:r>
          </w:p>
        </w:tc>
      </w:tr>
      <w:tr w:rsidR="00D82FB5" w:rsidRPr="00674ECB" w14:paraId="39B73A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787F7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A33 ZABURZENIA RÓWNOWAGI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BE16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72F1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B772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2 188,00 zł</w:t>
            </w:r>
          </w:p>
        </w:tc>
      </w:tr>
      <w:tr w:rsidR="00D82FB5" w:rsidRPr="00674ECB" w14:paraId="5F4341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4950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A46 PRZEMIJAJĄCE NIEDOKRWIENIE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D7C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9B69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273C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0C9085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3F5D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A87 INNE CHOROBY UKŁADU NERWOWEGO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F34B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B194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A770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2 056,00 zł</w:t>
            </w:r>
          </w:p>
        </w:tc>
      </w:tr>
      <w:tr w:rsidR="00D82FB5" w:rsidRPr="00674ECB" w14:paraId="73F07B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6AB8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D18 ZAPALENIE PŁUC NIETYPOWE, WIRUSOWE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22F6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4 774,00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5A66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129B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4 774,00 zł</w:t>
            </w:r>
          </w:p>
        </w:tc>
      </w:tr>
      <w:tr w:rsidR="00D82FB5" w:rsidRPr="00674ECB" w14:paraId="105526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C221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D19 ROZSTRZENIE OSKRZELI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8A31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9F13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BFEF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4 641,00 zł</w:t>
            </w:r>
          </w:p>
        </w:tc>
      </w:tr>
      <w:tr w:rsidR="00D82FB5" w:rsidRPr="00674ECB" w14:paraId="41CF17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B3AEA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D26 WYSIĘKOWE ZAPALENIE OPŁUCNEJ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4043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3 514,00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7A3C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70DC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3 514,00 zł</w:t>
            </w:r>
          </w:p>
        </w:tc>
      </w:tr>
      <w:tr w:rsidR="00D82FB5" w:rsidRPr="00674ECB" w14:paraId="2FD6D8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B5AE5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D28 CHOROBY NOWOTWOROWE UKŁADU ODDECHOWEGO I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ED0E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5408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E052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5 039,00 zł</w:t>
            </w:r>
          </w:p>
        </w:tc>
      </w:tr>
      <w:tr w:rsidR="00D82FB5" w:rsidRPr="00674ECB" w14:paraId="275069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3F4A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D36 ZABURZENIA ODDYCHANIA W CZASIE SNU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164A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407E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3661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</w:tr>
      <w:tr w:rsidR="00D82FB5" w:rsidRPr="00674ECB" w14:paraId="1B4851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DDC5D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D37 INNE CHOROBY UKŁADU ODDECHOWEGO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FAD0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2DBA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48BB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30C253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7D94F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D38 OBRZĘK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C8F4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50A0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3AD9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3 117,00 zł</w:t>
            </w:r>
          </w:p>
        </w:tc>
      </w:tr>
      <w:tr w:rsidR="00D82FB5" w:rsidRPr="00674ECB" w14:paraId="4AEC92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02BC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D46 POCHP I INNE OBTURACYJNE CHOROBY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FD49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081A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DB37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2 387,00 zł</w:t>
            </w:r>
          </w:p>
        </w:tc>
      </w:tr>
      <w:tr w:rsidR="00D82FB5" w:rsidRPr="00674ECB" w14:paraId="77A92F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ABB5D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D47 ZAPALENIE PŁUC 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6AFC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6591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96E3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2 454,00 zł</w:t>
            </w:r>
          </w:p>
        </w:tc>
      </w:tr>
      <w:tr w:rsidR="00D82FB5" w:rsidRPr="00674ECB" w14:paraId="09159A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9F72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D48 ZAPALENIE PŁUC BEZ PW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F4D0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E90A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4383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1 658,00 zł</w:t>
            </w:r>
          </w:p>
        </w:tc>
      </w:tr>
      <w:tr w:rsidR="00D82FB5" w:rsidRPr="00674ECB" w14:paraId="0116FA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CD74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D49 USZKODZENIA INHALACYJNE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FC69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6 034,00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5D14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E2DB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6 034,00 zł</w:t>
            </w:r>
          </w:p>
        </w:tc>
      </w:tr>
      <w:tr w:rsidR="00D82FB5" w:rsidRPr="00674ECB" w14:paraId="5B5F7F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A04E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D50 ZWŁÓKNIENIE I PYLICA PŁUC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E528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5E65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6511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5 702,00 zł</w:t>
            </w:r>
          </w:p>
        </w:tc>
      </w:tr>
      <w:tr w:rsidR="00D82FB5" w:rsidRPr="00674ECB" w14:paraId="50CAF2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A868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D51 ODMA OPŁUCNOWA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C51D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1AD0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A43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3 050,00 zł</w:t>
            </w:r>
          </w:p>
        </w:tc>
      </w:tr>
      <w:tr w:rsidR="00D82FB5" w:rsidRPr="00674ECB" w14:paraId="3A20FB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CA76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D52 NIEWYDOLNOŚĆ ODDECHOWA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21DA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C561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4076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3 183,00 zł</w:t>
            </w:r>
          </w:p>
        </w:tc>
      </w:tr>
      <w:tr w:rsidR="00D82FB5" w:rsidRPr="00674ECB" w14:paraId="0361C2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5C93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Punkcja stawów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8F71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F832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B2CC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0E361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6A3D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Punkcja stawów terapeutyczna z podaniem dostawowym leku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BCCD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2F9C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9EEC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4A0D75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31D915" w14:textId="5A1D8AEF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Personalizowany program rehabilitacji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instruktaż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1D5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51AF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B5FF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4C1849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5D5A0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eksperta (Terapia Biologiczna)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319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0174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DE7A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4EBFFE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D347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pielęgniarska  (Terapia Biologiczna)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6390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B4AA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F27D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5A1CDD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952F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Instruktaż i podanie leku biologicznego drogą pods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309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9FF4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644E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5386DF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6694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leku biologicznego drogą infuzji dożylnej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677B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F02C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FA4D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44D880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2AB6E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Screening Twardziny Układowej (Hospitalizacja jednodniowa)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B875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9182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3FD4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</w:tr>
      <w:tr w:rsidR="00D82FB5" w:rsidRPr="00674ECB" w14:paraId="1EBBEA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D810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Screening Zespołu Sjogrena (Hospitalizacja jednodniowa)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F9C0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6AC3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CC6E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</w:tr>
      <w:tr w:rsidR="00D82FB5" w:rsidRPr="00674ECB" w14:paraId="4E8C89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325B4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Screeaning Spondyloartropatii SpA (Hospitalizacja jednodniowa)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E480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16C9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4FE8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68C24E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74A5B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Screening Reumatoidalnego Zapalenia Stawów RZS (Hospitalizacja jednodniowa)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05D3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9042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5C9B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28097C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45AD2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Screening Łuszczycowego Zapalenia Stawów ŁZS (Hospitalizacja jednodniowa)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10FA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66DC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37B4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33CC6B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FCB7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Screening Ziarniniakowatości z zapaleniem naczyń (Hospitalizacja jednodniowa)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1EF1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29D8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6C4C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4 400,00 zł</w:t>
            </w:r>
          </w:p>
        </w:tc>
      </w:tr>
      <w:tr w:rsidR="00D82FB5" w:rsidRPr="00674ECB" w14:paraId="73C0E4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44414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tkanek miękkich H86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89E4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1DCD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6076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5E1854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8DBE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Zapalne stawów i tkanki łącznej H87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17F9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CFE2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384E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5 700,00 zł</w:t>
            </w:r>
          </w:p>
        </w:tc>
      </w:tr>
      <w:tr w:rsidR="00D82FB5" w:rsidRPr="00674ECB" w14:paraId="69E089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79CF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Choroby infekcyjne kości i stawów H88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1D46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32A8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866B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7 800,00 zł</w:t>
            </w:r>
          </w:p>
        </w:tc>
      </w:tr>
      <w:tr w:rsidR="00D82FB5" w:rsidRPr="00674ECB" w14:paraId="748A3F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0EB3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Choroby niezapalne kości i stawów H89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138B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D875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2312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4 900,00 zł</w:t>
            </w:r>
          </w:p>
        </w:tc>
      </w:tr>
      <w:tr w:rsidR="00D82FB5" w:rsidRPr="00674ECB" w14:paraId="09E8A4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BE5A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Układowe choroby tkanki łącznej &lt;4 dni H96C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90FE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8F08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4346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4 300,00 zł</w:t>
            </w:r>
          </w:p>
        </w:tc>
      </w:tr>
      <w:tr w:rsidR="00D82FB5" w:rsidRPr="00674ECB" w14:paraId="3F95F5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049F7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Układowe choroby tkanki łącznej &gt;3 dni H96D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6619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E1C7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B2D4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7 900,00 zł</w:t>
            </w:r>
          </w:p>
        </w:tc>
      </w:tr>
      <w:tr w:rsidR="00D82FB5" w:rsidRPr="00674ECB" w14:paraId="2B9BF5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F6E9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Krystalopatie (Hospitalizacja dwudniowa)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72D0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BA94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EBF8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5 300,00 zł</w:t>
            </w:r>
          </w:p>
        </w:tc>
      </w:tr>
      <w:tr w:rsidR="00D82FB5" w:rsidRPr="00674ECB" w14:paraId="3394C3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21D585" w14:textId="6D9065AF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Zapalenie stawów i układowe choroby tkanki łącznej wymagające intensywnego leczenia H90 (Hospitaliza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cja)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0921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4923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D222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674ECB" w14:paraId="27B129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29BB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 Specjalistyczna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0F4B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DCDD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1B2D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7F7CF4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9CF0BD" w14:textId="4407C61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C72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3E67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0463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567902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B4C62C" w14:textId="7948191A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Prof.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2379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CC6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67BA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3446CA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579022" w14:textId="0C5FE22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Fizykoterapeuta/konsultacja pielęgniarska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416E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37F7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12E7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768D99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C6E3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receptowa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065C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2370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9170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7C9918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4A972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trzech konsultacji (lekarz, pielęgniarka, 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9607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AE03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D572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28BD00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489303" w14:textId="50922C2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3C8A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A84A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2BDC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7477A7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BAEFCA" w14:textId="53D319E1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cena dyżuru 12-godzinnego)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8E17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2CA5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E8F7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674ECB" w14:paraId="3AB479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686B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 Schirmera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FB28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5A12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8C34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674ECB" w14:paraId="235A3E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9BCF5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Kapilaroskopia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6DD6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C073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2BDA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757CA0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0B849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stawów rąk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EB59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D8FE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B79F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04FD52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2FB9D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stawów kolanowych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F87F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455B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D7A5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378AD4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64C6B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stawów skokowych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2927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ECFB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66E5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3BB51C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03083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stawów biodrowych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6045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60FA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72C3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3593DE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1F1E2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aktywności choroby RZS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D44F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F413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AA26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54B355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DD2A6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aktywności choroby SpA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B0A3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816A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E40C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42149C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EF8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aktywności choroby TRU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C329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1E9D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97D0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2592D0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85D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aktywności choroby GPA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B0CE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DDE2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5770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53E2472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9FDACFD" w14:textId="217D145C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1" w:name="_Toc167281769"/>
            <w:r w:rsidRPr="00674ECB">
              <w:rPr>
                <w:rFonts w:eastAsia="Times New Roman"/>
                <w:lang w:eastAsia="pl-PL"/>
              </w:rPr>
              <w:t>Klinika Urologii i Urologii Onkologicznej</w:t>
            </w:r>
            <w:bookmarkEnd w:id="191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6D91CA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38408F" w14:textId="7EB4263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116D44" w14:textId="602BA96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998FD6" w14:textId="060DE980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2FDF2E" w14:textId="5EC37F4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40ADD9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D10D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044D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297E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E3E3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49CE1C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7D91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3B87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CBBA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B188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715D14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1F5C6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27E2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6E1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8131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4D08EA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F47F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URSL powyżej 3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DA88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A8B0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74B9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4 326,00 zł</w:t>
            </w:r>
          </w:p>
        </w:tc>
      </w:tr>
      <w:tr w:rsidR="00D82FB5" w:rsidRPr="00674ECB" w14:paraId="0C93CD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173D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URSL do 3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8F19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CE8F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5AC7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3 980,00 zł</w:t>
            </w:r>
          </w:p>
        </w:tc>
      </w:tr>
      <w:tr w:rsidR="00D82FB5" w:rsidRPr="00674ECB" w14:paraId="23000A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3387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Urologii i Urologii Onkologicznej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E203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BC9C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CC1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0086B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A0CB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URS diagnostyczny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B3E9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1DFB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5676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3EB4B4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1BE4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Usuniecie kłykcin kończystych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120F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DB1E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2C54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51DBFD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7FBE2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Częściowa resekcja pęcherza moczowego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AE76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FFE7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6828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53623D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982B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Nacięcie moczowodu w celu usunięcia kamienia-Operacja kamicy moczowodowej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C21E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0908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8DC2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0D2DBE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D8D5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torbieli nerki - metoda laparoskopowa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7148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05C9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1A18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3961FD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EE710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najądrza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73CE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BF0E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97A3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674ECB" w14:paraId="4F1C52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33AB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56EB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8FB0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6523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112D25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89AA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protezy jądra (bez protezy) -  Bez ceny spirali, cewnika, kleju, protezy.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671F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407A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B0EA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</w:tr>
      <w:tr w:rsidR="00D82FB5" w:rsidRPr="00674ECB" w14:paraId="02ACF2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418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USG Transrektalne (TRUS) wraz z biopsją gruczołu krokowego oraz bad histopatologiczne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6B34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C7E8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3EF0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0E2E83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D8AE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pourazowa cewki moczowej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AA0F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1DE3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9FDE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40D053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1C5C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prostaty (gruboigłowa)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8D39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DF59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78F8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</w:tr>
      <w:tr w:rsidR="00D82FB5" w:rsidRPr="00674ECB" w14:paraId="412005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11D5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Cystektomia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2574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E618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53E9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394066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6F2E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Odprowadzenie moczu wstawką Brickera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4E15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924D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BFC6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01D0FD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B43F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torbieli nerki - metoda tradycyjna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FAD5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DFE4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6B7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5AE17B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A863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zwężenia cewki moczowej - uretrotomia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3B9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DD93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71DA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7C9804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3A54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Rozbicie kamieni w pęcherzu laserem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D7D7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7B71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B87C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7B6596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FF3D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Przezcewkowe usunięcie przeszkody z moczowodu i miedniczki nerkowej laserem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EDA9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8E7D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7A64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74F7D4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3DAC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Nakłucie nerki - nefrostomia -  Bez ceny spirali, cewnika, kleju, protezy.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0451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C622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30BE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674ECB" w14:paraId="379B97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A06C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profilaktyczne raka prostaty - wywiad, badanie fizykalne, PSA oznaczenie stężenia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76D1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3E47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47BF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401714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0E36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Obrzezanie-Operacja stulejki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5176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3374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14FC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</w:tr>
      <w:tr w:rsidR="00D82FB5" w:rsidRPr="00674ECB" w14:paraId="7F0E30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7999A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wędzidełka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07D9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2A5B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01C5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674ECB" w14:paraId="41C1F8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6A4ED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Prostatektomia radykalna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5F8D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C0BF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8FA5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07B869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720DA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Rozszerzenie cewki moczowej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81FF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266C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15F7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195EB7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1E3B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cewnika z moczowodu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7927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DD67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E265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674ECB" w14:paraId="285AFC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B37F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Nakłucie torbieli nerki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36BE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3F06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F9EF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2F9C16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95AD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cewnika wprowadzonego do pęcherza moczowego na stałe -  Bez ceny spirali, cewnika,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2E73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1E3B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DB5D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7B99F1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20151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zmian powrózka nasiennego/najądrza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D6E0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8024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F741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6C2FEC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C12F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5782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4813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24B4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8336D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8926B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9EB4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C04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D897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86D1E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F8DF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Adenomektomia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9415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F98D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AE0E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1B98E1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4954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Adenomektomia załonowa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2B4A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C867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2BEF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674ECB" w14:paraId="70730B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1C566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Amputacja prącia całkowita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2ADB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3A28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3C40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453385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7A8A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Amputacja prącia częściowa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2B6E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45AA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B455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27C0C0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84DD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Cystektomia z odprowadzeniem moczu metodą Brickera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3363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82CE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44F6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13129D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AAA9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Cystektomia z odprowadzeniem moczu metodą Studera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39F7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C69F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D6A2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204211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43DC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Elektroresekcja guza pęcherza moczowego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7418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C9C0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E8A6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7B10BA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ACEAE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Elektroresekcja prostaty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BD27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AA6C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1ED6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2BFF9A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C4B3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ESWL - pozaustrojowa litotrypsja nerki (moczowodu), pęcherza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1AFE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ADA1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09C6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674ECB" w14:paraId="5FD2C7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CE0F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Jednostronne wycięcie  jądra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3E11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2159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60F6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674ECB" w14:paraId="5CAAA6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41BDB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Naprawa połączenia miedniczkowo-moczowodowego - metoda laparoskopowa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18C9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F1B6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E4AC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39839E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B8D2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laparoskopowego usunięcia nerki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6D45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1648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F0C3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38901D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6B2F2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przetoki pęcherzowo - jelitowej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FD09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5C39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14F1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1F0A82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C107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wysiłkowego nietrzymania moczu - Bez ceny spirali, cewnika, kleju, protezy.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4ECA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CC21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1C84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355058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4741D0" w14:textId="61DF10D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Operacja żylaków powrózka nasiennego - metoda laparoskopowa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B4B3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5C3D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AD1D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5B00F1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5224DB" w14:textId="413B2B52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żylaków powrózka nasiennego - metoda tradycyjna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5CE6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F87A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8965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124C2E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4264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Operacje nerki (operacja kamicy nerek)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076F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5F69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5440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1306E1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AE17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Przeszczepienie moczowodu do pęcherza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D1B6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60B9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B6DB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20FC4C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FC1F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Szycie rany moszny i osłonki pochwowej jądra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4D93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1BA5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A3B2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674ECB" w14:paraId="0092F0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024A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USG transrektalne gruczołu krokowego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F61A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58A9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6638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0EBB3F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29E21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guza nerki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D27F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71D7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665A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4E9A1C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7EBD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kamieni z pęcherza bez nacięcia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4542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1C17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B11C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7656CD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5309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kaszaków moszny - Usunięcie lub zniszczenie zmiany lub tkanki moszny 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8E46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2831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120B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674ECB" w14:paraId="239CD2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755C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nerki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73A7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E67C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3216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00A86E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4ECD4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torbieli nerki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26AE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0179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91DB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10EDAD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9E5A78" w14:textId="1D63CCA4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nerki i moczowodu (nefroureterektomia)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nerki i moczowodu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019D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FFC4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24D4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674ECB" w14:paraId="0C8EF5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23F77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obu jąder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D925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8C5C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B34C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</w:tr>
      <w:tr w:rsidR="00D82FB5" w:rsidRPr="00674ECB" w14:paraId="77BE6D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687BF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wodniaka osłonki pochwowej jądra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691B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57D7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FAC0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014781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878A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Limfadetektomia pachwinowa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DAE9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3D19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0699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052A82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3295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Limfadetektomia zaotrzewnowa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A7C5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5A95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1705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3203CB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E4A3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6178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5BDB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FF87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048812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9AA38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Naprawa połączenia miedniczkowo-moczowodowego - operacja tradycyjna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7F92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35AD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5F21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60489C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3DE586" w14:textId="5464DF73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Wprowadzenie cewnika moczowego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"double J" *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9B28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5F94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C7CE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724963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A0ED1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B58C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CD03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17FC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1309A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CC8483" w14:textId="7776DD42" w:rsidR="00D82FB5" w:rsidRPr="00265D8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5D8B">
              <w:rPr>
                <w:sz w:val="20"/>
                <w:szCs w:val="20"/>
              </w:rPr>
              <w:t>Biopsja fuzyjna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045859" w14:textId="0611CD19" w:rsidR="00D82FB5" w:rsidRPr="00265D8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5D8B">
              <w:rPr>
                <w:sz w:val="20"/>
                <w:szCs w:val="20"/>
              </w:rPr>
              <w:t>3150,00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BE4876" w14:textId="1CC368B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EEDA12" w14:textId="0F3EFB3C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5D8B">
              <w:rPr>
                <w:sz w:val="20"/>
                <w:szCs w:val="20"/>
              </w:rPr>
              <w:t>3150,00 zł</w:t>
            </w:r>
          </w:p>
        </w:tc>
      </w:tr>
      <w:tr w:rsidR="00D82FB5" w:rsidRPr="00674ECB" w14:paraId="398565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C1FC63" w14:textId="6FE6768F" w:rsidR="00D82FB5" w:rsidRPr="00265D8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5D8B">
              <w:rPr>
                <w:sz w:val="20"/>
                <w:szCs w:val="20"/>
              </w:rPr>
              <w:t xml:space="preserve">Biopsja fuzyjna z anestezjologiem (znieczulenie ogólne)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FC23E6" w14:textId="7B30B42C" w:rsidR="00D82FB5" w:rsidRPr="00265D8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5D8B">
              <w:rPr>
                <w:sz w:val="20"/>
                <w:szCs w:val="20"/>
              </w:rPr>
              <w:t>3750,00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FA28C4" w14:textId="3F0EBEB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FAA47E" w14:textId="7E38F3D3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65D8B">
              <w:rPr>
                <w:sz w:val="20"/>
                <w:szCs w:val="20"/>
              </w:rPr>
              <w:t>3750,00 zł</w:t>
            </w:r>
          </w:p>
        </w:tc>
      </w:tr>
      <w:tr w:rsidR="00D82FB5" w:rsidRPr="00674ECB" w14:paraId="0CE1CD1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24003E3" w14:textId="694904DE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2" w:name="_Toc167281770"/>
            <w:r w:rsidRPr="00674ECB">
              <w:rPr>
                <w:rFonts w:eastAsia="Times New Roman"/>
                <w:lang w:eastAsia="pl-PL"/>
              </w:rPr>
              <w:t>Komisja Etyki i Nadzoru nad Bad</w:t>
            </w:r>
            <w:r>
              <w:rPr>
                <w:rFonts w:eastAsia="Times New Roman"/>
                <w:lang w:eastAsia="pl-PL"/>
              </w:rPr>
              <w:t>aniami</w:t>
            </w:r>
            <w:bookmarkEnd w:id="192"/>
          </w:p>
        </w:tc>
      </w:tr>
      <w:tr w:rsidR="00D82FB5" w:rsidRPr="00674ECB" w14:paraId="5E45AA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E563D7" w14:textId="086FCD5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3F802" w14:textId="442457B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BE5AD0" w14:textId="4145152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AEC198" w14:textId="1248D8E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6535DD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84E87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Zgoda Komisji Etycznej - Badanie Kliniczne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D69D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71B9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DC30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9D8FD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78B3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Oplata za konsultację oraz wydanie opinii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96F3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00A8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49C3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DBEC2ED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F24B19E" w14:textId="3C149DB2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3" w:name="_Toc167281771"/>
            <w:r w:rsidRPr="00674ECB">
              <w:rPr>
                <w:rFonts w:eastAsia="Times New Roman"/>
                <w:lang w:eastAsia="pl-PL"/>
              </w:rPr>
              <w:t>Koszty Ogólnozakładowe</w:t>
            </w:r>
            <w:bookmarkEnd w:id="193"/>
          </w:p>
        </w:tc>
      </w:tr>
      <w:tr w:rsidR="00D82FB5" w:rsidRPr="00674ECB" w14:paraId="408D4D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9CF000" w14:textId="19C5014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AFE68C" w14:textId="35CEF62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2C6BB1" w14:textId="5FC53B0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2C462E" w14:textId="2C779DF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119FB1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48F7B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Duplikat karty magnetycznej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53AD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40,65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21AA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8789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96048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778EE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udzielania świadczeń medycznych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B30E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4FE1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832C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07BD5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C1E2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Przesyłki pocztowe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1A20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5E12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F06C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C81BC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BD7C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Złom stalowy N10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4E32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EEB4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950F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CEC83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22E0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PRZEPROWADZONE BADANIA TECHNICZNE DŹWIGÓW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0482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5 310,00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152A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1962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8CB59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6E9C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70A7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D3B0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2EB4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4A14A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3D7E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Zestaw do testów wysiłkowych Cardio Perfect MD -  43 ust. 1 pkt 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381B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7DB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0847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94317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AC11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22E8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4861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D9CA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674ECB" w14:paraId="1C9CCE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E640F" w14:textId="130FE0A4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B16D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C041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95D1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674ECB" w14:paraId="4E4ABB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A8FCD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F900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8E54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5754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674ECB" w14:paraId="470F6B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0FFA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09E1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2F40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BA67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674ECB" w14:paraId="7EBBEC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AE60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B3A4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A79A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DED5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674ECB" w14:paraId="12A3C2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6B5B6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Połączenia telefoniczne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9E9E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2F34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01BC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FB228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705B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Realizacja studento-godzin z tytułu prowadzenia zajęć dydaktycznych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84C2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27D7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7A08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66D27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D039E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Udostępnienie adresu do korespondencji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4991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65AB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7EB1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04A77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97716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Kasa fiskalna POSNET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E69C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FEFB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F482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4D54F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E55C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Szkolenia / staże międzynarodowe dla lekarzy i studentów kierunków medycznych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19DC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3CA4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852B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7B431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580D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Sprzedaż używanego sprzętu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1D5B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511C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C26B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FB7A4C9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23B1593" w14:textId="4A8058B5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4" w:name="_Toc167281772"/>
            <w:r>
              <w:rPr>
                <w:rFonts w:eastAsia="Times New Roman"/>
                <w:lang w:eastAsia="pl-PL"/>
              </w:rPr>
              <w:lastRenderedPageBreak/>
              <w:t xml:space="preserve">Poliklinika Ciechanów - </w:t>
            </w:r>
            <w:r w:rsidRPr="00674ECB">
              <w:rPr>
                <w:rFonts w:eastAsia="Times New Roman"/>
                <w:lang w:eastAsia="pl-PL"/>
              </w:rPr>
              <w:t>Laboratorium Analityczne</w:t>
            </w:r>
            <w:bookmarkEnd w:id="194"/>
            <w:r w:rsidRPr="00674ECB">
              <w:rPr>
                <w:rFonts w:eastAsia="Times New Roman"/>
                <w:lang w:eastAsia="pl-PL"/>
              </w:rPr>
              <w:t> </w:t>
            </w:r>
          </w:p>
        </w:tc>
      </w:tr>
      <w:tr w:rsidR="00D82FB5" w:rsidRPr="00674ECB" w14:paraId="28D0F0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650B73" w14:textId="556CF1AD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7513DE" w14:textId="4F805B1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88045E" w14:textId="0A33EBC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C4005" w14:textId="04EA253E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522F8C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397A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2045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09A4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F06A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4738F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25279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6C43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7638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5344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D947B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4EBC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9D52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6324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7975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86BCF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4D41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AFP - ALFA FETOPROTEINA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C763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4BA1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7924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</w:tr>
      <w:tr w:rsidR="00D82FB5" w:rsidRPr="00674ECB" w14:paraId="6F0996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F876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Rubella IgM  (różyczka IGM)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E2FA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B4AD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7993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03270C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EA55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PSA wolne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DCA1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26B0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441D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</w:tr>
      <w:tr w:rsidR="00D82FB5" w:rsidRPr="00674ECB" w14:paraId="53D2C6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27F21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receptorowi TSH - TRAB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7DFC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5FA1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C021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16A740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07BF8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endomysium IgG met IFP EMA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4B41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2A68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E54C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7496A5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6E8B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endomysium IgA met IFP EMA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DD79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922D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F9BB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457D4E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512B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Parathormon - PTH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F54F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EB67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E071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54F4E0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46EF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4D37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539C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B410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3ED7CC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53E8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Kabamazepina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18F9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1BB7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65CF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46,00 zł</w:t>
            </w:r>
          </w:p>
        </w:tc>
      </w:tr>
      <w:tr w:rsidR="00D82FB5" w:rsidRPr="00674ECB" w14:paraId="40C76F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C1D6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Homocysteina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4A52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4179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D281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6FA2FA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1C8E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Żelazo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8B8E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E72B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79ED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0DD141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69391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Alloprzeciwciała odpornościowe - badanie przeglądowe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C0B8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7770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19FB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098525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DBDDD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Toksyna A i B  Clostridium difficile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D993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F340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F448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27C8C2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0DE5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Fibrynogen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3C3D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0698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0779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7CF05A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E510C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72.4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C17C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E0B4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8240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1373CA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4D52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31B4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E468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DF1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64F93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35ED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ACTH - hormon adrenokortykotropowy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EB31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E740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A2E5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64C94C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E6CC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4736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123A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5166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0778F8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99CB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12EB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EC51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F94F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701C82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D391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D-DIMER -  metoda ilościowa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785C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761E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890F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13CC3F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B98D6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EBV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715D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25E8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56B7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6B37F5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A4D4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EBV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66B1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AF05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7A27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00A60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C6DE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Kalprotektyna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6206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9016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A96E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</w:tr>
      <w:tr w:rsidR="00D82FB5" w:rsidRPr="00674ECB" w14:paraId="0CA183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1DCF7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pertusis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AD63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C25F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D208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0004C7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37A6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pertusis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EEC7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6706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6321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294C85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629E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pertusis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6B27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E2D1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8AB4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56E19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A1B4B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przeciw mięśniom gładkim (SMA, ASMA)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9E5B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2045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266E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1087A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CE25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ENA 6 - PROFIL (SS-A,SS-B, Scl-70, Jo1, Sm, Sm/RNP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143C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7182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AA0E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674ECB" w14:paraId="64153B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E12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ENA 8 - PROFIL (SS-A,SS-B, Scl-70, Jo1, Sm, Sm/RNP, p/c przeciw histonom, p/c przeciw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1CFD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3602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134A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3B580E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AA59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pasożyty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2859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EF89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711C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65E4CB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31B5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125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0E7C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C351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1C04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6C2A01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6018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Cytomegalia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B1A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44AC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A0B4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DDE4D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90B3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IgE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37B7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78E2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A751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7E21DE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3F9F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na lambie (Elisa Giardia Test)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D4FE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43D4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4EA5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</w:tr>
      <w:tr w:rsidR="00D82FB5" w:rsidRPr="00674ECB" w14:paraId="60B35C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55092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 anty Helicobacter pylorii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4C64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C1D5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386C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13C047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F72F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 Toksoplazma Gondi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D381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2D04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0F5F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606871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7C53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Oznaczenie Toxoplazma Gondi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9D33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DB8C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AE29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423211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D01B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CMV IgG (Cytomegalia IgG)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C466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9330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C38E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21C4D2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CA4B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MORFOLOGIA z rozmazem automatycznym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B22C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7064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BBC0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1EF03F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D20F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 Screen (przeciwciała przeciw antygenom jądrowym)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9C5E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D2EC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D546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6E8677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B642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1D40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3E8B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747A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202FDE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AFF5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6D08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EA34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E2E9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8092A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6D03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Witamina 25 (OH) 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2C3A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D44F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EA5D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69,00 zł</w:t>
            </w:r>
          </w:p>
        </w:tc>
      </w:tr>
      <w:tr w:rsidR="00D82FB5" w:rsidRPr="00674ECB" w14:paraId="4AEE86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A8F7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HCG+b gonadotropina kosmówkowa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2841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61C0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1425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</w:tr>
      <w:tr w:rsidR="00D82FB5" w:rsidRPr="00674ECB" w14:paraId="02DB9C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A4D3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C-reatywne CRP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59A1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9F9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8016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4CAA1A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215CD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Transglutaminaza tkankowa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F364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7380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206A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B2BB8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5B0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CEA - ANTYGEN KARCINOEMBRIONALNY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3841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387D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3603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5046E6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5350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TROPONINA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56BF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ECE2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AB64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B5432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041C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P/ciała helicobacter pylori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C545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06DB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2234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4A65E3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26DA2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Antygen karcinoembrionalny (CEA)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8BBC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C097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7068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4D6833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E789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ASO Antystreptolizyna 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8EBB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BD5A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42D1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051EF9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7AC4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ATPO Przeciwciała przeciw peroksydazie tarczycowej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DAC3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8A15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613A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9B0FF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67EDA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całkowite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148A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2200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84E7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2EE634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4D46D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Bilirubina bezpośrednia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A3B2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0D20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B41D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54FD06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8485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Bilirubina całkowita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0052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6E0F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5954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11F0B1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F1082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WB IgG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D335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AF04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4A00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512EBD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D6D0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WB IgM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1027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C4A1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698C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68AB5E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190A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 - peptyd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B68B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24DD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645F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D3C61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5C28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15.3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8F86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1A3B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6CFD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19103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7869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19.9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64A1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870A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9A11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1D9ABA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3A42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1CC7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2E55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84B1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230C47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F59D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A7D0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F348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C6A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35B61A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21A6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00DB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FD25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8F04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1B4A12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2E4D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- HDL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511E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1CA9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CD1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7ED309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C0B0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4C3A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69AA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D13B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789DE3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1AEBA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 - kinaza kreatyny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CE7E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CBFD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CB41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2FD228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2053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CK-MB aktywność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38D5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6DC0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7287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062207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764D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kaolinowo-kefalinowy APTT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5B5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C0AC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A911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71E4E7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79D4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protrombinowy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D7A2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6FE2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5026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1011C5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9DED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Czynnik reumatoidalny "RF"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AF36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BA80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EDC7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674ECB" w14:paraId="0B16CE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E0619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DHEA - S  Siarczan dehydroepiandrosteronu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0BA6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0270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AB7E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5BB751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0DB2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Elektroforeza białek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90D4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44CD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126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3677F2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AE96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Eozynofile w wymazie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D380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F8C5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C32B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21652E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8D618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Estradiol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E2F6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21BA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EAB6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508FE9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A9E9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Ferrytyna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678D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A89A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31C6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78D62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0597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- 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9C6A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B4A6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5792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2E6D55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FD9F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2B7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C49F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3612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332AC2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7AFB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FSH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13DF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700C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A42B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1FE8D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6D56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FT3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9A36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1739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877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674ECB" w14:paraId="320A9E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9095A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FT3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CAFE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7FB6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78A9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674ECB" w14:paraId="277690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6DF9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FT4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0395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7A56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53C9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674ECB" w14:paraId="629C02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A073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Gamma glutamylotranspeptydaza - GGT - GGTP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7EFA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54B6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ED59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188FD0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25D0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B76C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DBBF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4BC3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1D3FD4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2FC7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0425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292A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5C55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095B8D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B2D8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Aminotransferaza alaninowa - ALT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CE0E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00AE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220D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41C9A0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61A8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8A0E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626E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2782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60BA36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2C24C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Androstendion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8AF9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8CA1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13E1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310FB3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C04A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FCF0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9838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A990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0AC58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7297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3AEC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8785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0C4B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C89C8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D9B82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krwi układ ABO I Rh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7A8D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A2B9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B9E4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6DB0A7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D187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HBs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48C8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300A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0C87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3149E3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0D97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Hemoglobina glikowana A1C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8AFA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AF53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179F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5A704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9CB2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walproinowy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7B95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4A8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3E8C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48,00 zł</w:t>
            </w:r>
          </w:p>
        </w:tc>
      </w:tr>
      <w:tr w:rsidR="00D82FB5" w:rsidRPr="00674ECB" w14:paraId="7DCB5D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67DC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Hemoglobina glikowana A1C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273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9FDD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F5D3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EAD34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C925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HGH - hormon wzrostu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B192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416B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CB3B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1ECB8B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B6D2E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HIV - P/CIAŁA +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C693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0C17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F06E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0B679A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ACC7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798C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FD44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28AC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6262F0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9D5E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Kalcytonina (CT)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2F34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0A83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6D5B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58,00 zł</w:t>
            </w:r>
          </w:p>
        </w:tc>
      </w:tr>
      <w:tr w:rsidR="00D82FB5" w:rsidRPr="00674ECB" w14:paraId="346A99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B1A45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Krew utajona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F958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D510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EBC1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40FE25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907D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Komplement C3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2F41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E554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D4D5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6ABE81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DF0D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Komplement C4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1E7B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70E8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8F69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4768C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939F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8210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B543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F816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</w:tr>
      <w:tr w:rsidR="00D82FB5" w:rsidRPr="00674ECB" w14:paraId="4CC8E7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F88B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1428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59BB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7EE9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1F9041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565F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foliowy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97E5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47EC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459C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0E4297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341F0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moczowy-mocz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981F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ECDE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1B74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6E2FF8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A922F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LDH -Dehydrogenaza mleczanowa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AE35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564A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737A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3CEEE4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4F3C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LH - hormon luteotropowy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E0D3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2EC2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E1CF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51E224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C150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Lipaza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27FF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856F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0E3A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420A3B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9D5D1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Lit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092B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CC0A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CA96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3EC4DE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8961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Magnez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62FA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23AA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4EB0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2CE26B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932E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71EE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E7B2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AFC9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0CC7C6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42141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0AA9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22D9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689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242CE5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2189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Mycoplasma pneumoniae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A798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9641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6491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534422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7CDC2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Mycoplasma pneumoniae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16D3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BA08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D902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4A1899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DC5C5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NT - proBNP (diagnostyka niewydolności serca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CE5D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E01B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9CA2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674ECB" w14:paraId="069D9E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CCD7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75CA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F337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9E65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5326E7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D01B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Osmolalność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B3BB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3694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F4BD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60EFDC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8AAD2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2275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F849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1A31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42A87C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A8BD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PRL Prolaktyna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0293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E89A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6CE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5D517D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C6312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Progesteron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58A4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B8E0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79A2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57CFA4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36A6A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Prokalcytonina PTC (marker zakażeń bakteryjnych,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A4FD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A21D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5054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762310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ECC4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cytrulinowe - CCP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3F46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862E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A1FA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674ECB" w14:paraId="22F790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34AC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tyreoglobulinie - ATG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C46E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C1D0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71B9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ED4EB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71FD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Retikulocyty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0743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AA18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8094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5A924F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5B2C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Rotawirusy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C7CB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E7F6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4FC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0CE9A9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FB59E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Rozmaz mikroskopowy krwi obwodowej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B5F3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5203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4E9C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</w:tr>
      <w:tr w:rsidR="00D82FB5" w:rsidRPr="00674ECB" w14:paraId="5E6BDF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DA7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Rubella IgG  (różyczka IgG)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D54C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EB5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C40E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495FFC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5C68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RPR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1683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D12B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8214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2872F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536D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Sód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8AAE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4FF3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315B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021AEA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734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 PSA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B5E7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77FF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A2A1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64DFE3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AB5D4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Testosteron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271F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E6C7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85E6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5616E9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2393F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TIBC - CAŁK. ZDOLNOŚĆ WIĄZANIA ŻELAZA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F0A2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86C5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4F45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29C7C5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FFAE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Toxocara canis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D5FA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0A35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B4DE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44ABCE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DDE3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Transferryna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09A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BA03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36C1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2D2F38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28AE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Transglutaminaza tkankowa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A998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4237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57ED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D421D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9E8DA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Trójglicerydy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AD38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4D2D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C951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324076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80AE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Tyreoglobulina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AEAC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1344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4745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7E8F1A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1A02C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U-TSH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E8FB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110F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8DE4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3845FD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F4FFB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całkowity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03EE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E23D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6337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4D3FE4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0980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A541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D90B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259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61BF9D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2353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Witamina B12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36B6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0DBC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F59E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5DA557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1463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lekarskie osoby na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2FD8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146,34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8CC4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4AE7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674ECB" w14:paraId="39B3359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BB71525" w14:textId="7EA4B65B" w:rsidR="00D82FB5" w:rsidRPr="00674ECB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195" w:name="_Toc167281773"/>
            <w:r>
              <w:rPr>
                <w:rFonts w:eastAsia="Times New Roman"/>
                <w:lang w:eastAsia="pl-PL"/>
              </w:rPr>
              <w:t xml:space="preserve">Poliklinika Radom - </w:t>
            </w:r>
            <w:r w:rsidRPr="00674ECB">
              <w:rPr>
                <w:rFonts w:eastAsia="Times New Roman"/>
                <w:lang w:eastAsia="pl-PL"/>
              </w:rPr>
              <w:t>Laboratorium</w:t>
            </w:r>
            <w:bookmarkEnd w:id="195"/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674ECB" w14:paraId="5A2FE5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1A862D" w14:textId="692DEA2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9A55EC" w14:textId="217CD5F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DF15F4" w14:textId="4D28A7D0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59F59B" w14:textId="2BBABCE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4EF63E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1A986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ALEX 295 komponentów alergenowych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5464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931E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0EE1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</w:tr>
      <w:tr w:rsidR="00D82FB5" w:rsidRPr="00674ECB" w14:paraId="100F32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C34C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orzech pistacjowy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5CA4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103B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D9F1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56F76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0574F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Topola biała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6508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0563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CE0A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0656C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1A92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Wierzba iwa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67EF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5A9D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672E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E3AE1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FE11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Drożdże piekarskie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E5DB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1A8D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C4D5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DC4F0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212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Kakao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EF75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8748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06D9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F9E9D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4D2D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Kawa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C772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9357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9008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E3C6C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15A1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TROMBINOWY TT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D980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35E2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4496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0BF08F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1487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EBV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190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26F7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DEDD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A2457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CA063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EBV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5C41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41BC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EE32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2F0275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44B29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EKSTAZY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4E2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02E9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D6FF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7A5929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71E7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DA39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D305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9229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33,00 zł</w:t>
            </w:r>
          </w:p>
        </w:tc>
      </w:tr>
      <w:tr w:rsidR="00D82FB5" w:rsidRPr="00674ECB" w14:paraId="606B94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88EA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 - peptyd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F10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4957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AE57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711610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3215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WITAMINA B12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6B97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AFA5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779E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43,00 zł</w:t>
            </w:r>
          </w:p>
        </w:tc>
      </w:tr>
      <w:tr w:rsidR="00D82FB5" w:rsidRPr="00674ECB" w14:paraId="5DE7D5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28A2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ELEKTROFOREZA BIAŁEK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29F1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30E8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5F02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28,00 zł</w:t>
            </w:r>
          </w:p>
        </w:tc>
      </w:tr>
      <w:tr w:rsidR="00D82FB5" w:rsidRPr="00674ECB" w14:paraId="35705C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F982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HOMOCYSTEINA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1FC6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124D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2855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7B48CB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A35C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ACTH  hormon adrenokortykotropowy (osocze)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26A5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ABAF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A68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1557DF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A95C9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FENOTYP układu Rh i Kell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5101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A498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7EB7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C3985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31916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inne produkty spożywcze - Musztarda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A476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6156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3B5B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ADAF4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CAC2D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Białko jaja kurzego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A0E5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86D4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8CC1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A529D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D6114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Jajo kurze w całości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60B9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B3FB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B218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B1B51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7874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Żółtko jaja kurzego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23E7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7CCB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8ED8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58289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03D7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Penicylina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7A76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1406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A41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38EDB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CEAD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Penicylina 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DB36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D2D3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0BC4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C83B3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8556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Baranina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6719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8EC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CA50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4E809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6A0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indycze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BCDB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43A4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F8A5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B9C76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B997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królicze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F323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9BB1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FD18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CDF4D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81FB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kurze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10F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DB06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86AE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2FCD5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BAFA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wieprzowe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1CFA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C88B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A6D9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8D4B6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964F5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wołowe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6D67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790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1807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1DAFE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76A2B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Kazeina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4CBC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327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81AD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13DD1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6A69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gołębia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5A73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1682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8E0A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44322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A80A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kanarka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9E68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0AE3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D361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D6F75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8618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papugi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779C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C1C1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22AD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95AE8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09691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papużki falistej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116D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B4C2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928D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BAD9B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9F13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Migdały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BD8B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A126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5785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40430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4655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Orzech laskowy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56CD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22F9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CAD2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14C54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D2BC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Orzech włoski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9D8D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3E88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FA74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317AC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54E0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Orzeszki ziemne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3CD1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5017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B46F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8A5E1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46C1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Jad osy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84E3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2A00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AA7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3002E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D65F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Karaluch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1CB1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E503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D1FD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5D8A1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FFF6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Komar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9642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71AA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A3AA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6AC0A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B6550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Ananas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E8B3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364E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7A02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5D92D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16E4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Banan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3CBA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D3B7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366B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6B64D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A47C77" w14:textId="5FEFACF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Brzoskwinia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47AD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CF8B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149C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E0843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CD7A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Cytryna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E145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42D0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4E89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34B48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1B05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Grapefruit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AAD0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1A26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3F87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273B0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1FB6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Gruszka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B8E5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4E3B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454B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EC667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486F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Jabłko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E7AB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B96C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9164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51020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8B60F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Kiwi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1338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5A02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14F5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D3315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A8F5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Mandarynka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E3A9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DC45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5223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CC7A7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D866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Mango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E37D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49D4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58C6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AFC91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659A7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Pomarańcza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E423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30A0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7E07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5E6E0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70ED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Truskawka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63D8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65B9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7837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B41E1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3C72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Winogrono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FC3F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1E5E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17B9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CA84F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E38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Candida albicans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467C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35F1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74B0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7623C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0854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Cladosporium herbarum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B138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CD1D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E196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18E39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BA4C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praca/hobby - Lateks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0A7C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5DB0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3B57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781A9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3F6B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roztocza/kurz - Dermatophagoides pteronyssinus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0E4B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6AD1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F560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B635D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55C3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ryby - Dorsz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2E9E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8ECA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EB56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F8656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948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ryby - Łosoś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4E25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FB55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1728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65905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A8FF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ryby - Makrela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5992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5A66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166C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4AF4A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2D85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ryby - Tuńczyk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7335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D5B7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006F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B0A3B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BBF3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Pszenica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73F7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F166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03FC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C5D88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8E1B7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Tymotka łąkowa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BFE8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3F2C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A3F7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B72D4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3A8AF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Chwasty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F2BA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FB72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5B81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032B3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51C0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Orzechy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5C6C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AEDF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CC93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84018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216F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Pokarmy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D140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9427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CD18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77550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F5D94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Ryby, skorupiaki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9D3D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58C6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C30A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D27C0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9A126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Avocado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BFC4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F50F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522A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43EFA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0C3B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Biała fasola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539D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DB93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C4F6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E54B5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19799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Cebula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5A81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3372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ADA3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19EC1B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B204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Czosnek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642B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E678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B97C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32F12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E2BF7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Groch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D700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46C5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217F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A0199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E422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Kukurydza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12BF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57F8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ECBC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3FF10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59DDA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Marchew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98CC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F671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B73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7518B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21D46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Ogórki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DD8F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CCF6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1DF5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6465E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61237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Papryka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9A32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96AA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283A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5965C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B1C2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Pomidory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7661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94B6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18B9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48551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6AAD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Soja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7E8F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5F02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F7E1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9324F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8B44B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Ziemniaki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D8F8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CF96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BFBF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AACC1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2EEC0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Gluten/gliadyna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210C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E49E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954C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20B2B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8B0E2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Mąka pszenna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A9C6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3BA2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D10D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AB93E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9244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Mąka żytnia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5D5D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CD1D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021A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6F07F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91D0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Ryż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F129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CD87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DE4B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9116B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5D90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AMFETAMINA 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774A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7885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B955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248A94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CF928" w14:textId="727CD57F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Yersinia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CF52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9E5E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92F9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0509EF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6DBEB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TOKSOPLAZMOZA p/c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3A62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E191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8E52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041555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26F1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LIPAZA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FB08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858C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7A6F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5ECF7F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6D9B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 Mieszanka traw GX3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E924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3430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26E2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7DE27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6366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drzew TX5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61E5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A47A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F4C2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EB772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B102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pleśni MX1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BAEB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E0F4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1A9A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D90D6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B965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pierza EX71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88D2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EF0E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FC92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EE473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79C5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drzew TX6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A99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04EF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6ED4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C5933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20DD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Pyłki żyta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D2DA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08B2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AF4E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F94C5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130E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Tomka wonna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0F28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9347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1F15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48F28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74F8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surowice/odchody -Białka osocza papużki falistej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7D8E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E138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419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1C7BD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0479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praca/hobby - Bawełna - surowe włókna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A3A3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C970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ED68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E7213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B9C0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Penicilinum notatum pędzlak znakowany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2C34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F050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5261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5CECE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737B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Mucor racemosus grzyb pleśniowy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523E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4753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608B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7A0A4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C9071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Alternaria alternata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22D1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BEBB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2850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9D9D8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C0A3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Aspergillus fumigatus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4CC6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5BAF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64A9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F295A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50AA2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Kalprotektyna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9BC0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3C97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9B48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</w:tr>
      <w:tr w:rsidR="00D82FB5" w:rsidRPr="00674ECB" w14:paraId="31442E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7EA0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BENZODIAZEPINY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DC47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B434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5732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507B9B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C60E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BARBITURANY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3686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C3EA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01E3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3566EB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1148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CYSTATYNA 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1501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D9F0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E9C6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028E2E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75ADC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TYREOGLOBULINA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996E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4387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AE23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2D1BBA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B54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Transglutaminaza tkankowa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25DC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861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63C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0F2E7A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C58C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TESTOSTERON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A38E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9452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36E6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36FB27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0F3E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Sirolimus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F077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1DCD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6CB2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37C4EB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2C44CC" w14:textId="2FD1F91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PRZECIWCIAŁA IgG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IgM PRZECIW TREPONEMA PALLIDUM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5822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3E99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A32B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080DE6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81F8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RKZ+ ELEKTROLITY + COOXYMETRIA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262E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CBDD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EA21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5A131C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4B5CD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Tryptaza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369D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4E6D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D8DF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30EEC6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2BDF9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HGH  hormon wzrostu (surowica)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2D21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7206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62B6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51,00 zł</w:t>
            </w:r>
          </w:p>
        </w:tc>
      </w:tr>
      <w:tr w:rsidR="00D82FB5" w:rsidRPr="00674ECB" w14:paraId="362511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4E45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D3BA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96DF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1073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A71C6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2950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ALKOHOL ETYLOWY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08B6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5B46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AF41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BA6F2B" w:rsidRPr="00674ECB" w14:paraId="6755A0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E6D8A4" w14:textId="22634A84" w:rsidR="00BA6F2B" w:rsidRPr="00674ECB" w:rsidRDefault="00BA6F2B" w:rsidP="00BA6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Przeciwciała przeciwko endomysium w klasie IgA metodą IIF na przełyku małpy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11C294" w14:textId="562E6B4A" w:rsidR="00BA6F2B" w:rsidRPr="00674ECB" w:rsidRDefault="00BA6F2B" w:rsidP="00BA6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6267AD" w14:textId="4DD6DEB5" w:rsidR="00BA6F2B" w:rsidRPr="00674ECB" w:rsidRDefault="00BA6F2B" w:rsidP="00BA6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3055BA" w14:textId="472AA403" w:rsidR="00BA6F2B" w:rsidRPr="00674ECB" w:rsidRDefault="00BA6F2B" w:rsidP="00BA6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</w:tr>
      <w:tr w:rsidR="00D82FB5" w:rsidRPr="00674ECB" w14:paraId="2153EC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F775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Sałata głowiasta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6265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DF57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3AEA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61B5E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B058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 2 mikroglobulina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48B2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FE98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2CCF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137EF7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FD89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B- Crosslaps (CTX)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8003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142E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404A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7A2CE2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F117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B2 GLIKOPROTEINA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1B4C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47C1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DB39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3C9405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FF74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BIAŁKA OLIGOKLONALNE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267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07BD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F254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210,00 zł</w:t>
            </w:r>
          </w:p>
        </w:tc>
      </w:tr>
      <w:tr w:rsidR="00D82FB5" w:rsidRPr="00674ECB" w14:paraId="5EC41C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A3364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WB IgG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66C9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545B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37B9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7981C8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915A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WB IgM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3E81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FB6B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61E4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2A7B0F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0523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WALPROINOWY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411F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74BF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F476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18B8D6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FB40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przyprawy - Anyż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AB8C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2E57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EBDE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BAC59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05D4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przyprawy - Mak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319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070C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76A5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15BE2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E6612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surowice/odchody - Odchody gołębia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2AD3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1366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43C1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EBFDA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0534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surowice/odchody - Odchody papużki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E63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DCD7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42AB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844F5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368F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CMV Ig G  (cytomegalia Ig 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280B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55D5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EA8D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24FCAC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8AE7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trachomatis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DEDA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7A26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27C6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674ECB" w14:paraId="6E7585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835C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PŁYTKI KRWI pobrane na cytrynian lub heparynę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8D5B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0C79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964F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74F9F1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868D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 - CIĘŻAR WŁAŚCIWY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F89E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E90E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E2EF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</w:tr>
      <w:tr w:rsidR="00D82FB5" w:rsidRPr="00674ECB" w14:paraId="2E36EC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B6BB6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KRWINKI DYSMORFICZNE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3F13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D3C7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222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EDC4E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0B74D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FERRYTYNA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D16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9A47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AA35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</w:tr>
      <w:tr w:rsidR="00D82FB5" w:rsidRPr="00674ECB" w14:paraId="1915EC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C70E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KALCYTONINA (CT)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786F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4EEB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BF47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56,00 zł</w:t>
            </w:r>
          </w:p>
        </w:tc>
      </w:tr>
      <w:tr w:rsidR="00D82FB5" w:rsidRPr="00674ECB" w14:paraId="399654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25AE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HBs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93C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5597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AE8E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510927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44E3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D603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4868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CF69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176320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2A9A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6F1B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8948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B150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52380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DDBA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trachomatis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4A65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1655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D7A6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674ECB" w14:paraId="4A1889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1281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trachomatis Ig 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EEFF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D3BC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F2A7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674ECB" w14:paraId="59D03F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55FC3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REAKCJA PEROKSYDAZOWA (POX) krew, szpik kostny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BAC5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45AC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165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6ABCC6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2528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EOZYNOFILE W WYMAZIE Z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9089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EE3D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C034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03DAEF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26E6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TPHA 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66B0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751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2BD0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674ECB" w14:paraId="7D71C1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23DA7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drzewa/krzewy/pyłki - Sosna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8111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996C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F34A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D475C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141A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 - TAU w PMR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3FE0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9BBF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0198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25FC4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ACDD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Lamblie w kale (antygen) - metoda immunologiczna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B858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2F8F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98CF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5716AB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08A98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Helicobacter Pylori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5CEF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6359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6C55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09B0E4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C83E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Beta Amyloid w PMR-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09A7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704E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7A0F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A869C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3B2EC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 - TAU w PMR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7DB9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2FC7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1520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26598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3352A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BILIRUBINA BEZPOŚREDNIA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F5E6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9E21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6608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62FF53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8502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TRZUSTKOWA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BCF1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817E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D233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7E800C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219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TRZUSTKOWA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066D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B4C6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3B00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79B06F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59A0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CAŁKOWITE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7C12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D219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260C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674ECB" w14:paraId="5296BF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ACBED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CERULOPLAZMINA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2119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E727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DA02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4C374B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4248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CK-MB aktywność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F554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B255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F36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0DB723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6555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TIBC - CAŁK. ZDOLNOŚĆ WIĄZANIA ŻELAZA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8B9D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3296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BDBA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50A095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DCB6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FRUKTOZAMINA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4FC0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888D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A8E6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</w:tr>
      <w:tr w:rsidR="00D82FB5" w:rsidRPr="00674ECB" w14:paraId="07CCA1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84A1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HBc TOTAL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72E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FD54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A76B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006AA6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5A73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GBM (p/c przeciw błonie podstaw. kłębk. nerkowych)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1CFE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4CB9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7F15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</w:tr>
      <w:tr w:rsidR="00D82FB5" w:rsidRPr="00674ECB" w14:paraId="53E2BF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7E91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CMV IgG - awidność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A5FA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820F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957C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690978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CC62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CEA - ANTYGEN KARCINOEMBRIONALNY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E539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EC6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DC85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32E411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52974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72.4 -usunięta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8354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5A9D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4E0A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8978D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779C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19.9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CEB2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91D7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171B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0A65E6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22BE0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15.3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E1C5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71E5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8B48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BE875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3AF8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125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6B79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2BE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17D2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52B935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EEA5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S WOLNE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3FC4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5349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4413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57,00 zł</w:t>
            </w:r>
          </w:p>
        </w:tc>
      </w:tr>
      <w:tr w:rsidR="00D82FB5" w:rsidRPr="00674ECB" w14:paraId="050AD7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55DE3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3AFB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CEA8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240C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08CE19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D25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HAPTOGLOBINA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A100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99F0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BA79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</w:tr>
      <w:tr w:rsidR="00D82FB5" w:rsidRPr="00674ECB" w14:paraId="116689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A61AF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PALCA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65DC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BC62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2E90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</w:tr>
      <w:tr w:rsidR="00D82FB5" w:rsidRPr="00674ECB" w14:paraId="601198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A286B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16D9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9FCD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AA6C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6D48B7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167D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ds - DNA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EC3D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317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CA05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77AA6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BE555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HBe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DC7F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0912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1AC1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1A83F2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5134D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- GODZ. 8:00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640C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5348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1D13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174148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F135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- GODZ.17:00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A313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373B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655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CFF19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9980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- GODZ.20:00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D350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BB01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3EA2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0BB88A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76A5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OSMOLALNOŚĆ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AC70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5319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0C1C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177AFE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9808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OSMOLALNOŚĆ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90C1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57E1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66A9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201D44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7C2E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TRANSFERYNA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2382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52DD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0049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2515E2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CF22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DIGOKSYNA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6613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0A5E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D720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2F4E13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98BB5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 Screen (przeciwciała przeciw antygenom jądrowym)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5882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85E1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34EB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266D4A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47CC1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HAV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6C60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B15F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AC9F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55A2C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BDCD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HAV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7521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7FB4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48C2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D6C7A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6329B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4543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4316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C3ED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02E312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B5C1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MÓZGOWO-RDZENIOWY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CA43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98A5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07AF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73601E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4387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RECEPTOROWI TSH - TRAB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B5B2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9F18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713D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5C7737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9164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drzewa/krzewy/pyłki - Lipa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BB94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450F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8153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260FD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87FE6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Ampicylina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37D2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8C54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A1F5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905EE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E4C4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KAMIEŃ MOCZOWY - ANALIZA SKŁADU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5FF6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7B86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F452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28D393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9E436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KRIOGLOBULINY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8BF9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F3F5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80D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674ECB" w14:paraId="7FA88C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DAFE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RKZ - GAZOMETRIA+ELEKTROLITY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5461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2F3A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D42B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1F382B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22496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Quantiferon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663A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A8A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33E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</w:tr>
      <w:tr w:rsidR="00D82FB5" w:rsidRPr="00674ECB" w14:paraId="6B7BFA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D9E5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D99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2573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D723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394A12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40C4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C654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9169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875E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2CFEC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BD98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5D2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E63B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873A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14BDC1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A2534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PROGESTERON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629C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14C0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3BE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13584B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A62E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PŁYNY Z JAM CIAŁA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606E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6A69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6E58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D4C7B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4CE88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LH - HORMON LUTEOTROPOWY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81D8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64A5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4111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78FB34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2475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FOLIOWY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CBC2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EC1A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AFCA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008085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0DAD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KOMPLEMENT C4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B9FA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CFE2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4177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</w:tr>
      <w:tr w:rsidR="00D82FB5" w:rsidRPr="00674ECB" w14:paraId="747706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8AF1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KOMPLEMENT C3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6450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7EBC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18E7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</w:tr>
      <w:tr w:rsidR="00D82FB5" w:rsidRPr="00674ECB" w14:paraId="5D80D2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31E8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FSH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9FA4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6FAB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1B61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08885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1EC98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- FRAKCJA KOSTNA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253C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DA2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B06E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616278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835ED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FIBRYNOGEN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D996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7726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EDF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0AD6D3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BEA1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ESTRADIOL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3E30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E8EC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CFD2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F2D49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8709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atopowy (20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8370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7252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553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1795A1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6E4AA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Owowmukoid F233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32C6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E6C0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7B19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DB4BE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6FCA8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Owoalbumina F232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BA0A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3FAE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0AC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EBB16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FA1EB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Ser twardy (cheddar)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79E2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F4DC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CCD9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BADE8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547D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Ser pleśniowy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4DD1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6673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78E3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AF0A3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B62C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przypraw FX72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E8BD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B21E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5034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A9C94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C357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traw GX2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FAB9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B366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7B2D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174B2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EDCA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Owies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938E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D033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6205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FA3B7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EED4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Kukurydza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619D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ECE1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8872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BB4B3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C1B2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Pietruszka korzeń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F773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28C7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688B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09A84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47099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Roztocza/kurz - Roztocze magazynowe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48B5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7778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1AE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9AAA7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D4E3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kurzu domowego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29F3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69DC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308D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8CA83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E23D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traw GX1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5389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C62C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B578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E2F6A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2E3E0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pleśni MX2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0EC9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613C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4D8D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64455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07EE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surowica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4BDA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15C4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1622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343E4B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9C40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SYDEROBLASTY - szpik kostny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74EC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A730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EF73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674ECB" w14:paraId="3C7163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D1D4F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TACROLIMUS (PROGRAF) - krew pełna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E2E3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3566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AF91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674ECB" w14:paraId="3CD94D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FCC27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TRANSGLUTAMINAZA TKANKOWA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BD42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ABDD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584E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5385F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86467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Wankomycyna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4ACB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7F1F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E5F6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51899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C691B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TRÓJCYKLICZNE ANTYDEPRESANTY W MOCZU jakościowo (TCA)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D13D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3F81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6873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1D737D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CEA73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Babka lancetowata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F12A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FACA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410B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7A649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A95C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Alfa-lactoalbumina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877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1E75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7D22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8163A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4EBFA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Beta-lactoglobulina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1B9B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19EC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9B12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6A203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BD9A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 w:eastAsia="pl-PL"/>
              </w:rPr>
              <w:lastRenderedPageBreak/>
              <w:t>Alergen - roztocza/kurz - Dermatophagoides farine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CCC2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428B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FCBB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ED6D3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5F9F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Rumianek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7C6A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1985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2EC8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0E1C4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823F8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skorupiaki/małże - Krewetki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CAF4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066B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445E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24B1A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31B7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Mąka jęczmienna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508F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9E45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EF09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9F26B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3C26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B2 - GLIKOPROTEINA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46D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2FD7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65DD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40CAD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244CC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HEROINA, MORFINA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A23F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7140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C98C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7BDC22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5E39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MYKOFENOLOWY MPA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D67C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69B9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FD84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674ECB" w14:paraId="09A499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30287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PARACETAMOL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8DC3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800D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97BF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37065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AA07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PLWOCINA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F55D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2029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E60C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5C36CC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E2F0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PROKALCYTONINA PCT (marker zakażeń bakteryjnych, sepsy)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354E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13C5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8C9B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6F552D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512C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KOMÓRKOM KUBKOWYM JELITA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1528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AE4F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25B3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06D54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BDDE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Wirus ospy wietrznej/półpaśca - VZV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FEB4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676A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5E6C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674ECB" w14:paraId="5FD2F8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61216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Wirus ospy wietrznej/półpaśca - VZV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4C5E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D1BF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BE6F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674ECB" w14:paraId="140BEB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8A18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Amoksycylina C214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EDCA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7E5E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FC31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9F305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54C7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Roztocza/kurz - Rozkruszek mączny D 070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6D34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8100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F682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BE916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2E39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przyprawy - Seler (korzeń) S901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50B6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648E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BD86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656E1D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0597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deamidowanym peptydom gliadyny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8EA5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61EB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932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5D51D0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6D2CF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deamidowanym peptydom gliadyny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636F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B3A5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D505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15F12F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C367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RNP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670B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235C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975D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23C58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A8EB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pertussis IgA (krztusiec)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5820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F6B4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7E02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71021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1D89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pertussis IgG (krztusiec)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2A94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A190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396C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AD454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D2F5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pertussis IgM (krztusiec)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2DAA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00F3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854C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1D3763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B9392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D1E0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A771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ACAB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4B3D7A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E8A0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5271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D9A2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4788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377015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9B1D2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B914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5009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98F1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5CCC03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F05A7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Chromogranina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CA69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470C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A8A4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674ECB" w14:paraId="2B3CDE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B3B7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Toxocara canis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8D50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5665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72EE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5CC66F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21CD2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Histonom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C77FF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8444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4A77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37336F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A5B7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Scl - 70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6E08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418A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6950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7BE708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5420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Sm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6333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CE62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9FF0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5B440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5114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 SS-A-Ro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9D80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67C4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FCDC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674ECB" w14:paraId="338E82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23BD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 SS-B (La)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33E9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9BA4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FCC1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24DF14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38ED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RYBOSOMALNEMU BIAŁKU 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0338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9D5B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C490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26363B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ED1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BENECE JONESA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4D19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D25A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E7B5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</w:tr>
      <w:tr w:rsidR="00D82FB5" w:rsidRPr="00674ECB" w14:paraId="583D9F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8C3F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kappa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68FF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1F9E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1E15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16,00 zł</w:t>
            </w:r>
          </w:p>
        </w:tc>
      </w:tr>
      <w:tr w:rsidR="00D82FB5" w:rsidRPr="00674ECB" w14:paraId="68763B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29BF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kappa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9F3E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3A48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F739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674ECB" w14:paraId="129AF5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E88B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lambda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F47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72C9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A55A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674ECB" w14:paraId="0EB9F5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9367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n BOS d (laktoferyna wołowa) F334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0BB4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1FEA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6E68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1619F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0261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74A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A11B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BB81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3C66F9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28F8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G212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E0BA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6007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0171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4D22D7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776E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G210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C673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4E4E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220B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43C19C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B40B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G205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2148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D81F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310C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607CDF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A27F49" w14:textId="28DC06C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Phadiatop  Infant (ale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geny wziewne i poka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mowe dla dzieci do 5r.ż)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FA19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B3A7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3BC1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15B8B5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A2309C" w14:textId="1BFCA17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Phadiatop (przeciwciała IgE przeciw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genom wziewnym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2F9D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BBEB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4B95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67A73D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07AD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Bet v1 (brzoza) T215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A3CD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0E44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FBB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4CF2EF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FD10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rDER p23 (Roztocze kurzu domowego) D209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65D7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051D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4D63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23D579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E651D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rDER p10 (Roztocze kurzu domowego) D205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DE21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B29D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4241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4BF9A1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928C6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rDER p2 (Roztocze kurzu domowego) D203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20C4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2E8C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E298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5ADC31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A763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nDER p1 (Roztocze kurzu domowego) D202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9591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EED8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018F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674ECB" w14:paraId="4F5FEB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6A105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pediatryczny (20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019B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B057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226A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138F72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DBC81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Szerszeń europejski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9865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7750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5532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8111C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39F8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Pszczoła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EEA6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86AA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4855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3D42A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80A1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Pierza gęsi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C658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478E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3AD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52F28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697C9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świnki morskiej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DD61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F92C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2262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0E2E8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414B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psa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0903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E1D7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0618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FDFE9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10BC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myszy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1E3F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6850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D950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1657D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0A95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królika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218A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CA3C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74F8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6D93B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9262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krowy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E946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3176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AD4F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D66DB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D863D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kota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7B21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C792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5BBC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2D9CE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F59A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konia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2334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953A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FF7F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9EDB9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C2B7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chomika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053B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D7E7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D650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E256A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F8EB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Mleko krowie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6C9C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C917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987D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64792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7202C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mąki - ziarno sezamowe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E0E1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29BD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5AA3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5501B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C1808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Olsza czarna (olcha)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6CA3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CBDA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875E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834BA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5AD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MIOGLOBINA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1EFB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B250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D046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1DD705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E6CE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Lit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8D05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1F9D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E582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4CACA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0A41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CHLORKI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73B9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9520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0292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02B9EE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D3633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badania laboratoryjne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91B3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999D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4A2D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3DAFB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EC1A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HDL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C118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38C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932A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54E485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FFDB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A45C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7F5E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8B2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00ED43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F90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ANTYGEN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B63E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8F99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FD49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1A4687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340A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8A34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02DF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4A5F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74F290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C492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2C28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1987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7A53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3E3F0E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94C9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ASO (test ilościowy)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FC92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9B82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F4D9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24,00 zł</w:t>
            </w:r>
          </w:p>
        </w:tc>
      </w:tr>
      <w:tr w:rsidR="00D82FB5" w:rsidRPr="00674ECB" w14:paraId="3E7207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1332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C-reaktywne (CRP) - ilościowe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8067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0B2A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7D06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674ECB" w14:paraId="6E58D9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835D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Chlorki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A3CA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9F81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3827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47F536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A454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LDL - wyliczany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4342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48CC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DB23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674ECB" w14:paraId="561853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39FB9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Cytomegalia - IgM (CMV IgM)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749C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9E14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7C2E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15D20C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3A0B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kaolinowo - kefalinowy (APTT)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D736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44CF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D68C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5B3D3B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25BF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protrombinowy (PT) /wskaźnik Quicka, INR/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37C9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2C03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8B6F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6F4EAD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2168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Czynnik reumatoidalny (RF) - ilość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B6F5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0263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A155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02E634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71EE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D-Dimery - met.ilościowa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E11D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3106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C300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797E17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7E2E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C504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39FB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6144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3A89E8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63C71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w dobowej zbiórce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D9E9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9DC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B8E0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46CBED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B945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Glukoza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A680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9ED9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0123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18083F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4FF1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Hemoglobina glikowana (HbA1c)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FBC3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5F0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6014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19F171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7BA4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Kinaza kreatynowa (CK)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6746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12D9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364B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08E8E6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9FDFE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Magnez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5CD1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CF5A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E0B0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344A62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D8E9A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Mikroalbuminuria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895E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F847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DBD3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00491B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A421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Morfologia z rozmazem automatycznym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95A4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D4B1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9AC3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</w:tr>
      <w:tr w:rsidR="00D82FB5" w:rsidRPr="00674ECB" w14:paraId="2D547D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C009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Oznaczanie odsetka retikulocytów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37FB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C908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6B16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3A49AA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68D2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anty 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5FF7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B621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2B2C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34577F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211A5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anty HIV1/HIV2 (PRZECIW CIAŁA + ANTYGEN)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FC9F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7EC8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D779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674ECB" w14:paraId="3163D4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B8FF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antytyreoglobulinowe (ATG)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2369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7FE9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2195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21E237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3A33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przeciw antycytrulinowe (aCCP)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28BB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B13E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A7AE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674ECB" w14:paraId="1FBF0F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6F061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przeciwko peroksydazie tarczycowej (ATPO)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4896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B96B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5700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62303F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C84F3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PSA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949B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1584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7F71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BFFDA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0826E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PSA wolny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C8DE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0CE7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176E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0E88AB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7C55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Serologia kiły RPR / (VDRL)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F4B4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AC26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3A88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126A5B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2281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 ciążowy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DB45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FBD0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7AF0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5E2D0E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343D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Triglicerydy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27EB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93E0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067E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12E437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9390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Tyreotropina (TSH)  trzeciej generacji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0983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FA7A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429F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</w:tr>
      <w:tr w:rsidR="00D82FB5" w:rsidRPr="00674ECB" w14:paraId="44D32B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31F2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całkowity w moczu ze zbiórki dobowej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233F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5979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8FCD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757EA5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381D9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całkowity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D533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37E8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D1A3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2E0AA0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A066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Żelazo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8973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2E37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2289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633A7C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B6793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Toxo p/c Ig 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55B2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B8A7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FEDB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</w:tr>
      <w:tr w:rsidR="00D82FB5" w:rsidRPr="00674ECB" w14:paraId="30234E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D3B6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Toxo p/c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0BF1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307E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8039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32,00 zł</w:t>
            </w:r>
          </w:p>
        </w:tc>
      </w:tr>
      <w:tr w:rsidR="00D82FB5" w:rsidRPr="00674ECB" w14:paraId="322BB4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8E8F5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Sód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1D57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BBDF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84A1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14BEE5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C9A2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Prolaktyna (PRL) – test z MTC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7741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2254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04B5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61,00 zł</w:t>
            </w:r>
          </w:p>
        </w:tc>
      </w:tr>
      <w:tr w:rsidR="00D82FB5" w:rsidRPr="00674ECB" w14:paraId="41C859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8A12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Prolaktyna (PRL)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F188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0344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66D3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F2C7C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18AA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Odczyn Biernackiego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42DA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D484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ECA9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5FE5F5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B267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 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DD5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3BB1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0BEF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118AAD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FC20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 w moczu ze zbiórki dobowej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6C6F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EDA2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8146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6529F1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3AFBD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Helicobacter pylori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DC94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0C5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202B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6603FB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2E349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Gamma-glutamylotranspeptydaza (GGTP)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46D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F6AB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2351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4DBE1C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DFEB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Bilirubina całkowita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5A51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EE2C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264F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7CE7F0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5F57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w dobowej zbiórce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A86D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88F6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5689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7701FB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FB24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pasożyty-  /jedno oznaczenie0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AB6A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3388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FF0F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674ECB" w14:paraId="69312B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0C47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21E4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4171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A1FB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0C907A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6B52D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Doustny test tolerancji glukozy 2 pt glukoza własna Pacjenta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55A8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1B9E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141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</w:tr>
      <w:tr w:rsidR="00D82FB5" w:rsidRPr="00674ECB" w14:paraId="3D4635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C43A8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Doustny test tolerancji glukozy 3 pt glukoza własna Pacjenta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072D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77F7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6BCA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27,00 zł</w:t>
            </w:r>
          </w:p>
        </w:tc>
      </w:tr>
      <w:tr w:rsidR="00D82FB5" w:rsidRPr="00674ECB" w14:paraId="1B0386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87E4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Doustny test tolerancji glukozy 2 pt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5145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F112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E0C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111CDE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5777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Doustny test tolerancji glukozy 3 pt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946F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7E5E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0F32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33,00 zł</w:t>
            </w:r>
          </w:p>
        </w:tc>
      </w:tr>
      <w:tr w:rsidR="00D82FB5" w:rsidRPr="00674ECB" w14:paraId="099C89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8A20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FE21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680F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187D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50981C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6575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49BB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9FE7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8F4D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7B6E65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9A09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Sód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7CEA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468D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A412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02714C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2C246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Sód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7D27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655B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6A55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0988A3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9B834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070B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63BC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3BDC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139807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E317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Witamina D - total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1C13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2830B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E0CF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6F6F1B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51B9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MONONUKLEOZA p/c heterofilne IgM test lateksowy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40CB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DB09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0290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84ED2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7D02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Aminotransferaza asparaginowa - AST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D63F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537D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F0F7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3EFC16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E799A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Aminotransferaza alaninowa - ALT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FFBF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53B5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591E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6CE035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06FC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0F96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0E8F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98E0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674ECB" w14:paraId="2873C7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6E24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anty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684E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927C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B6A8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3190E2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C6DF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Wolna tyroksyna (FT4)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807F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B7FC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51AE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4E1C0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5E8E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Wolna trijodotyronina (FT3)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88ED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FDCA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50E8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625F40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A884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FADC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F381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B803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773F1C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2DBBD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Owsiki w wymazie okołoodbytniczym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8CEB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465F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D987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376178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318EC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406A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4464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CCEB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340124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551A3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 w moczu ze zbiórki dobowej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DB10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0F80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C54B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702C8B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CF980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071D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F363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3855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774AC4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E5919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0E91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0ED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FE99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0136F3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5DA9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Mikroskopowa ocena rozmazu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3DF2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87D4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FC39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5DD904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17878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B804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9C93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C753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1F6223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96EB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 w moczu ze zbiórki dobowej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738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9F23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1EC46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4378A3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E8607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C8FF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078E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F6E3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674ECB" w14:paraId="7510BE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1243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- test na krew utajoną (bez diety)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AB62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F7E1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8360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608E11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6B54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8585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5661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DA4B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445D3E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4E1C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Gonadotropina kosmówkowa w surowicy - Total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A910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F862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EE34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7331DE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1F1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nieorganiczny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4177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86DB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9842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363AB2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2436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nieorganiczny w moczu ze zbiórki dobowej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4390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11DD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BF2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0EB3F5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DE22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nieorganiczny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D7BD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9ACC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9D89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674ECB" w14:paraId="5A8CA7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DEA1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(ALP)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E179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0D61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C0D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6A4EAD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F59B7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POPŁUCZYNY Z DRZEWA OSKRZELOWEGO -bad. ogólne i cytologiczne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5B3B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0806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E4E5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06CEA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527FE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CYKLOSPORYNA - krew pełna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019E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1C30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76E6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20672D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6D90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MIEDŹ - surowica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5475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288C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9522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52F309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4306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ANDROSTENDION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688F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5D02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3C28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289164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BDEB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MLECZANY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FD70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483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8983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16,00 zł</w:t>
            </w:r>
          </w:p>
        </w:tc>
      </w:tr>
      <w:tr w:rsidR="00D82FB5" w:rsidRPr="00674ECB" w14:paraId="3A497C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BA081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YERSINIA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D65C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A5F4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A3D5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3871C1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2ECAB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IMMUNOFIKSACJA BIAŁEK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243A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EDE6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BA7D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5013B0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1596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IMMUNOFIKSACJA BIAŁEK w moczu (łańcuchy lekkie)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41B0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0DC6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742D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674ECB" w14:paraId="30592E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7357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PARATHORMON - PTH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F2D8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F22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8BE8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546866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4D28C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LDH -Dehydrogenaza mleczanowa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22F9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CFF9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94ED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674ECB" w14:paraId="4313F1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3100E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RUBELLA IgG  (różyczka IgG)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FCBE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1C05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0A09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140EDF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18C84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SHBG -  białko wiążące hormony płciowe (surowica)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C93A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D8AB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3C5E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2B4281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90E9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6C91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18D2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5D95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64,00 zł</w:t>
            </w:r>
          </w:p>
        </w:tc>
      </w:tr>
      <w:tr w:rsidR="00D82FB5" w:rsidRPr="00674ECB" w14:paraId="22C999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5BE7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ANTYTROMBINA III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453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9287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610A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6BC009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1E85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ANTYKOAGULANT TOCZNIA (LA-met. koagulometryczna)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E2F7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4EEF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566D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59EBCC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3E0E0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ANTY HBc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ACEB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E2A9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960F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86AF5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2393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A7E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287C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2B5B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BD88C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56C81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AFP - ALFA FETOPROTEINA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4704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8877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5DC8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</w:tr>
      <w:tr w:rsidR="00D82FB5" w:rsidRPr="00674ECB" w14:paraId="7CA6BD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A0713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17-OH Progesteron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244C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84BA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ECD4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203A5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C5440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TROPONINA I ULTRACZUŁA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CF43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6788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F6F4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757DD3" w:rsidRPr="00674ECB" w14:paraId="2271DD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E24026" w14:textId="49E2F443" w:rsidR="00757DD3" w:rsidRPr="00674ECB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CMV-DNA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C3B9E3" w14:textId="22C17AC5" w:rsidR="00757DD3" w:rsidRPr="00674ECB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BF0943" w14:textId="738F9587" w:rsidR="00757DD3" w:rsidRPr="00674ECB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D33A56" w14:textId="6668648F" w:rsidR="00757DD3" w:rsidRPr="00674ECB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</w:tr>
      <w:tr w:rsidR="00D82FB5" w:rsidRPr="00674ECB" w14:paraId="585D51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5590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HCV-RNA test jakościowy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A6B7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EB16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D4B6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C95121" w:rsidRPr="00674ECB" w14:paraId="742E7C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FD6F93" w14:textId="4DE6C05A" w:rsidR="00C95121" w:rsidRPr="00674ECB" w:rsidRDefault="00C95121" w:rsidP="00C95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HCV-RNA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AE2110" w14:textId="286E26F2" w:rsidR="00C95121" w:rsidRPr="00674ECB" w:rsidRDefault="00C95121" w:rsidP="00C95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37214D" w14:textId="24D8DB1F" w:rsidR="00C95121" w:rsidRPr="00674ECB" w:rsidRDefault="00C95121" w:rsidP="00C95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05738C" w14:textId="2E5AF97F" w:rsidR="00C95121" w:rsidRPr="00674ECB" w:rsidRDefault="00C95121" w:rsidP="00C95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130,00 zł</w:t>
            </w:r>
          </w:p>
        </w:tc>
      </w:tr>
      <w:tr w:rsidR="00757DD3" w:rsidRPr="00674ECB" w14:paraId="34A273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7A88DA" w14:textId="732250AE" w:rsidR="00757DD3" w:rsidRPr="00674ECB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HB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V</w:t>
            </w: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DNA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E0F26F" w14:textId="067E115C" w:rsidR="00757DD3" w:rsidRPr="00674ECB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C13AA1" w14:textId="2D6CAA80" w:rsidR="00757DD3" w:rsidRPr="00674ECB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F31612" w14:textId="3CD5AD31" w:rsidR="00757DD3" w:rsidRPr="00674ECB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</w:tr>
      <w:tr w:rsidR="00D82FB5" w:rsidRPr="00674ECB" w14:paraId="1A2D13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33E47C" w14:textId="3BDE581E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zwierzęta (10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D13D7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30D9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12E0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4AEB82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45973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trawy i chwasty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C7DC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66A0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6C8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2B4033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F3D96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Parvowirus B19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E865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8B40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3C66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BA6F2B" w:rsidRPr="00674ECB" w14:paraId="48ADE5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080A63" w14:textId="6C620F95" w:rsidR="00BA6F2B" w:rsidRPr="00674ECB" w:rsidRDefault="00BA6F2B" w:rsidP="00BA6F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Przeciwciała przeciwko endomysium w klasie IgA metodą IIF na przełyku małpy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834C56" w14:textId="08FCBEB8" w:rsidR="00BA6F2B" w:rsidRPr="00674ECB" w:rsidRDefault="00BA6F2B" w:rsidP="00BA6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1446F2" w14:textId="632D486C" w:rsidR="00BA6F2B" w:rsidRPr="00674ECB" w:rsidRDefault="00BA6F2B" w:rsidP="00BA6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F2AB9A" w14:textId="5B403E2F" w:rsidR="00BA6F2B" w:rsidRPr="00674ECB" w:rsidRDefault="00BA6F2B" w:rsidP="00BA6F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</w:tr>
      <w:tr w:rsidR="00D82FB5" w:rsidRPr="00674ECB" w14:paraId="21C77F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568FF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MIĘŚNIOM GŁADKIM met IFP SMA, ASMA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DCE4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389A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7C25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3EE135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7F27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PLWOCINA - BADANIE CYTOLOGICZNE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186A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C4F0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414A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66C581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DCEAC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ELEKTROFOREZA BIAŁEK MOCZU - PROTEINURIA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27BF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F0C1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4629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674ECB" w14:paraId="44A804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0E02C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 - PR3 (c-ANCA)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E4A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D04D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4204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3BAA07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C1728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ANTY- MPO (p-ANCA)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5358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6C38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C376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63FEBD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E6090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centromerowe CENP-B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F45F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0EFF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6D87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674ECB" w14:paraId="4551BA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C439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Jo-1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DF40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C741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215F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14209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5F58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MITOCHONDRIALNE AMA M2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CBCF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DE84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9CE6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52F7B2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6886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RUBELLA IgM  (różyczka IgM)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076D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021A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C08D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4309CF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9277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- ABS w PMR -usunięta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ED26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E155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A7FF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3FFCB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71AC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- ABS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FAD1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49B4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AC10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04E59A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3EBC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CFA6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427E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F610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45ECB5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59CAC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ALFA 1 -  ANTYTRYPSYNA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C61B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226E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00E2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746CC1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03C8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HBs ANTYGEN -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2833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41F8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DBF5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674ECB" w14:paraId="6BAE2C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4127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IgG4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991D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0AE0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5A0C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642B99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DE92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Wirowanie 1 probówki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B377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ED01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5028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</w:tr>
      <w:tr w:rsidR="00D82FB5" w:rsidRPr="00674ECB" w14:paraId="28B6CE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A5896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 w moczu (MIKROALBUMINURIA)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5DB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17C9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8D3F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016ADF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2377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Aldolaza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98FE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6E74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6735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36,00 zł</w:t>
            </w:r>
          </w:p>
        </w:tc>
      </w:tr>
      <w:tr w:rsidR="00D82FB5" w:rsidRPr="00674ECB" w14:paraId="1D9746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17CE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Bylica piołun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46C7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699F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07F6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4CC22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7DFC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Bylica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3F91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AB95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8405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3FE70B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4CE12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BENECE JONESA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6769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3B61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1B50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</w:tr>
      <w:tr w:rsidR="00D82FB5" w:rsidRPr="00674ECB" w14:paraId="0A1C5B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B7CA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lambda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DFBA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FC2D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59A5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674ECB" w14:paraId="257C19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DBF2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Aldosteron (surowica)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046E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77B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DC74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2A4FE1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DCCE8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Ambrozja strzępiasta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EC96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4CAA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22CE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221318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9404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ALLOPRZECIWCIAŁA ODPORNOŚCIOWE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6E17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7F39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D003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674ECB" w14:paraId="2C47E4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93E8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Bezpośredni test antyglobulinowy BTA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434C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DDA0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6748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19A869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26FD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krwi noworodka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D896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11CB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AEEC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41,00 zł</w:t>
            </w:r>
          </w:p>
        </w:tc>
      </w:tr>
      <w:tr w:rsidR="00D82FB5" w:rsidRPr="00674ECB" w14:paraId="2B310B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DB68D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Pasożyty w kale (metoda dekantacyjna)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52B6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25EE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394C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1279C8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8D4C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RSV - antygen w wydzielinie nosowej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B5AA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54F9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0366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3EF232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009B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Badanie konsultacyjne - opracowanie serolgiczne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545F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E563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17BE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430,00 zł</w:t>
            </w:r>
          </w:p>
        </w:tc>
      </w:tr>
      <w:tr w:rsidR="00D82FB5" w:rsidRPr="00674ECB" w14:paraId="194B3F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78A7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Cytologia 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B5F9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2332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58AF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68D527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E2031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9DFF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6DD8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1A02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674ECB" w14:paraId="7302AB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5329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podania Immunoglobuliny anty 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6BAE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0E60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A8AD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15E5BA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8C65C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zgodności serologicznej - sprawdzenie grupy i przeciwciał biorcy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2909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5343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5F81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4407A9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23C8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zgodności serologicznej - próba krzyżowa (1 jednostka)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C36E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6A13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7DC5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19211A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F469D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Kwasy żółciowe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8C5C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D4EC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6E8C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6F6C07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F5B4B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Komosa biała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21D8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8207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5F77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4203C3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766F3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Nawłoć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9496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68F9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49DF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5C34AA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7E2BE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Pokrzywa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6670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EAE1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DF22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1EB0C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7E2DB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Brzoza brodawkowata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ABD1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9C21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B294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008D0D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3E793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Buk zwyczajny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BD9B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02AF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1C37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19C56C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5612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Leszczyna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18A9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231A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B4F2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674ECB" w14:paraId="763BA4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ECFF6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drzewa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0F96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FEEC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C27C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24F6A2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24F017" w14:textId="729A7CA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alergeny domowe 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1BA3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4F18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6F11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5132D6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B24966" w14:textId="2BAD5EED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(20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B68E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8B197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5C0B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2BE611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65004E" w14:textId="351F6392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warzywa  (10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C97C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BB89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98FB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1C3BF2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3D1B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owoce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521B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F34E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1016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374A83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C9AC03" w14:textId="103B97BB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nabiał i orzechy (10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D8C7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64C6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2D56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7A0918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B67041" w14:textId="5938A38B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mąka i mięso (10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FD44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3244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70EB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7A0131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7FAE7" w14:textId="6CE6F7B1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(20 ale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6151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7C9B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77E1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0537B7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C463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pediatryczny (27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325E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524B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3368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14:paraId="3AD3B0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74D84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mieszany (36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996AF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A868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CD5F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205,00 zł</w:t>
            </w:r>
          </w:p>
        </w:tc>
      </w:tr>
      <w:tr w:rsidR="00D82FB5" w:rsidRPr="00674ECB" w14:paraId="7FBF63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24CDF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pyłki - alergeny brzozy i tymotki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FD90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9047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0701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184,00 zł</w:t>
            </w:r>
          </w:p>
        </w:tc>
      </w:tr>
      <w:tr w:rsidR="00D82FB5" w:rsidRPr="00674ECB" w14:paraId="0A7627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5A00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pediatryczny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DD41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963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A8F2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208,00 zł</w:t>
            </w:r>
          </w:p>
        </w:tc>
      </w:tr>
      <w:tr w:rsidR="00D82FB5" w:rsidRPr="00674ECB" w14:paraId="61FB18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DD66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orzeszki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B7D4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68EF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7606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182,00 zł</w:t>
            </w:r>
          </w:p>
        </w:tc>
      </w:tr>
      <w:tr w:rsidR="00D82FB5" w:rsidRPr="00674ECB" w14:paraId="2DA8C0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DF3E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mleko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5E2A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A100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A81E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</w:tr>
      <w:tr w:rsidR="00D82FB5" w:rsidRPr="00674ECB" w14:paraId="737EA3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EF6C9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jady owadów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268D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1E28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145E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155,00 zł</w:t>
            </w:r>
          </w:p>
        </w:tc>
      </w:tr>
      <w:tr w:rsidR="00D82FB5" w:rsidRPr="00674ECB" w14:paraId="044935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503F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LKM (autoimmunologiczne zapalenie wątroby - AIH)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AB6B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3B1B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8B7D0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674ECB" w14:paraId="7A5799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A706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AMONIAK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AAFC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A158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CA2E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249B50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B604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ZJONIZOWANY - krew włośniczkowa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C762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D30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B2CE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674ECB" w14:paraId="0276D4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68A65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DHEA - S  Siarczan dehydroepiandrosteronu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C2E5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EDFD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19CA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674ECB" w14:paraId="1C64A8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B64E0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WYMAZ NA OWSIKI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DC96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7349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B7D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674ECB" w14:paraId="005F63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9F64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FENYTOINA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D6AE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E282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C1AE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262C54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81BCF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GRANULOCYÓW - FAG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3C68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7220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4F3E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674ECB" w14:paraId="5472B1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AF716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Grypa typu Ai B test immunochromatograficzny w wymazach nosowo-gardłowych lub  w wydzielinie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9F33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7FB6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7B3A2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674ECB" w14:paraId="01D8C3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FF131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HEMOGLOBINA TLENKOWĘGLOWA - HbCO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8D46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C75C5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2E49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3FA59B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D1E55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A -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58FA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7CB5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589D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0A9883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4CBE9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E - Ig 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39B5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F989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0E6D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674ECB" w14:paraId="7ED89C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E99C7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G -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2440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DB60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0BFC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8BD03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E7B48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IgG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0496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24E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5422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5E2595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423E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M -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718C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32A3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4E2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674ECB" w14:paraId="46BFC3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D65F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INDEX IGG W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1266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05A7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05AC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674ECB" w14:paraId="022BB8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C5332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INSULINOPODOBNY CZYNNIK WZROSTU IGF1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4844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8DE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D98E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546604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606B0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KARBAMAZEPINA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F5C1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1FA9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A357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674ECB" w14:paraId="4F600E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D988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KOKAINA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5620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3994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FD88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3BF1D1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0A175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2F71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13BB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16C0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98,00 zł</w:t>
            </w:r>
          </w:p>
        </w:tc>
      </w:tr>
      <w:tr w:rsidR="00D82FB5" w:rsidRPr="00674ECB" w14:paraId="5DB84C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08891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5-HYDROKSYINDOLOOCTOWY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7F3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11F9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A039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799990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60B83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WANILINO-MIGDAŁOWY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872B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A58F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7B7D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0251A1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43EE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LEGIONELLA PNEUMOPHILA - ANTYGEN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3176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8D91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1E45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6DC7CA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AD7B9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THC (marihuana, haszysz)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6B7D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AACA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238C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674ECB" w14:paraId="467BF1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A47E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Metanefryna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A770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8142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E82F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674ECB" w14:paraId="50971E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FDC90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METHEMOGLOBINA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15CB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2E37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09EB5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674ECB" w14:paraId="685BBD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6EC5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Mielogram szpiku kostnego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A613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4E7A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BFE9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674ECB" w14:paraId="1C5180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73AA6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Mycoplasma pneumoniae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5CFE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918B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9424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438904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C28B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Mycoplasma pneumoniae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64C9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8A77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07A6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117546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8E19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NT - proBNP (diagnostyka niewydolności serca)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7694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1D9D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2EB2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674ECB" w14:paraId="4EE455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1BAFA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OSTEOKALCYNA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2E23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255D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76F0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674ECB" w14:paraId="6187CB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BC77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Parvowirus B19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52CD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AACB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5D68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674ECB" w14:paraId="6CE67F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A5AA5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Morfologia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84B4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0D9E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76C1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30C547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EFD35F8" w14:textId="414452DD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6" w:name="_Toc167281774"/>
            <w:r w:rsidRPr="00674ECB">
              <w:rPr>
                <w:rFonts w:eastAsia="Times New Roman"/>
                <w:lang w:eastAsia="pl-PL"/>
              </w:rPr>
              <w:t>Najem powierzchni użytkowych</w:t>
            </w:r>
            <w:bookmarkEnd w:id="196"/>
          </w:p>
        </w:tc>
      </w:tr>
      <w:tr w:rsidR="00D82FB5" w:rsidRPr="00674ECB" w14:paraId="1C7E69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3E7A75" w14:textId="6F3EB56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ECD516" w14:textId="53C2AF66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B78D21" w14:textId="6ECFBAB0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DE031" w14:textId="3239DB96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63BB12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105B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Energia elektryczna kWh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A17E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83FA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1B8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33EFF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C6D960" w14:textId="4AECCFBA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 - opłata zgodna z par. 8 ust. 2 pkt. b Umow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8DE96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3FF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0307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DBD41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CCC99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 - powierzchnia informacyjna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E23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8EA0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9DB1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02E48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79554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 pomieszczenie ogólnodostępne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A46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00CE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F5A7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B417A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9985F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 powierzchnia biurowa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B66C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6A04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2F6BA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21351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FF874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 powierzchnia sanitarna/serwerownia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F51A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145E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C33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690AE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2A2D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Energia elektryczna m 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2B37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07E3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B34C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08E7E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7CE2E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za media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195A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A790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71B73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3A7F7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89F7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Wywóz nieczystości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EEB3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9B1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A478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71B33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C4D42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Wywóz śmieci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0A97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36A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BCAB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530B3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92AD8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Gospodarowanie odpadami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17141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69A0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47BD2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37A99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65D4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Zimna woda m3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9766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38E2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4ECF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28C7C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59A1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Ciepła woda m3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A417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2905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D4E6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6AE07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9389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Kanalizacja m3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1221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9075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0AA0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1E1483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6485E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Centralne ogrzewanie m2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7225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1ECB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77B9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ECB71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F34C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Kanalizacja m2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B79F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6EC2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36C9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484E0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C5992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Ciepła woda m2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91E1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823E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B248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EEA2A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A6F8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Zimna woda m2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A4D00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CD95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7C91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8FB28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5A60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telekomunikacyjna wg umowy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33E2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7E07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F3B8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A32D8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43055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Dzierżawa łącza telefonicznego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30FD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884C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E5C1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62E21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A9F36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Najem Auli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EADA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DADEB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A021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49F1D0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DAE25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Rozliczenie umowy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291D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5CF2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D55A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0E4647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E27C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Opłata ryczałtowa z tytułu umowy nr 05/RP/2020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DC20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CBDA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9222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80466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2E5C7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Opłata dodatkowa od przychodu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9EFC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5BED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AB34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FA963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D51F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3637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FF5E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E0870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76A63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4F69D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Energia elektryczna kWh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9BBC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A466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FDB7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568F29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7C658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Koszty obsługi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4F26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533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22F7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1FA5B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3BCA3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MAGAZYNOWANIA/PRZECHOWYWANIA (ZA 1 DZIEŃ)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CA89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074A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B4AA6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61,50 zł</w:t>
            </w:r>
          </w:p>
        </w:tc>
      </w:tr>
      <w:tr w:rsidR="00D82FB5" w:rsidRPr="00674ECB" w14:paraId="57FD8A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9DE9C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Bezumowne korzystanie z powierzchni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D5C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697D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0697E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77CF7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BE7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Wynajem powierzchni reklamowej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AFEF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799B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5ADA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2CF3BB14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5FB8394" w14:textId="5DF17994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7" w:name="_Toc167281775"/>
            <w:r w:rsidRPr="00674ECB">
              <w:rPr>
                <w:rFonts w:eastAsia="Times New Roman"/>
                <w:lang w:eastAsia="pl-PL"/>
              </w:rPr>
              <w:t xml:space="preserve">Oddział Chirurgii Plastycznej, Rekonstrukcyjnej i </w:t>
            </w:r>
            <w:r>
              <w:rPr>
                <w:rFonts w:eastAsia="Times New Roman"/>
                <w:lang w:eastAsia="pl-PL"/>
              </w:rPr>
              <w:t>Chirurgii Ręki</w:t>
            </w:r>
            <w:bookmarkEnd w:id="197"/>
            <w:r w:rsidRPr="00674ECB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674ECB" w14:paraId="6C811D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5BF4D2" w14:textId="61CD0A8A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CBF7DB" w14:textId="121A4BE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F03EB0" w14:textId="15DF2C8C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A1AD47" w14:textId="2DBCB6D9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0384EF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5CC0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Operacja Choroby de Quervaina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5EB2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E079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A8D8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3 075,00 zł</w:t>
            </w:r>
          </w:p>
        </w:tc>
      </w:tr>
      <w:tr w:rsidR="00D82FB5" w:rsidRPr="00674ECB" w14:paraId="7DC2DA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D28FF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Opadanie powiek skrócenie dźwigacza I (i.v. bez ceny znieczulenia i.v.)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E91DC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28B7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0C2A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6 150,00 zł</w:t>
            </w:r>
          </w:p>
        </w:tc>
      </w:tr>
      <w:tr w:rsidR="00D82FB5" w:rsidRPr="00674ECB" w14:paraId="3C4AA6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4B057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Odbarczenie nerwu łokciowego w rowku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1DAD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94F5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A80E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18D179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EEED0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Lifting piersi (bez ceny znieczulenia)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071EF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3C07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FC94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15 990,00 zł</w:t>
            </w:r>
          </w:p>
        </w:tc>
      </w:tr>
      <w:tr w:rsidR="00D82FB5" w:rsidRPr="00674ECB" w14:paraId="206B74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2495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wyciągniętych brodawek piersiowych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8D79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86F4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4F9D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6 150,00 zł</w:t>
            </w:r>
          </w:p>
        </w:tc>
      </w:tr>
      <w:tr w:rsidR="00D82FB5" w:rsidRPr="00674ECB" w14:paraId="39F477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5106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wciągniętej brodawki (jedna brodawka) piersiowej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6C6D9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B48E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DBCA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3 690,00 zł</w:t>
            </w:r>
          </w:p>
        </w:tc>
      </w:tr>
      <w:tr w:rsidR="00D82FB5" w:rsidRPr="00674ECB" w14:paraId="0A57F6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9A469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wargi porozszczepowej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92F2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79D5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EE41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7 380,00 zł</w:t>
            </w:r>
          </w:p>
        </w:tc>
      </w:tr>
      <w:tr w:rsidR="00D82FB5" w:rsidRPr="00674ECB" w14:paraId="2B64AC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8E195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rozerwanego skrzydełka nosa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6DF0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BAA6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633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2 460,00 zł</w:t>
            </w:r>
          </w:p>
        </w:tc>
      </w:tr>
      <w:tr w:rsidR="00D82FB5" w:rsidRPr="00674ECB" w14:paraId="031C61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32864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rozerwanego płatka ucha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55FA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828B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3BB8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2 460,00 zł</w:t>
            </w:r>
          </w:p>
        </w:tc>
      </w:tr>
      <w:tr w:rsidR="00D82FB5" w:rsidRPr="00674ECB" w14:paraId="1F7D07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D797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[E] Korekcja podwiniętej / wywiniętej powieki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D6EAF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019D6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01AE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3 690,00 zł</w:t>
            </w:r>
          </w:p>
        </w:tc>
      </w:tr>
      <w:tr w:rsidR="00D82FB5" w:rsidRPr="00674ECB" w14:paraId="0A2A3D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938B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odstających uszu-jedno ucho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5263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D06C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CF84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3 690,00 zł</w:t>
            </w:r>
          </w:p>
        </w:tc>
      </w:tr>
      <w:tr w:rsidR="00D82FB5" w:rsidRPr="00674ECB" w14:paraId="6F28EE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8732F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blizny powyżej 10 cm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BA2B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2999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EA43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5 535,00 zł</w:t>
            </w:r>
          </w:p>
        </w:tc>
      </w:tr>
      <w:tr w:rsidR="00D82FB5" w:rsidRPr="00674ECB" w14:paraId="7AC11E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4C0E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blizny do 10 cm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E41C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3060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E651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6BE844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C06FA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Wymiana implantów (znieczulenie ogólne do 2 h)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878A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E377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5E76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11 070,00 zł</w:t>
            </w:r>
          </w:p>
        </w:tc>
      </w:tr>
      <w:tr w:rsidR="00D82FB5" w:rsidRPr="00674ECB" w14:paraId="468B9B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9BF6B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Operacja choroby Dupuytrena do 2 promieni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54F4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45A4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BD2D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416FFE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D4AC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Leczenie guzów ręki bez przeszczepu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F184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6B5A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7F87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2F96CC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7950A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Leczenie guzów ręki z przeszczepem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184F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BAD8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0C8D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7 380,00 zł</w:t>
            </w:r>
          </w:p>
        </w:tc>
      </w:tr>
      <w:tr w:rsidR="00D82FB5" w:rsidRPr="00674ECB" w14:paraId="11355C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275D7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Szycie nerwu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3975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58A0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2038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5AB027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304A1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Szycie prostownika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7ED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6D5C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8043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3FBD50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D5E45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Przeszczep kości do wyrostka zębodołowego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A61B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CF4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8DD8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10 455,00 zł</w:t>
            </w:r>
          </w:p>
        </w:tc>
      </w:tr>
      <w:tr w:rsidR="00D82FB5" w:rsidRPr="00674ECB" w14:paraId="06A9F7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D6F1F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Podwieszenie powieki na pasku powięzi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0D3D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0FE1A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50E6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10 455,00 zł</w:t>
            </w:r>
          </w:p>
        </w:tc>
      </w:tr>
      <w:tr w:rsidR="00D82FB5" w:rsidRPr="00674ECB" w14:paraId="4043A0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947D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Odbarczenie kanału Guyona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9954D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5874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7E104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1F6411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68A2E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Wycięcie znamienia skórnego - plastyka miejscowa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3D58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77DF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C2CD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1 845,00 zł</w:t>
            </w:r>
          </w:p>
        </w:tc>
      </w:tr>
      <w:tr w:rsidR="00D82FB5" w:rsidRPr="00674ECB" w14:paraId="7ECBA3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10E73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nosa na otwarto - (i.v. bez ceny znieczulenia i.v.)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844B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526C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1D6C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14 760,00 zł</w:t>
            </w:r>
          </w:p>
        </w:tc>
      </w:tr>
      <w:tr w:rsidR="00D82FB5" w:rsidRPr="00674ECB" w14:paraId="1E2F85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3D3BD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Leczenie palca trzaskającego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2CA8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3F8B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DB39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1 845,00 zł</w:t>
            </w:r>
          </w:p>
        </w:tc>
      </w:tr>
      <w:tr w:rsidR="00D82FB5" w:rsidRPr="00674ECB" w14:paraId="674C8D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27C6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Zaliczka na hospitalizację i znieczulenie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06D8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9A2F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2D77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1 230,00 zł</w:t>
            </w:r>
          </w:p>
        </w:tc>
      </w:tr>
      <w:tr w:rsidR="00D82FB5" w:rsidRPr="00674ECB" w14:paraId="27D64C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7258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Zmniejszenie warg sromowych (labioplastyka)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9805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1FE4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830E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6 150,00 zł</w:t>
            </w:r>
          </w:p>
        </w:tc>
      </w:tr>
      <w:tr w:rsidR="00D82FB5" w:rsidRPr="00674ECB" w14:paraId="40A28E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4E15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Wycięcie znamion skórnych od 4 zmian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AE74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C5EF9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8656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1 968,00 zł</w:t>
            </w:r>
          </w:p>
        </w:tc>
      </w:tr>
      <w:tr w:rsidR="00D82FB5" w:rsidRPr="00674ECB" w14:paraId="227F1F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52AFC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Wycięcie zmanienia skórnego, (kaszaka) na ciele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2E6BA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E440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7FEB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984,00 zł</w:t>
            </w:r>
          </w:p>
        </w:tc>
      </w:tr>
      <w:tr w:rsidR="00D82FB5" w:rsidRPr="00674ECB" w14:paraId="6636D5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F040A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Wycięcie dwóch znamion skórnych -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EC9DE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72AE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962C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1 230,00 zł</w:t>
            </w:r>
          </w:p>
        </w:tc>
      </w:tr>
      <w:tr w:rsidR="00D82FB5" w:rsidRPr="00674ECB" w14:paraId="532DBB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96C71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Usunięcie zmiany skórnej (kaszaka) na twarzy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6129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88CE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53D5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984,00 zł</w:t>
            </w:r>
          </w:p>
        </w:tc>
      </w:tr>
      <w:tr w:rsidR="00D82FB5" w:rsidRPr="00674ECB" w14:paraId="492CF1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9192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(E) Wycięcie zmiany nowotworowej twarzy z plastyka miejscową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BD98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8BDA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3A93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19BE26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3E5D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Wycięcie zmiany plastyka płatowa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967B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0702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04AF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338A57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D317F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Wycięcie zmiany skóry - wolny przeszczep skórny (WPS)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4BA94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A9483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43DD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4 797,00 zł</w:t>
            </w:r>
          </w:p>
        </w:tc>
      </w:tr>
      <w:tr w:rsidR="00D82FB5" w:rsidRPr="00674ECB" w14:paraId="58C618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3E5A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Zmniejszenie warg sromowych (labioplastyka)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283FD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26C5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7551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44E903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AC0892" w14:textId="7782345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znamienia skórnego - plastyka miejscowa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D19D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8DAC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31F0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4C14E1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276D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dwóch znamion skórnych -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B20E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D484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FED3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674ECB" w14:paraId="33404E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29F97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zmiany nowotworowej twarzy z plastyką miejscową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53E8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059F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BC7E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7D6F36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0A7E4E" w14:textId="10C444E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rozerwanego skrzydełka nosa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9C45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18F2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2B55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22F56A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990A90" w14:textId="2F26C41F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[Z] Korekcja nosa na otwarto -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i.v.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 ceny znieczulenia i.v.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3712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C9B5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566F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674ECB" w14:paraId="77BEC2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016C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rozerwanego płatka ucha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B064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04D0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C6CD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5CA71D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4755F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podwiniętej / wywiniętej powieki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BA5E0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B5A5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9E0E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40AEAC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3033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odstających uszu-jedno ucho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2D9A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8AD0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5E09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735207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2DAB7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znamion skórnych do 4 zmian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16B4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0E60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9CF4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</w:tr>
      <w:tr w:rsidR="00D82FB5" w:rsidRPr="00674ECB" w14:paraId="3D45A7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F0B6A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[Z] Plastyka pępka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9CE0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5D0CD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C2E1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6A6B18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3ECC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zmiany skóry - wolny przeszczep skóry (WPS)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40C1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4B51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779A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3 900,00 zł</w:t>
            </w:r>
          </w:p>
        </w:tc>
      </w:tr>
      <w:tr w:rsidR="00D82FB5" w:rsidRPr="00674ECB" w14:paraId="4ADEAD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A0004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Przeszczep kości do wyrostka zębodołowego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371E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8A86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5368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19ED65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A3D4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[Z] Podwieszenie powieki na pasku powięzi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1D12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50934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2F20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309C36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6DAD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Leczenie palca trzaskającego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0B3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1548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8DD7C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674ECB" w14:paraId="7F9796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8749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Wypełnienie warg sromowych (tłuszczem)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CD7D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62DD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C744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4F214E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68509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Rewizja kikuta uda. Usunięcie nerwiaków kikuta z pogrążeniem kikutów nerwów w tkankach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E8F64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3D66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99B77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674ECB" w14:paraId="4C5AE0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BF8E1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zmiany plastyka płatowa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BB38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7F54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D339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154CE4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759E1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Rekonstrukcja brodawki i otoczki piersi (znieczulenie miejscowe)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3E35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8971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DB04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438ED9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D9CCAA" w14:textId="66E01B58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wciągniętych brodawek piersiowych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8D72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6C4D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FD8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492507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32F1A1" w14:textId="31623D4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wciągniętej brodawki (jedna brodawka) piersiowej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6C90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E0C4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CE37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767A35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AA6E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wargi porozszczepowej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5D91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ADFC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C31E9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4ECDD0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62EF0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blizny powyżej 10 cm-znieczulenie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799C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6CAE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75F1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5B6B9F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A52C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blizny do 10 cm -znieczulenie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078D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D945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42816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673CAB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C6F2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Sala pooperacyjna POP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61EC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B032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80EE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960,00 zł</w:t>
            </w:r>
          </w:p>
        </w:tc>
      </w:tr>
      <w:tr w:rsidR="00D82FB5" w:rsidRPr="00674ECB" w14:paraId="1BD1C9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7CDDF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5CE8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5851A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405A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2D8604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384EF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Odbarczenie kanału Guyona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3A0C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083C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0D91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2357AA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673DA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Zaliczka na hospitalizację i znieczulenie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B3F3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9231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8967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71D329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4334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Wycięcie znamienia skórnego, kaszaka na ciele,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4F9B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0BD8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8D0A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35F489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E1DD6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Usunięcie zmiany skórnej (kaszaka na twarzy)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F6B2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25C2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932B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588680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39820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Symetralizacja zmniejszenie i podniesienie piersi dużej opadającej-znieczulenie ogólne bez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3DE7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ED23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6B40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148C63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EE60A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Przeszczep skóry-znieczulenie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FEF1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8C97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AD6F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67DF9F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CC8BC3" w14:textId="092D508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Opadanie powiek skrócenie 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ź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wigacza l(i.v. bez ceny znieczulenia i.v)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1A97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2118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BC67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1EA337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F48EB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Pobyt dzienny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14B69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AD6E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7DFE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3348C6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A2D58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Wymiana implantów (znieczulenie ogólne do 2h)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E677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7EAE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F01B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3D5538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059D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Rekonstrukcja ucha III etap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8320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8B71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86D9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674ECB" w14:paraId="5CFE64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62F35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Rekonstrukcja ucha II etap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1DEB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D236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7C84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5473FA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61F10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(Z) Rekonstrukcja ucha I etap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6900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43F4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115E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674ECB" w14:paraId="579E31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57138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Szycie prostownika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94DF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514F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69DF0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37092E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DF49E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Szycie ścięgna każdy etap (bez kosztu kotwicy)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2239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FBE1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0ECE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136537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3C6DC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Szycie nerwu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4C3C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B78A1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39D32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47263A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1426D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Leczenie guzów ręki z przeszczepem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2373B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1A99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1BC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62153A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AF58D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Leczenie guzów ręki bez przeszczepu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F0C3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9039F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0D6C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25E2C1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84735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4952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E561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D2B1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5F2FA1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176C3A" w14:textId="1E1D7765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Usunięcie małego guzka lub zmiany guzopodobnej, włó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niaka, tłuszczaka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9F95C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40FF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8966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3A4F99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458FD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ACC4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EB5FA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C247F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6E3DF6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C3D49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Usunięcie ganglionu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BEF7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24EDE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C76A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3 321,00 zł</w:t>
            </w:r>
          </w:p>
        </w:tc>
      </w:tr>
      <w:tr w:rsidR="00D82FB5" w:rsidRPr="00674ECB" w14:paraId="3C30CB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34FF9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Szycie ścięgna każdy etap (bez kosztu kotwicy)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3EF6D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9050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6EFE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28AD03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03365E" w14:textId="45C626B9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(E) Symetralizacja  zmniejszenie i podniesieni piersi dużej opadającej - znieczulenie ogólne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4991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65CE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A616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7 380,00 zł</w:t>
            </w:r>
          </w:p>
        </w:tc>
      </w:tr>
      <w:tr w:rsidR="00D82FB5" w:rsidRPr="00674ECB" w14:paraId="06DD44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6B3E5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Rekonstrukcja ucha III etap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4302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C93D8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9FF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5 535,00 zł</w:t>
            </w:r>
          </w:p>
        </w:tc>
      </w:tr>
      <w:tr w:rsidR="00D82FB5" w:rsidRPr="00674ECB" w14:paraId="715712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94D8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Rekonstrukcja ucha II etap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3A58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5ACF3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CBC5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7 380,00 zł</w:t>
            </w:r>
          </w:p>
        </w:tc>
      </w:tr>
      <w:tr w:rsidR="00D82FB5" w:rsidRPr="00674ECB" w14:paraId="075C33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7468D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Rekonstrukcja ucha I etap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E5D80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9DE7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CF9A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9 840,00 zł</w:t>
            </w:r>
          </w:p>
        </w:tc>
      </w:tr>
      <w:tr w:rsidR="00D82FB5" w:rsidRPr="00674ECB" w14:paraId="393651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2CE7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Rekonstrukcja piersi brodawki i otoczki piersi ( znieczulenie miejscowe)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ADDE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2D5D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5EBA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2CCD6D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6F33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Przeszczep skóry -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0D81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36F3C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32AA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3 690,00 zł</w:t>
            </w:r>
          </w:p>
        </w:tc>
      </w:tr>
      <w:tr w:rsidR="00D82FB5" w:rsidRPr="00674ECB" w14:paraId="00B831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FFFA3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Plastyka pępka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2DE7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2CD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4F8B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7191B3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4583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Operacja zespołu cieśni kanału nadgarstka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CD8C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8C8B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DFECF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3 075,00 zł</w:t>
            </w:r>
          </w:p>
        </w:tc>
      </w:tr>
      <w:tr w:rsidR="00D82FB5" w:rsidRPr="00674ECB" w14:paraId="263A77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9055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Operacja choroby Dupuytrena powyżej 2 promieni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2D92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6C5B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0155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5 535,00 zł</w:t>
            </w:r>
          </w:p>
        </w:tc>
      </w:tr>
      <w:tr w:rsidR="00D82FB5" w:rsidRPr="00674ECB" w14:paraId="1D09DF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FDCB56" w14:textId="2942E11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(E)Operacja powiek górnych i dolnych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zniecz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ogólne bez ceny znieczulenia ogólnego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6E6A1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E9225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D734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12 423,00 zł</w:t>
            </w:r>
          </w:p>
        </w:tc>
      </w:tr>
      <w:tr w:rsidR="00D82FB5" w:rsidRPr="00674ECB" w14:paraId="456E16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CA264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Powiększenie piersi z wszczepieniem protez /bez protez/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2B86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E311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18B8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1415C6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54B0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Zmniejszenie i podniesienie piersi dużych opadających -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138CD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0F2F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FFE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4BF1CB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71EBA0" w14:textId="5BCBE393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(E)Wymiana implantów piersiowych bez ceny implantów zniecz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ogólne bec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692A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902E0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422E2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40B2A1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193AB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[E] Lifting piersi znieczulenie ogólne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EEDF1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F24A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2C90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22 140,00 zł</w:t>
            </w:r>
          </w:p>
        </w:tc>
      </w:tr>
      <w:tr w:rsidR="00D82FB5" w:rsidRPr="00674ECB" w14:paraId="55CA5E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FCE078" w14:textId="1CBCBE3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Rekonstrukcja piersi po mastektomii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implantów - znieczulenie ogólne,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3C1D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489E1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E6EA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17 220,00 zł</w:t>
            </w:r>
          </w:p>
        </w:tc>
      </w:tr>
      <w:tr w:rsidR="00D82FB5" w:rsidRPr="00674ECB" w14:paraId="0D95D6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92EFD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Usunięcie implantów piersiowych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083E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4F0F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05DA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1EFDFE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52F4B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nosa chrzęstnego - znieczulenie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8319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6B8C8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FA00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0C05CE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0B3EC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nosa-chrzęstnego i kostnego bez przegrody-znieczulenie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7476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E33E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EA2E7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674ECB" w14:paraId="7073E6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BE600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nosa-chrzęstnego i kostnego z przegrodą-znieczulenie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76B2D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B731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E0B4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59148F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621F6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nosa porozszczepowego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5B5F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63DF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7838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674ECB" w14:paraId="35B141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C79931" w14:textId="0FD9ECF8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nosa porozszczepowego z korekcją pr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egrody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4C8D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D3765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EBF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62FA78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2A09E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odstających uszu - dwoje uszu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CC18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D4B7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A1A9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D82FB5" w:rsidRPr="00674ECB" w14:paraId="4968E5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EADE97" w14:textId="4E72500B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powłok brzusznych bez plastyki mięśni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ogólne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6A1D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F6A4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FF6F9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</w:tr>
      <w:tr w:rsidR="00D82FB5" w:rsidRPr="00674ECB" w14:paraId="247665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486D90" w14:textId="4501A08F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Korekcja powłok brzusznych z plastyki mięśni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ogólne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A012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B81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D6974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446DAB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1E9A68" w14:textId="4D9B2D0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Operacja powiek dolnych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1679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3B19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4BB50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7 700,00 zł</w:t>
            </w:r>
          </w:p>
        </w:tc>
      </w:tr>
      <w:tr w:rsidR="00D82FB5" w:rsidRPr="00674ECB" w14:paraId="44CBDF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6BAA7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Operacja powiek górnych-znieczulenie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77F2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A0B1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CF611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6 160,00 zł</w:t>
            </w:r>
          </w:p>
        </w:tc>
      </w:tr>
      <w:tr w:rsidR="00D82FB5" w:rsidRPr="00674ECB" w14:paraId="5C4776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4679E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Operacja choroby Dupuytrena powyżej 2 promieni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BEE2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130E1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1114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674ECB" w14:paraId="71F02E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92302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Usunięcie ganglionu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4D38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872A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8914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108417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31F4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(Z) Operacja zespołu cieśni kanału nadgarstka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8351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D119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C6A3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3CF6CF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873A4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nosa chrzęstnego - znieczulenie miejscowym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D4BF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B97F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5CFA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11 070,00 zł</w:t>
            </w:r>
          </w:p>
        </w:tc>
      </w:tr>
      <w:tr w:rsidR="00D82FB5" w:rsidRPr="00674ECB" w14:paraId="12298E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7476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nosa chrzęstnego i kostnego bez przegrodą -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0287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0CCF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8785E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15 990,00 zł</w:t>
            </w:r>
          </w:p>
        </w:tc>
      </w:tr>
      <w:tr w:rsidR="00D82FB5" w:rsidRPr="00674ECB" w14:paraId="642DBB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4976F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nosa chrzęstnego i kostnego z przegrodą -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6692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192E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1192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5A3CF6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8A5A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nosa porozszczepowego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C46E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CEB5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0699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15 990,00 zł</w:t>
            </w:r>
          </w:p>
        </w:tc>
      </w:tr>
      <w:tr w:rsidR="00D82FB5" w:rsidRPr="00674ECB" w14:paraId="55353D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CD905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nosa porozszczepowego z korekcją przegrody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27595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9BECB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D547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67B09B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E2DA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odstających uszu - dwoje uszu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B63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17BF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1AFE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7 380,00 zł</w:t>
            </w:r>
          </w:p>
        </w:tc>
      </w:tr>
      <w:tr w:rsidR="00D82FB5" w:rsidRPr="00674ECB" w14:paraId="03B46D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4F81E5" w14:textId="2EC97150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powłok brzusznych bez plastyki mięśni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ogólne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372B8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8E6F5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52B3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17 220,00 zł</w:t>
            </w:r>
          </w:p>
        </w:tc>
      </w:tr>
      <w:tr w:rsidR="00D82FB5" w:rsidRPr="00674ECB" w14:paraId="525B7A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DE943A" w14:textId="63512BF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Korekcja powłok brzusznych z plastyką mięśni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ogólne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E94D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5434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F7E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18 450,00 zł</w:t>
            </w:r>
          </w:p>
        </w:tc>
      </w:tr>
      <w:tr w:rsidR="00D82FB5" w:rsidRPr="00674ECB" w14:paraId="472FBA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7F2CA6" w14:textId="5FB8A7FA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Operacja powiek dolnych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E0AD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654A6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E311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9 471,00 zł</w:t>
            </w:r>
          </w:p>
        </w:tc>
      </w:tr>
      <w:tr w:rsidR="00D82FB5" w:rsidRPr="00674ECB" w14:paraId="23179D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0EA0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Operacja powiek górnych-znieczulenie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2AEA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6B4F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DAD48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7 576,80 zł</w:t>
            </w:r>
          </w:p>
        </w:tc>
      </w:tr>
      <w:tr w:rsidR="00D82FB5" w:rsidRPr="00674ECB" w14:paraId="570AC6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03FC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Ginekomastia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0018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B09A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1ACB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674ECB" w14:paraId="692DBD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63981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(E) Ginekomastia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CE1E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7593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A1F4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11 070,00 zł</w:t>
            </w:r>
          </w:p>
        </w:tc>
      </w:tr>
      <w:tr w:rsidR="00D82FB5" w:rsidRPr="00674ECB" w14:paraId="7C69FC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C8B9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Operacja Choroby de Quervaina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8C674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61FF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4D2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4CA525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FDAFF6" w14:textId="4072FC31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(Z)Operacja powiek górnych i dolnych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–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zniecz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ogólne bez ceny znieczulenia ogólnego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542C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2C18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C4A97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10 100,00 zł</w:t>
            </w:r>
          </w:p>
        </w:tc>
      </w:tr>
      <w:tr w:rsidR="00D82FB5" w:rsidRPr="00674ECB" w14:paraId="1E364D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8E04A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[Z] Powiększenie piersi z wszczepieniem protez /bez protez/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5483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4C99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A313A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67DADB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35F17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Zmniejszenie i podniesienie piersi dużych opadających -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7C45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73FA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5CA96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5EBA10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2B9721" w14:textId="142CC6B6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(Z)Wymiana implan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ów piersiowych bez ceny  impl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ntów zniecz ogólne bec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51A7C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9F430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DA6DF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3F0E3E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11075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[Z] Lifting piersi znieczulenie ogólne bez ceny znieczulenia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53372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777C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F12B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</w:tr>
      <w:tr w:rsidR="00D82FB5" w:rsidRPr="00674ECB" w14:paraId="3722E2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747974" w14:textId="070B82DC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Rekonstrukcja piersi po mastektomii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cena implantów - znieczulenie ogólne,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64170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D54B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C232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14 000,00 zł</w:t>
            </w:r>
          </w:p>
        </w:tc>
      </w:tr>
      <w:tr w:rsidR="00D82FB5" w:rsidRPr="00674ECB" w14:paraId="4418A4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5232F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Usunięcie implantów piersiowych znieczulenie ogólne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7933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C30B5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95EF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674ECB" w14:paraId="705097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5C54A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Oddziale Chirurgii Plastycznej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27A6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39483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9496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674ECB" w14:paraId="4BEEE5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E334C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Odbarczenie nerwu łokciowego w rowku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6D745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15F0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A8C08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1C7C98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F916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(Z) Operacja choroby Dupuytrena do 2 promieni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D8DB6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65623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76D9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139666EF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11A936C" w14:textId="553DFBAB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8" w:name="_Toc167281776"/>
            <w:r w:rsidRPr="00674ECB">
              <w:rPr>
                <w:rFonts w:eastAsia="Times New Roman"/>
                <w:lang w:eastAsia="pl-PL"/>
              </w:rPr>
              <w:t>Oddział Chorób Wewnętrznych i Hepatologii</w:t>
            </w:r>
            <w:bookmarkEnd w:id="198"/>
            <w:r w:rsidRPr="00674ECB">
              <w:rPr>
                <w:rFonts w:eastAsia="Times New Roman"/>
                <w:lang w:eastAsia="pl-PL"/>
              </w:rPr>
              <w:t xml:space="preserve">  </w:t>
            </w: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674ECB" w14:paraId="24F4F4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467400" w14:textId="2C6510C8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DCE470" w14:textId="3C419589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347E9F" w14:textId="3B126A2F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EA5CBF" w14:textId="4C80568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791DC8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7AA5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4F1C2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F70B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76D0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6BEF23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91B72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2B3D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D9153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10BB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2C9299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3CBE8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66C3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5FFF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C85C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60445D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2464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histologiczna (gruboigłowa) wątroby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3855E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44A3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429B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1 420,00 zł</w:t>
            </w:r>
          </w:p>
        </w:tc>
      </w:tr>
      <w:tr w:rsidR="00D82FB5" w:rsidRPr="00674ECB" w14:paraId="19ADB0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B3AA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Przezskórna biopsja wątroby oraz innych narządów (trzustka, sutek)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8F69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D99B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2EB3A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6A85EE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66901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Fibroscan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B25D4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B068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A4A61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35E9C4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0AF7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BDA8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E4D03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14B1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7761B7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1BB6B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Oddziale Chorób Wewnętrznych i Hepatologii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3DDC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49BFA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4991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14:paraId="69D39B6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5E4E935" w14:textId="6B34DD6B" w:rsidR="00D82FB5" w:rsidRPr="00674ECB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199" w:name="_Toc167281777"/>
            <w:r w:rsidRPr="00674ECB">
              <w:rPr>
                <w:rFonts w:eastAsia="Times New Roman"/>
                <w:lang w:eastAsia="pl-PL"/>
              </w:rPr>
              <w:t>Oddział Okulistyki</w:t>
            </w:r>
            <w:bookmarkEnd w:id="199"/>
          </w:p>
        </w:tc>
      </w:tr>
      <w:tr w:rsidR="00D82FB5" w:rsidRPr="00674ECB" w14:paraId="499E1A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EE84BF" w14:textId="5DA3A83B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675A31" w14:textId="6A79D944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FBFC97" w14:textId="5F90ECE1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16112F" w14:textId="55DC5226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674ECB" w14:paraId="624042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FD8FB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Witrektomia tylna z zastosowaniem DK-liny lub/i endotamponadą olejem silikonowym (cena obejmuje pobyt i 2 kontrole pooperacyjne)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7F3C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3CAB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7F0DC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10 500,00 zł</w:t>
            </w:r>
          </w:p>
        </w:tc>
      </w:tr>
      <w:tr w:rsidR="00D82FB5" w:rsidRPr="00674ECB" w14:paraId="649A54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4A56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Witrektomia tylna bez wymiany soczewki (cena obejmuje pobyt i 2 kontrole pooperacyjne)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E5C8D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57A7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D48F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674ECB" w:rsidDel="000B36A4" w14:paraId="32FAFCD4" w14:textId="61EC12FD" w:rsidTr="001B42D1">
        <w:trPr>
          <w:trHeight w:val="340"/>
          <w:del w:id="200" w:author="emilia.zuzanna@gmail.com" w:date="2024-05-30T22:20:00Z" w16du:dateUtc="2024-05-30T20:20:00Z"/>
        </w:trPr>
        <w:tc>
          <w:tcPr>
            <w:tcW w:w="6941" w:type="dxa"/>
            <w:shd w:val="clear" w:color="auto" w:fill="auto"/>
            <w:vAlign w:val="center"/>
          </w:tcPr>
          <w:p w14:paraId="0FA94185" w14:textId="456CF729" w:rsidR="00D82FB5" w:rsidRPr="00674ECB" w:rsidDel="000B36A4" w:rsidRDefault="00D82FB5" w:rsidP="00D82FB5">
            <w:pPr>
              <w:spacing w:after="0" w:line="240" w:lineRule="auto"/>
              <w:rPr>
                <w:del w:id="201" w:author="emilia.zuzanna@gmail.com" w:date="2024-05-30T22:20:00Z" w16du:dateUtc="2024-05-30T20:2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02" w:author="emilia.zuzanna@gmail.com" w:date="2024-05-30T22:20:00Z" w16du:dateUtc="2024-05-30T20:20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Witrektomia tylna z wymianą soczewki (cena obejmuje pobyt i 2 kontrole pooperacyjne)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B433E91" w14:textId="7CCCA7A8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03" w:author="emilia.zuzanna@gmail.com" w:date="2024-05-30T22:20:00Z" w16du:dateUtc="2024-05-30T20:2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04" w:author="emilia.zuzanna@gmail.com" w:date="2024-05-30T22:20:00Z" w16du:dateUtc="2024-05-30T20:20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12 000,00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C423CF" w14:textId="4C3D6FDD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05" w:author="emilia.zuzanna@gmail.com" w:date="2024-05-30T22:20:00Z" w16du:dateUtc="2024-05-30T20:2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06" w:author="emilia.zuzanna@gmail.com" w:date="2024-05-30T22:20:00Z" w16du:dateUtc="2024-05-30T20:20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9E7BAA" w14:textId="548A8A64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07" w:author="emilia.zuzanna@gmail.com" w:date="2024-05-30T22:20:00Z" w16du:dateUtc="2024-05-30T20:2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08" w:author="emilia.zuzanna@gmail.com" w:date="2024-05-30T22:20:00Z" w16du:dateUtc="2024-05-30T20:20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12 000,00 zł</w:delText>
              </w:r>
            </w:del>
          </w:p>
        </w:tc>
      </w:tr>
      <w:tr w:rsidR="00D82FB5" w:rsidRPr="00674ECB" w14:paraId="3BE478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C223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Witrektomia tylna z wymianą soczewki z zastosowaniem DK-liny lub/i endotamponadą olejem silikonowym (cena obejmuje pobyt i 2 kontrole pooperacyjne)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CDB26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42B0F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8C354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13 000,00 zł</w:t>
            </w:r>
          </w:p>
        </w:tc>
      </w:tr>
      <w:tr w:rsidR="00D82FB5" w:rsidRPr="00674ECB" w14:paraId="238991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F837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ACRYSOF TORIC - Dopłata za wszczepienie soczewki wewnątrzgałkowej operacji witrektomii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69E81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F9379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D633A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1 800,00 zł</w:t>
            </w:r>
          </w:p>
        </w:tc>
      </w:tr>
      <w:tr w:rsidR="00D82FB5" w:rsidRPr="00674ECB" w14:paraId="1CBC48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96F5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ACRYSOF IQ PANOPTIX - Dopłata za wszczepienie soczewki wewnątrzgałkowej operacji witrektomii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66957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7FD7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6842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0D73EA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33F9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ACRYSOF IQ PANOPTIX TORIC - Dopłata za wszczepienie soczewki wewnątrzgałkowej operacji witrektomii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08FCD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D910B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63D87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4 600,00 zł</w:t>
            </w:r>
          </w:p>
        </w:tc>
      </w:tr>
      <w:tr w:rsidR="00D82FB5" w:rsidRPr="00674ECB" w14:paraId="2B41A6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F357F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ACRYSOF IQ VLVITY - Dopłata za wszczepienie soczewki wewnątrzgałkowej operacji witrektomii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82789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584A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37018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D82FB5" w:rsidRPr="00674ECB" w14:paraId="799CE2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9E5BD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ACRYSOF IQ VLVITY TORIC - Dopłata za wszczepienie soczewki wewnątrzgałkowej operacji witrektomii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3615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F428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C646F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:rsidDel="00994CCB" w14:paraId="66ABB856" w14:textId="7BAEEAD5" w:rsidTr="001B42D1">
        <w:trPr>
          <w:trHeight w:val="340"/>
          <w:del w:id="209" w:author="emilia.zuzanna@gmail.com" w:date="2024-05-30T22:21:00Z" w16du:dateUtc="2024-05-30T20:21:00Z"/>
        </w:trPr>
        <w:tc>
          <w:tcPr>
            <w:tcW w:w="6941" w:type="dxa"/>
            <w:shd w:val="clear" w:color="auto" w:fill="auto"/>
            <w:vAlign w:val="center"/>
          </w:tcPr>
          <w:p w14:paraId="12AAE707" w14:textId="1631C248" w:rsidR="00D82FB5" w:rsidRPr="00674ECB" w:rsidDel="00994CCB" w:rsidRDefault="00D82FB5" w:rsidP="00D82FB5">
            <w:pPr>
              <w:spacing w:after="0" w:line="240" w:lineRule="auto"/>
              <w:rPr>
                <w:del w:id="210" w:author="emilia.zuzanna@gmail.com" w:date="2024-05-30T22:21:00Z" w16du:dateUtc="2024-05-30T20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11" w:author="emilia.zuzanna@gmail.com" w:date="2024-05-30T22:21:00Z" w16du:dateUtc="2024-05-30T20:21:00Z">
              <w:r w:rsidRPr="00674ECB" w:rsidDel="00994CC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Opercja zaćmy z implantacją soczewki multifoklanej Vivity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416DC1CC" w14:textId="57F6C2F8" w:rsidR="00D82FB5" w:rsidRPr="00674ECB" w:rsidDel="00994CCB" w:rsidRDefault="00D82FB5" w:rsidP="00D82FB5">
            <w:pPr>
              <w:spacing w:after="0" w:line="240" w:lineRule="auto"/>
              <w:jc w:val="center"/>
              <w:rPr>
                <w:del w:id="212" w:author="emilia.zuzanna@gmail.com" w:date="2024-05-30T22:21:00Z" w16du:dateUtc="2024-05-30T20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13" w:author="emilia.zuzanna@gmail.com" w:date="2024-05-30T22:21:00Z" w16du:dateUtc="2024-05-30T20:21:00Z">
              <w:r w:rsidRPr="00674ECB" w:rsidDel="00994CC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7 000,00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B0892D" w14:textId="6624BBB7" w:rsidR="00D82FB5" w:rsidRPr="00674ECB" w:rsidDel="00994CCB" w:rsidRDefault="00D82FB5" w:rsidP="00D82FB5">
            <w:pPr>
              <w:spacing w:after="0" w:line="240" w:lineRule="auto"/>
              <w:jc w:val="center"/>
              <w:rPr>
                <w:del w:id="214" w:author="emilia.zuzanna@gmail.com" w:date="2024-05-30T22:21:00Z" w16du:dateUtc="2024-05-30T20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15" w:author="emilia.zuzanna@gmail.com" w:date="2024-05-30T22:21:00Z" w16du:dateUtc="2024-05-30T20:21:00Z">
              <w:r w:rsidRPr="00674ECB" w:rsidDel="00994CC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8B438F" w14:textId="4E17A201" w:rsidR="00D82FB5" w:rsidRPr="00674ECB" w:rsidDel="00994CCB" w:rsidRDefault="00D82FB5" w:rsidP="00D82FB5">
            <w:pPr>
              <w:spacing w:after="0" w:line="240" w:lineRule="auto"/>
              <w:jc w:val="center"/>
              <w:rPr>
                <w:del w:id="216" w:author="emilia.zuzanna@gmail.com" w:date="2024-05-30T22:21:00Z" w16du:dateUtc="2024-05-30T20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17" w:author="emilia.zuzanna@gmail.com" w:date="2024-05-30T22:21:00Z" w16du:dateUtc="2024-05-30T20:21:00Z">
              <w:r w:rsidRPr="00674ECB" w:rsidDel="00994CCB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7 000,00 zł</w:delText>
              </w:r>
            </w:del>
          </w:p>
        </w:tc>
      </w:tr>
      <w:tr w:rsidR="00D82FB5" w:rsidRPr="00674ECB" w14:paraId="1A604C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BB0F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- soczewka ACRYSOFT IQ/Clareon - w tym kwalifikacja, biometria, badania lab., ekg, hospitalizacja, kontrola pooperacyjna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068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B9FA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D318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4 800,00 zł</w:t>
            </w:r>
          </w:p>
        </w:tc>
      </w:tr>
      <w:tr w:rsidR="00D82FB5" w:rsidRPr="00674ECB" w14:paraId="23F8F1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76088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- soczewka trifokalna PanOptix - w tym kwalifikacja, biometria, badania lab., ekg, hospitalizacja, kontrola pooperacyjna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3247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FF7A4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024A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27919F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4342E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- soczewka trifokalna z wyrównaniem astygmatyzmu PanOptix-toric - w tym kwalifikacja, biometria, badania lab., ekg, hospitalizacja, kontrola pooperacyjna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6A7BF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21DF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8A595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2BC413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B2A64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- soczewka multifokalna Vivity - w tym kwalifikacja, biometria, badania lab., ekg, hospitalizacja, kontrola pooperacyjna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A148E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75D9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1A3D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674ECB" w14:paraId="47B420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3DB11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- soczewka multifokalna z wyrównaniem astygmatyzmu Vivity-toric - w tym kwalifikacja, biometria, badania lab., ekg, hospitalizacja, kontrola pooperacyjna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BE62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CBBD8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3328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8 500,00 zł</w:t>
            </w:r>
          </w:p>
        </w:tc>
      </w:tr>
      <w:tr w:rsidR="00D82FB5" w:rsidRPr="00674ECB" w14:paraId="5B9F52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43090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iniekcji (konsultacja + badanie OCT)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BF4C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E4ED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71C4F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F4FDD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37D54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doszklistowa preperatu anty-VEGF (AVASTIN)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FE63C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46B8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28FBC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</w:tr>
      <w:tr w:rsidR="00D82FB5" w:rsidRPr="00674ECB" w14:paraId="3CB597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E135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doszklistkowa preparatu anty-VEGF Ranimizumab (Lucentis)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D475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B5388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46C30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76CC92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70929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OCT jaskrowe (GCC+RNFL) obu 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B435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699B8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8148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674ECB" w14:paraId="7E5498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2E1FD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OCT siatkówkowe obu 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87369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4547D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E2FE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56B2B5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776E4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angio-OCT siatkówki obu 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CD95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FA5E5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0194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674ECB" w14:paraId="16A323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ECAFB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kolorowe zdjęcie dna oka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1E5E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2C29E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4F3B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674ECB" w:rsidDel="00F23B26" w14:paraId="6DB42285" w14:textId="61B9140A" w:rsidTr="001B42D1">
        <w:trPr>
          <w:trHeight w:val="340"/>
          <w:del w:id="218" w:author="emilia.zuzanna@gmail.com" w:date="2024-05-30T22:22:00Z" w16du:dateUtc="2024-05-30T20:22:00Z"/>
        </w:trPr>
        <w:tc>
          <w:tcPr>
            <w:tcW w:w="6941" w:type="dxa"/>
            <w:shd w:val="clear" w:color="auto" w:fill="auto"/>
            <w:vAlign w:val="center"/>
          </w:tcPr>
          <w:p w14:paraId="0B9EBB91" w14:textId="3F038168" w:rsidR="00D82FB5" w:rsidRPr="00674ECB" w:rsidDel="00F23B26" w:rsidRDefault="00D82FB5" w:rsidP="00D82FB5">
            <w:pPr>
              <w:spacing w:after="0" w:line="240" w:lineRule="auto"/>
              <w:rPr>
                <w:del w:id="219" w:author="emilia.zuzanna@gmail.com" w:date="2024-05-30T22:22:00Z" w16du:dateUtc="2024-05-30T20:2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20" w:author="emilia.zuzanna@gmail.com" w:date="2024-05-30T22:22:00Z" w16du:dateUtc="2024-05-30T20:22:00Z">
              <w:r w:rsidRPr="00674ECB" w:rsidDel="00F23B26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Operacja zaćmy z implantacją soczewki multifokalnej Vivity toric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38E5C1A" w14:textId="7D1B33FB" w:rsidR="00D82FB5" w:rsidRPr="00674ECB" w:rsidDel="00F23B26" w:rsidRDefault="00D82FB5" w:rsidP="00D82FB5">
            <w:pPr>
              <w:spacing w:after="0" w:line="240" w:lineRule="auto"/>
              <w:jc w:val="center"/>
              <w:rPr>
                <w:del w:id="221" w:author="emilia.zuzanna@gmail.com" w:date="2024-05-30T22:22:00Z" w16du:dateUtc="2024-05-30T20:2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22" w:author="emilia.zuzanna@gmail.com" w:date="2024-05-30T22:22:00Z" w16du:dateUtc="2024-05-30T20:22:00Z">
              <w:r w:rsidRPr="00674ECB" w:rsidDel="00F23B26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8 000,00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7034A6" w14:textId="5AC087DE" w:rsidR="00D82FB5" w:rsidRPr="00674ECB" w:rsidDel="00F23B26" w:rsidRDefault="00D82FB5" w:rsidP="00D82FB5">
            <w:pPr>
              <w:spacing w:after="0" w:line="240" w:lineRule="auto"/>
              <w:jc w:val="center"/>
              <w:rPr>
                <w:del w:id="223" w:author="emilia.zuzanna@gmail.com" w:date="2024-05-30T22:22:00Z" w16du:dateUtc="2024-05-30T20:2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24" w:author="emilia.zuzanna@gmail.com" w:date="2024-05-30T22:22:00Z" w16du:dateUtc="2024-05-30T20:22:00Z">
              <w:r w:rsidRPr="00674ECB" w:rsidDel="00F23B26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A0B106" w14:textId="72B3405D" w:rsidR="00D82FB5" w:rsidRPr="00674ECB" w:rsidDel="00F23B26" w:rsidRDefault="00D82FB5" w:rsidP="00D82FB5">
            <w:pPr>
              <w:spacing w:after="0" w:line="240" w:lineRule="auto"/>
              <w:jc w:val="center"/>
              <w:rPr>
                <w:del w:id="225" w:author="emilia.zuzanna@gmail.com" w:date="2024-05-30T22:22:00Z" w16du:dateUtc="2024-05-30T20:2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26" w:author="emilia.zuzanna@gmail.com" w:date="2024-05-30T22:22:00Z" w16du:dateUtc="2024-05-30T20:22:00Z">
              <w:r w:rsidRPr="00674ECB" w:rsidDel="00F23B26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8 000,00 zł</w:delText>
              </w:r>
            </w:del>
          </w:p>
        </w:tc>
      </w:tr>
      <w:tr w:rsidR="00D82FB5" w:rsidRPr="00674ECB" w:rsidDel="000B36A4" w14:paraId="72F300FB" w14:textId="3C32118D" w:rsidTr="001B42D1">
        <w:trPr>
          <w:trHeight w:val="340"/>
          <w:del w:id="227" w:author="emilia.zuzanna@gmail.com" w:date="2024-05-30T22:19:00Z" w16du:dateUtc="2024-05-30T20:19:00Z"/>
        </w:trPr>
        <w:tc>
          <w:tcPr>
            <w:tcW w:w="6941" w:type="dxa"/>
            <w:shd w:val="clear" w:color="auto" w:fill="auto"/>
            <w:vAlign w:val="center"/>
          </w:tcPr>
          <w:p w14:paraId="329D455F" w14:textId="2273D45C" w:rsidR="00D82FB5" w:rsidRPr="00674ECB" w:rsidDel="000B36A4" w:rsidRDefault="00D82FB5" w:rsidP="00D82FB5">
            <w:pPr>
              <w:spacing w:after="0" w:line="240" w:lineRule="auto"/>
              <w:rPr>
                <w:del w:id="228" w:author="emilia.zuzanna@gmail.com" w:date="2024-05-30T22:19:00Z" w16du:dateUtc="2024-05-30T20:1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29" w:author="emilia.zuzanna@gmail.com" w:date="2024-05-30T22:19:00Z" w16du:dateUtc="2024-05-30T20:19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Operacja zaćmy- soczewka trifokalna PanOptix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67B2D7E" w14:textId="200A7973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30" w:author="emilia.zuzanna@gmail.com" w:date="2024-05-30T22:19:00Z" w16du:dateUtc="2024-05-30T20:1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31" w:author="emilia.zuzanna@gmail.com" w:date="2024-05-30T22:19:00Z" w16du:dateUtc="2024-05-30T20:19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7 000,00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D2EC3" w14:textId="1611A8D5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32" w:author="emilia.zuzanna@gmail.com" w:date="2024-05-30T22:19:00Z" w16du:dateUtc="2024-05-30T20:1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33" w:author="emilia.zuzanna@gmail.com" w:date="2024-05-30T22:19:00Z" w16du:dateUtc="2024-05-30T20:19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47CF93" w14:textId="513A1485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34" w:author="emilia.zuzanna@gmail.com" w:date="2024-05-30T22:19:00Z" w16du:dateUtc="2024-05-30T20:1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35" w:author="emilia.zuzanna@gmail.com" w:date="2024-05-30T22:19:00Z" w16du:dateUtc="2024-05-30T20:19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7 000,00 zł</w:delText>
              </w:r>
            </w:del>
          </w:p>
        </w:tc>
      </w:tr>
      <w:tr w:rsidR="00D82FB5" w:rsidRPr="00674ECB" w:rsidDel="000B36A4" w14:paraId="0E50C98B" w14:textId="47C17799" w:rsidTr="001B42D1">
        <w:trPr>
          <w:trHeight w:val="340"/>
          <w:del w:id="236" w:author="emilia.zuzanna@gmail.com" w:date="2024-05-30T22:18:00Z" w16du:dateUtc="2024-05-30T20:18:00Z"/>
        </w:trPr>
        <w:tc>
          <w:tcPr>
            <w:tcW w:w="6941" w:type="dxa"/>
            <w:shd w:val="clear" w:color="auto" w:fill="auto"/>
            <w:vAlign w:val="center"/>
          </w:tcPr>
          <w:p w14:paraId="6F79A16E" w14:textId="4B1F4871" w:rsidR="00D82FB5" w:rsidRPr="00674ECB" w:rsidDel="000B36A4" w:rsidRDefault="00D82FB5" w:rsidP="00D82FB5">
            <w:pPr>
              <w:spacing w:after="0" w:line="240" w:lineRule="auto"/>
              <w:rPr>
                <w:del w:id="237" w:author="emilia.zuzanna@gmail.com" w:date="2024-05-30T22:18:00Z" w16du:dateUtc="2024-05-30T20:1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38" w:author="emilia.zuzanna@gmail.com" w:date="2024-05-30T22:18:00Z" w16du:dateUtc="2024-05-30T20:18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Zabiegi z wykonaniem wiktektromii w tym wieloproceduralne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2832E9BB" w14:textId="2F64CA1A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39" w:author="emilia.zuzanna@gmail.com" w:date="2024-05-30T22:18:00Z" w16du:dateUtc="2024-05-30T20:1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40" w:author="emilia.zuzanna@gmail.com" w:date="2024-05-30T22:18:00Z" w16du:dateUtc="2024-05-30T20:18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8 100,00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3D6CA5" w14:textId="3E6D65FD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41" w:author="emilia.zuzanna@gmail.com" w:date="2024-05-30T22:18:00Z" w16du:dateUtc="2024-05-30T20:1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42" w:author="emilia.zuzanna@gmail.com" w:date="2024-05-30T22:18:00Z" w16du:dateUtc="2024-05-30T20:18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7DDB40" w14:textId="293DED33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43" w:author="emilia.zuzanna@gmail.com" w:date="2024-05-30T22:18:00Z" w16du:dateUtc="2024-05-30T20:1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44" w:author="emilia.zuzanna@gmail.com" w:date="2024-05-30T22:18:00Z" w16du:dateUtc="2024-05-30T20:18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8 100,00 zł</w:delText>
              </w:r>
            </w:del>
          </w:p>
        </w:tc>
      </w:tr>
      <w:tr w:rsidR="00D82FB5" w:rsidRPr="00674ECB" w14:paraId="1E3DAA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0A2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Zaopatrzenie chirurgiczne (wycięcie/zeszycie) ran powierzchownych spojówki i aparatu ochronnego oka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6A798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C520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7A2DD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674ECB" w14:paraId="23950C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BF4A0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Małe zabiegi na aparacie ochronny oka – z użyciem szwu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8888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E0BE1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E88D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:rsidDel="000B36A4" w14:paraId="478C31AA" w14:textId="1CB55A8C" w:rsidTr="001B42D1">
        <w:trPr>
          <w:trHeight w:val="340"/>
          <w:del w:id="245" w:author="emilia.zuzanna@gmail.com" w:date="2024-05-30T22:17:00Z" w16du:dateUtc="2024-05-30T20:17:00Z"/>
        </w:trPr>
        <w:tc>
          <w:tcPr>
            <w:tcW w:w="6941" w:type="dxa"/>
            <w:shd w:val="clear" w:color="auto" w:fill="auto"/>
            <w:vAlign w:val="center"/>
          </w:tcPr>
          <w:p w14:paraId="2818DCC8" w14:textId="31603A86" w:rsidR="00D82FB5" w:rsidRPr="00674ECB" w:rsidDel="000B36A4" w:rsidRDefault="00D82FB5" w:rsidP="00D82FB5">
            <w:pPr>
              <w:spacing w:after="0" w:line="240" w:lineRule="auto"/>
              <w:rPr>
                <w:del w:id="246" w:author="emilia.zuzanna@gmail.com" w:date="2024-05-30T22:17:00Z" w16du:dateUtc="2024-05-30T20:1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47" w:author="emilia.zuzanna@gmail.com" w:date="2024-05-30T22:17:00Z" w16du:dateUtc="2024-05-30T20:17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Wycięcie pojedynczych zmian ze skóry, błon śluzowych i tkanek miękkich z niezbędną (w tym badanie hist-pat)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CDAA2FF" w14:textId="6BA8C411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48" w:author="emilia.zuzanna@gmail.com" w:date="2024-05-30T22:17:00Z" w16du:dateUtc="2024-05-30T20:1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49" w:author="emilia.zuzanna@gmail.com" w:date="2024-05-30T22:17:00Z" w16du:dateUtc="2024-05-30T20:17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ABEF45" w14:textId="1A82BDC7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50" w:author="emilia.zuzanna@gmail.com" w:date="2024-05-30T22:17:00Z" w16du:dateUtc="2024-05-30T20:1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51" w:author="emilia.zuzanna@gmail.com" w:date="2024-05-30T22:17:00Z" w16du:dateUtc="2024-05-30T20:17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0713B7" w14:textId="26080505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52" w:author="emilia.zuzanna@gmail.com" w:date="2024-05-30T22:17:00Z" w16du:dateUtc="2024-05-30T20:1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53" w:author="emilia.zuzanna@gmail.com" w:date="2024-05-30T22:17:00Z" w16du:dateUtc="2024-05-30T20:17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750,00 zł</w:delText>
              </w:r>
            </w:del>
          </w:p>
        </w:tc>
      </w:tr>
      <w:tr w:rsidR="00D82FB5" w:rsidRPr="00674ECB" w:rsidDel="000B36A4" w14:paraId="12514A7F" w14:textId="5C12AFB9" w:rsidTr="001B42D1">
        <w:trPr>
          <w:trHeight w:val="340"/>
          <w:del w:id="254" w:author="emilia.zuzanna@gmail.com" w:date="2024-05-30T22:16:00Z" w16du:dateUtc="2024-05-30T20:16:00Z"/>
        </w:trPr>
        <w:tc>
          <w:tcPr>
            <w:tcW w:w="6941" w:type="dxa"/>
            <w:shd w:val="clear" w:color="auto" w:fill="auto"/>
            <w:vAlign w:val="center"/>
          </w:tcPr>
          <w:p w14:paraId="685A2CF5" w14:textId="08D91F75" w:rsidR="00D82FB5" w:rsidRPr="00674ECB" w:rsidDel="000B36A4" w:rsidRDefault="00D82FB5" w:rsidP="00D82FB5">
            <w:pPr>
              <w:spacing w:after="0" w:line="240" w:lineRule="auto"/>
              <w:rPr>
                <w:del w:id="255" w:author="emilia.zuzanna@gmail.com" w:date="2024-05-30T22:16:00Z" w16du:dateUtc="2024-05-30T20:1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56" w:author="emilia.zuzanna@gmail.com" w:date="2024-05-30T22:16:00Z" w16du:dateUtc="2024-05-30T20:16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OCT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67BA9EA" w14:textId="54237423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57" w:author="emilia.zuzanna@gmail.com" w:date="2024-05-30T22:16:00Z" w16du:dateUtc="2024-05-30T20:1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58" w:author="emilia.zuzanna@gmail.com" w:date="2024-05-30T22:16:00Z" w16du:dateUtc="2024-05-30T20:16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190,00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3259F7" w14:textId="67A811CD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59" w:author="emilia.zuzanna@gmail.com" w:date="2024-05-30T22:16:00Z" w16du:dateUtc="2024-05-30T20:1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60" w:author="emilia.zuzanna@gmail.com" w:date="2024-05-30T22:16:00Z" w16du:dateUtc="2024-05-30T20:16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B2180B" w14:textId="1A76D694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61" w:author="emilia.zuzanna@gmail.com" w:date="2024-05-30T22:16:00Z" w16du:dateUtc="2024-05-30T20:1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62" w:author="emilia.zuzanna@gmail.com" w:date="2024-05-30T22:16:00Z" w16du:dateUtc="2024-05-30T20:16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190,00 zł</w:delText>
              </w:r>
            </w:del>
          </w:p>
        </w:tc>
      </w:tr>
      <w:tr w:rsidR="00D82FB5" w:rsidRPr="00674ECB" w14:paraId="2C78E1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A39E3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Ptoza - podwieszenie na taśmach silikonowych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F960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FE85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4B794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4 920,00 zł</w:t>
            </w:r>
          </w:p>
        </w:tc>
      </w:tr>
      <w:tr w:rsidR="00D82FB5" w:rsidRPr="00674ECB" w14:paraId="39F4E6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7C429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Botoks na 1 okolicę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13FDD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FCF5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698A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615,00 zł</w:t>
            </w:r>
          </w:p>
        </w:tc>
      </w:tr>
      <w:tr w:rsidR="00D82FB5" w:rsidRPr="00674ECB" w14:paraId="568DA5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309F2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Plastyka łuków brwiowych OPL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56667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A5F87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3ABDB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2 460,00 zł</w:t>
            </w:r>
          </w:p>
        </w:tc>
      </w:tr>
      <w:tr w:rsidR="00D82FB5" w:rsidRPr="00674ECB" w:rsidDel="000B36A4" w14:paraId="7C671579" w14:textId="0680E181" w:rsidTr="001B42D1">
        <w:trPr>
          <w:trHeight w:val="340"/>
          <w:del w:id="263" w:author="emilia.zuzanna@gmail.com" w:date="2024-05-30T22:15:00Z" w16du:dateUtc="2024-05-30T20:15:00Z"/>
        </w:trPr>
        <w:tc>
          <w:tcPr>
            <w:tcW w:w="6941" w:type="dxa"/>
            <w:shd w:val="clear" w:color="auto" w:fill="auto"/>
            <w:vAlign w:val="center"/>
          </w:tcPr>
          <w:p w14:paraId="1311D413" w14:textId="744B32E5" w:rsidR="00D82FB5" w:rsidRPr="00674ECB" w:rsidDel="000B36A4" w:rsidRDefault="00D82FB5" w:rsidP="00D82FB5">
            <w:pPr>
              <w:spacing w:after="0" w:line="240" w:lineRule="auto"/>
              <w:rPr>
                <w:del w:id="264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65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lastRenderedPageBreak/>
                <w:delText>Rekonstrukcje po urazach (V)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2E018A76" w14:textId="21974B67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66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67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299521" w14:textId="2DCF43FD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68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69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4AD8AC" w14:textId="7A721AF3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70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71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0,00 zł</w:delText>
              </w:r>
            </w:del>
          </w:p>
        </w:tc>
      </w:tr>
      <w:tr w:rsidR="00D82FB5" w:rsidRPr="00674ECB" w14:paraId="1AE67F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AFBEB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wiotkich powiek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35353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46A58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4897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3 690,00 zł</w:t>
            </w:r>
          </w:p>
        </w:tc>
      </w:tr>
      <w:tr w:rsidR="00D82FB5" w:rsidRPr="00674ECB" w14:paraId="33ABD7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B2527C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Ptoza jednostronna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131E2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77FC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1723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4 305,00 zł</w:t>
            </w:r>
          </w:p>
        </w:tc>
      </w:tr>
      <w:tr w:rsidR="00D82FB5" w:rsidRPr="00674ECB" w14:paraId="0B7F9D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7CBE4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Blefarplastyka górna jednego oka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9D058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B0F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B5BF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2 460,00 zł</w:t>
            </w:r>
          </w:p>
        </w:tc>
      </w:tr>
      <w:tr w:rsidR="00D82FB5" w:rsidRPr="00674ECB" w14:paraId="6C18C2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C4BDC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Blefarplastyka dolna jednego oka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B1F9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C70EE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9340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3 075,00 zł</w:t>
            </w:r>
          </w:p>
        </w:tc>
      </w:tr>
      <w:tr w:rsidR="00D82FB5" w:rsidRPr="00674ECB" w14:paraId="747DE0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F3CB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Entropion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C4EE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0F0BE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48AF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2 447,70 zł</w:t>
            </w:r>
          </w:p>
        </w:tc>
      </w:tr>
      <w:tr w:rsidR="00D82FB5" w:rsidRPr="00674ECB" w14:paraId="3903B4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15BAB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Ektropion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A7B68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1107B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60FE2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2 447,70 zł</w:t>
            </w:r>
          </w:p>
        </w:tc>
      </w:tr>
      <w:tr w:rsidR="00D82FB5" w:rsidRPr="00674ECB" w14:paraId="5DA1E5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3FD05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Korekcja niedomykalności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2986C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2572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B2779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2 460,00 zł</w:t>
            </w:r>
          </w:p>
        </w:tc>
      </w:tr>
      <w:tr w:rsidR="00D82FB5" w:rsidRPr="00674ECB" w14:paraId="481C6A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0125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III kontrola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1506B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AF660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E938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246,00 zł</w:t>
            </w:r>
          </w:p>
        </w:tc>
      </w:tr>
      <w:tr w:rsidR="00D82FB5" w:rsidRPr="00674ECB" w14:paraId="530C30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20BA7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kontrola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9EAB2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196A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07A3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61,50 zł</w:t>
            </w:r>
          </w:p>
        </w:tc>
      </w:tr>
      <w:tr w:rsidR="00D82FB5" w:rsidRPr="00674ECB" w14:paraId="1A91F2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9CEEE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857E3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46DDB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B48D0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369,00 zł</w:t>
            </w:r>
          </w:p>
        </w:tc>
      </w:tr>
      <w:tr w:rsidR="00D82FB5" w:rsidRPr="00674ECB" w:rsidDel="000B36A4" w14:paraId="6344CC5B" w14:textId="051E4763" w:rsidTr="001B42D1">
        <w:trPr>
          <w:trHeight w:val="340"/>
          <w:del w:id="272" w:author="emilia.zuzanna@gmail.com" w:date="2024-05-30T22:15:00Z" w16du:dateUtc="2024-05-30T20:15:00Z"/>
        </w:trPr>
        <w:tc>
          <w:tcPr>
            <w:tcW w:w="6941" w:type="dxa"/>
            <w:shd w:val="clear" w:color="auto" w:fill="auto"/>
            <w:vAlign w:val="center"/>
          </w:tcPr>
          <w:p w14:paraId="6C0FCBA5" w14:textId="67ACEBB6" w:rsidR="00D82FB5" w:rsidRPr="00674ECB" w:rsidDel="000B36A4" w:rsidRDefault="00D82FB5" w:rsidP="00D82FB5">
            <w:pPr>
              <w:spacing w:after="0" w:line="240" w:lineRule="auto"/>
              <w:rPr>
                <w:del w:id="273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74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Botoks na 1 okolicę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350461EB" w14:textId="57F4D160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75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76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500,00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2D3A48" w14:textId="3BE19E7F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77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78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21A1B0" w14:textId="29AA4B7A" w:rsidR="00D82FB5" w:rsidRPr="00674ECB" w:rsidDel="000B36A4" w:rsidRDefault="00D82FB5" w:rsidP="00D82FB5">
            <w:pPr>
              <w:spacing w:after="0" w:line="240" w:lineRule="auto"/>
              <w:jc w:val="center"/>
              <w:rPr>
                <w:del w:id="279" w:author="emilia.zuzanna@gmail.com" w:date="2024-05-30T22:15:00Z" w16du:dateUtc="2024-05-30T20:15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80" w:author="emilia.zuzanna@gmail.com" w:date="2024-05-30T22:15:00Z" w16du:dateUtc="2024-05-30T20:15:00Z">
              <w:r w:rsidRPr="00674ECB" w:rsidDel="000B36A4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500,00 zł</w:delText>
              </w:r>
            </w:del>
          </w:p>
        </w:tc>
      </w:tr>
      <w:tr w:rsidR="00D82FB5" w:rsidRPr="00674ECB" w:rsidDel="00157B79" w14:paraId="6F80944A" w14:textId="354278D1" w:rsidTr="001B42D1">
        <w:trPr>
          <w:trHeight w:val="340"/>
          <w:del w:id="281" w:author="emilia.zuzanna@gmail.com" w:date="2024-05-30T22:14:00Z" w16du:dateUtc="2024-05-30T20:14:00Z"/>
        </w:trPr>
        <w:tc>
          <w:tcPr>
            <w:tcW w:w="6941" w:type="dxa"/>
            <w:shd w:val="clear" w:color="auto" w:fill="auto"/>
            <w:vAlign w:val="center"/>
          </w:tcPr>
          <w:p w14:paraId="61609CB8" w14:textId="1BEDDD09" w:rsidR="00D82FB5" w:rsidRPr="00674ECB" w:rsidDel="00157B79" w:rsidRDefault="00D82FB5" w:rsidP="00D82FB5">
            <w:pPr>
              <w:spacing w:after="0" w:line="240" w:lineRule="auto"/>
              <w:rPr>
                <w:del w:id="282" w:author="emilia.zuzanna@gmail.com" w:date="2024-05-30T22:14:00Z" w16du:dateUtc="2024-05-30T20:1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83" w:author="emilia.zuzanna@gmail.com" w:date="2024-05-30T22:14:00Z" w16du:dateUtc="2024-05-30T20:14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Plastyka łuków brwiowych OPL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2691AA1" w14:textId="74EB500B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284" w:author="emilia.zuzanna@gmail.com" w:date="2024-05-30T22:14:00Z" w16du:dateUtc="2024-05-30T20:1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85" w:author="emilia.zuzanna@gmail.com" w:date="2024-05-30T22:14:00Z" w16du:dateUtc="2024-05-30T20:14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2 000,00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2F7FE3" w14:textId="515885A8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286" w:author="emilia.zuzanna@gmail.com" w:date="2024-05-30T22:14:00Z" w16du:dateUtc="2024-05-30T20:1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87" w:author="emilia.zuzanna@gmail.com" w:date="2024-05-30T22:14:00Z" w16du:dateUtc="2024-05-30T20:14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49E26F" w14:textId="13656E3B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288" w:author="emilia.zuzanna@gmail.com" w:date="2024-05-30T22:14:00Z" w16du:dateUtc="2024-05-30T20:1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89" w:author="emilia.zuzanna@gmail.com" w:date="2024-05-30T22:14:00Z" w16du:dateUtc="2024-05-30T20:14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2 000,00 zł</w:delText>
              </w:r>
            </w:del>
          </w:p>
        </w:tc>
      </w:tr>
      <w:tr w:rsidR="00D82FB5" w:rsidRPr="00674ECB" w14:paraId="318999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C5BE2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Rekonstrukcje po urazach itp. od 500 zł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1D1EA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2E05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B2EA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674ECB" w:rsidDel="00157B79" w14:paraId="27788351" w14:textId="7D0FEA31" w:rsidTr="001B42D1">
        <w:trPr>
          <w:trHeight w:val="340"/>
          <w:del w:id="290" w:author="emilia.zuzanna@gmail.com" w:date="2024-05-30T22:13:00Z" w16du:dateUtc="2024-05-30T20:13:00Z"/>
        </w:trPr>
        <w:tc>
          <w:tcPr>
            <w:tcW w:w="6941" w:type="dxa"/>
            <w:shd w:val="clear" w:color="auto" w:fill="auto"/>
            <w:vAlign w:val="center"/>
          </w:tcPr>
          <w:p w14:paraId="06CFE602" w14:textId="19C19735" w:rsidR="00D82FB5" w:rsidRPr="00674ECB" w:rsidDel="00157B79" w:rsidRDefault="00D82FB5" w:rsidP="00D82FB5">
            <w:pPr>
              <w:spacing w:after="0" w:line="240" w:lineRule="auto"/>
              <w:rPr>
                <w:del w:id="291" w:author="emilia.zuzanna@gmail.com" w:date="2024-05-30T22:13:00Z" w16du:dateUtc="2024-05-30T20:1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92" w:author="emilia.zuzanna@gmail.com" w:date="2024-05-30T22:13:00Z" w16du:dateUtc="2024-05-30T20:13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Zespół wiotkich powiek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70B7946B" w14:textId="5499EB24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293" w:author="emilia.zuzanna@gmail.com" w:date="2024-05-30T22:13:00Z" w16du:dateUtc="2024-05-30T20:1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94" w:author="emilia.zuzanna@gmail.com" w:date="2024-05-30T22:13:00Z" w16du:dateUtc="2024-05-30T20:13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3 000,00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C5C7D4" w14:textId="0D9BCCAC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295" w:author="emilia.zuzanna@gmail.com" w:date="2024-05-30T22:13:00Z" w16du:dateUtc="2024-05-30T20:1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96" w:author="emilia.zuzanna@gmail.com" w:date="2024-05-30T22:13:00Z" w16du:dateUtc="2024-05-30T20:13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8FECB4" w14:textId="16BD73CB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297" w:author="emilia.zuzanna@gmail.com" w:date="2024-05-30T22:13:00Z" w16du:dateUtc="2024-05-30T20:1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298" w:author="emilia.zuzanna@gmail.com" w:date="2024-05-30T22:13:00Z" w16du:dateUtc="2024-05-30T20:13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3 000,00 zł</w:delText>
              </w:r>
            </w:del>
          </w:p>
        </w:tc>
      </w:tr>
      <w:tr w:rsidR="00D82FB5" w:rsidRPr="00674ECB" w:rsidDel="00157B79" w14:paraId="4EBE5480" w14:textId="2A306E15" w:rsidTr="001B42D1">
        <w:trPr>
          <w:trHeight w:val="340"/>
          <w:del w:id="299" w:author="emilia.zuzanna@gmail.com" w:date="2024-05-30T22:12:00Z" w16du:dateUtc="2024-05-30T20:12:00Z"/>
        </w:trPr>
        <w:tc>
          <w:tcPr>
            <w:tcW w:w="6941" w:type="dxa"/>
            <w:shd w:val="clear" w:color="auto" w:fill="auto"/>
            <w:vAlign w:val="center"/>
          </w:tcPr>
          <w:p w14:paraId="555290AB" w14:textId="2F2ADED4" w:rsidR="00D82FB5" w:rsidRPr="00674ECB" w:rsidDel="00157B79" w:rsidRDefault="00D82FB5" w:rsidP="00D82FB5">
            <w:pPr>
              <w:spacing w:after="0" w:line="240" w:lineRule="auto"/>
              <w:rPr>
                <w:del w:id="300" w:author="emilia.zuzanna@gmail.com" w:date="2024-05-30T22:12:00Z" w16du:dateUtc="2024-05-30T20:1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01" w:author="emilia.zuzanna@gmail.com" w:date="2024-05-30T22:12:00Z" w16du:dateUtc="2024-05-30T20:12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Ptoza jednostronna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B84CC95" w14:textId="6A233A34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02" w:author="emilia.zuzanna@gmail.com" w:date="2024-05-30T22:12:00Z" w16du:dateUtc="2024-05-30T20:1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03" w:author="emilia.zuzanna@gmail.com" w:date="2024-05-30T22:12:00Z" w16du:dateUtc="2024-05-30T20:12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3 500,00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A94F84" w14:textId="221E7737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04" w:author="emilia.zuzanna@gmail.com" w:date="2024-05-30T22:12:00Z" w16du:dateUtc="2024-05-30T20:1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05" w:author="emilia.zuzanna@gmail.com" w:date="2024-05-30T22:12:00Z" w16du:dateUtc="2024-05-30T20:12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5C3732" w14:textId="228D84E8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06" w:author="emilia.zuzanna@gmail.com" w:date="2024-05-30T22:12:00Z" w16du:dateUtc="2024-05-30T20:1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07" w:author="emilia.zuzanna@gmail.com" w:date="2024-05-30T22:12:00Z" w16du:dateUtc="2024-05-30T20:12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3 500,00 zł</w:delText>
              </w:r>
            </w:del>
          </w:p>
        </w:tc>
      </w:tr>
      <w:tr w:rsidR="00D82FB5" w:rsidRPr="00674ECB" w14:paraId="4A752C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BC9C7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Blefarplastyka dolna jednego oka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CABB7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86E6C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4F2C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674ECB" w14:paraId="32C8C1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4A46B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Entropion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87853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0D70C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AD7E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1 990,00 zł</w:t>
            </w:r>
          </w:p>
        </w:tc>
      </w:tr>
      <w:tr w:rsidR="00D82FB5" w:rsidRPr="00674ECB" w14:paraId="246A94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A589E" w14:textId="5C085BAB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80C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Korekcja niedomykalności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E698A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7A8C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7FB5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35958F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D0EC9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Ptoza - podwieszenie na taśmach silikonowych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1125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E279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E6D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674ECB" w14:paraId="43E65B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A572A0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Blefarplastyka górna jednego oka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2B3EE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1A5CB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63EF7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674ECB" w14:paraId="7201F2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61A02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Ektropion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4B2C6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F332A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EBE6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1 990,00 zł</w:t>
            </w:r>
          </w:p>
        </w:tc>
      </w:tr>
      <w:tr w:rsidR="00D82FB5" w:rsidRPr="00674ECB" w14:paraId="0775C5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C7DD7E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III kontrola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89145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DE718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B6F2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674ECB" w14:paraId="5AE4A4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1CE95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II kontrola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3168B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8AAC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F5DB2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674ECB" w14:paraId="1F732C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8F892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zabiegu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8E39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4189A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4B43C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674ECB" w14:paraId="525218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89130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Laseroterapia YAG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ABB36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0D87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06A0C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738823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757CA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3C603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43413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29E02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674ECB" w14:paraId="6E107A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BA4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4E8F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8A8F4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A80D3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674ECB" w14:paraId="128FBB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2E158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Kępki żółte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FDC69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B99A0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6D75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38514A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0BE13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Małe zabiegi na aparacie ochronnym oka – bez użycia szwów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C0C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0AEDB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4F6E9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2DF426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9C4A7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Panfotokoagulacja 1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E1463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4F926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B0853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4CD7F6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774A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Rana drążąca gałki ocznej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7236E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B1991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4B827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3 100,00 zł</w:t>
            </w:r>
          </w:p>
        </w:tc>
      </w:tr>
      <w:tr w:rsidR="00D82FB5" w:rsidRPr="00674ECB" w14:paraId="5484F2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196BD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Rekonstrukcja powieki z przeszczepem (nowotwór powieki)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4AE5E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63B8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AD96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674ECB" w14:paraId="5B4288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58B7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rozległych lub mnogich (powyżej 5-ciu) zmian ze skóry, błon śluzowych i tkanek miękkich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7251C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B8D92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70538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674ECB" w14:paraId="7327FF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7820D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witrektomii z użyciem oleju silikonowego/dekaliny w tym wieloproceduralne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90221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785AE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43BFF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674ECB" w14:paraId="600B32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8B829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1D3E2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E66EE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3A779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674ECB" w14:paraId="6E63C7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98682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GDX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DFE9B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15297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E5290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674ECB" w:rsidDel="00157B79" w14:paraId="5C3EA157" w14:textId="5607BCA0" w:rsidTr="001B42D1">
        <w:trPr>
          <w:trHeight w:val="340"/>
          <w:del w:id="308" w:author="emilia.zuzanna@gmail.com" w:date="2024-05-30T22:10:00Z" w16du:dateUtc="2024-05-30T20:10:00Z"/>
        </w:trPr>
        <w:tc>
          <w:tcPr>
            <w:tcW w:w="6941" w:type="dxa"/>
            <w:shd w:val="clear" w:color="auto" w:fill="auto"/>
            <w:vAlign w:val="center"/>
          </w:tcPr>
          <w:p w14:paraId="04DA67A6" w14:textId="5A001361" w:rsidR="00D82FB5" w:rsidRPr="00674ECB" w:rsidDel="00157B79" w:rsidRDefault="00D82FB5" w:rsidP="00D82FB5">
            <w:pPr>
              <w:spacing w:after="0" w:line="240" w:lineRule="auto"/>
              <w:rPr>
                <w:del w:id="309" w:author="emilia.zuzanna@gmail.com" w:date="2024-05-30T22:10:00Z" w16du:dateUtc="2024-05-30T20:1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10" w:author="emilia.zuzanna@gmail.com" w:date="2024-05-30T22:10:00Z" w16du:dateUtc="2024-05-30T20:10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Wszczep wtórny soczewki (z kosztem soczewki)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49C70320" w14:textId="6DE9A379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11" w:author="emilia.zuzanna@gmail.com" w:date="2024-05-30T22:10:00Z" w16du:dateUtc="2024-05-30T20:1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12" w:author="emilia.zuzanna@gmail.com" w:date="2024-05-30T22:10:00Z" w16du:dateUtc="2024-05-30T20:10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3 050,00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CFC8D3" w14:textId="78B54867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13" w:author="emilia.zuzanna@gmail.com" w:date="2024-05-30T22:10:00Z" w16du:dateUtc="2024-05-30T20:1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14" w:author="emilia.zuzanna@gmail.com" w:date="2024-05-30T22:10:00Z" w16du:dateUtc="2024-05-30T20:10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583D91" w14:textId="011D2457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15" w:author="emilia.zuzanna@gmail.com" w:date="2024-05-30T22:10:00Z" w16du:dateUtc="2024-05-30T20:1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16" w:author="emilia.zuzanna@gmail.com" w:date="2024-05-30T22:10:00Z" w16du:dateUtc="2024-05-30T20:10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3 050,00 zł</w:delText>
              </w:r>
            </w:del>
          </w:p>
        </w:tc>
      </w:tr>
      <w:tr w:rsidR="00D82FB5" w:rsidRPr="00674ECB" w:rsidDel="00157B79" w14:paraId="54241363" w14:textId="3EA7E027" w:rsidTr="001B42D1">
        <w:trPr>
          <w:trHeight w:val="340"/>
          <w:del w:id="317" w:author="emilia.zuzanna@gmail.com" w:date="2024-05-30T22:09:00Z" w16du:dateUtc="2024-05-30T20:09:00Z"/>
        </w:trPr>
        <w:tc>
          <w:tcPr>
            <w:tcW w:w="6941" w:type="dxa"/>
            <w:shd w:val="clear" w:color="auto" w:fill="auto"/>
            <w:vAlign w:val="center"/>
          </w:tcPr>
          <w:p w14:paraId="69C07340" w14:textId="1D9E61EF" w:rsidR="00D82FB5" w:rsidRPr="00674ECB" w:rsidDel="00157B79" w:rsidRDefault="00D82FB5" w:rsidP="00D82FB5">
            <w:pPr>
              <w:spacing w:after="0" w:line="240" w:lineRule="auto"/>
              <w:rPr>
                <w:del w:id="318" w:author="emilia.zuzanna@gmail.com" w:date="2024-05-30T22:09:00Z" w16du:dateUtc="2024-05-30T20:0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19" w:author="emilia.zuzanna@gmail.com" w:date="2024-05-30T22:09:00Z" w16du:dateUtc="2024-05-30T20:09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Usunięcie wszczepionej soczewki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171246A1" w14:textId="402477AB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20" w:author="emilia.zuzanna@gmail.com" w:date="2024-05-30T22:09:00Z" w16du:dateUtc="2024-05-30T20:0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21" w:author="emilia.zuzanna@gmail.com" w:date="2024-05-30T22:09:00Z" w16du:dateUtc="2024-05-30T20:09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1 900,00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2C42F0" w14:textId="3D4B0DCF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22" w:author="emilia.zuzanna@gmail.com" w:date="2024-05-30T22:09:00Z" w16du:dateUtc="2024-05-30T20:0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23" w:author="emilia.zuzanna@gmail.com" w:date="2024-05-30T22:09:00Z" w16du:dateUtc="2024-05-30T20:09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10D0B9" w14:textId="39E91A6F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24" w:author="emilia.zuzanna@gmail.com" w:date="2024-05-30T22:09:00Z" w16du:dateUtc="2024-05-30T20:0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25" w:author="emilia.zuzanna@gmail.com" w:date="2024-05-30T22:09:00Z" w16du:dateUtc="2024-05-30T20:09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1 900,00 zł</w:delText>
              </w:r>
            </w:del>
          </w:p>
        </w:tc>
      </w:tr>
      <w:tr w:rsidR="00D82FB5" w:rsidRPr="00674ECB" w:rsidDel="00157B79" w14:paraId="0F3B779E" w14:textId="3DA7D390" w:rsidTr="001B42D1">
        <w:trPr>
          <w:trHeight w:val="340"/>
          <w:del w:id="326" w:author="emilia.zuzanna@gmail.com" w:date="2024-05-30T22:08:00Z" w16du:dateUtc="2024-05-30T20:08:00Z"/>
        </w:trPr>
        <w:tc>
          <w:tcPr>
            <w:tcW w:w="6941" w:type="dxa"/>
            <w:shd w:val="clear" w:color="auto" w:fill="auto"/>
            <w:vAlign w:val="center"/>
          </w:tcPr>
          <w:p w14:paraId="07089010" w14:textId="3367BB01" w:rsidR="00D82FB5" w:rsidRPr="00674ECB" w:rsidDel="00157B79" w:rsidRDefault="00D82FB5" w:rsidP="00D82FB5">
            <w:pPr>
              <w:spacing w:after="0" w:line="240" w:lineRule="auto"/>
              <w:rPr>
                <w:del w:id="327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28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Usunięcie gałki ocznej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E8B7A25" w14:textId="52151DA9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29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30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2 900,00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D9D074" w14:textId="4CE16184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31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32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EEB72" w14:textId="6C6A1B57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33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34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2 900,00 zł</w:delText>
              </w:r>
            </w:del>
          </w:p>
        </w:tc>
      </w:tr>
      <w:tr w:rsidR="00D82FB5" w:rsidRPr="00674ECB" w14:paraId="359712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689DF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Usunięcie ciała obcego wbitego w powiekę lub spojówkę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812E6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DEE4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DCC6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</w:tr>
      <w:tr w:rsidR="00D82FB5" w:rsidRPr="00674ECB" w14:paraId="03CF92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B4B52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Skrzydlik - leczenie operacyjne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96F42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22868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8F4ED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674ECB" w:rsidDel="00157B79" w14:paraId="66100123" w14:textId="6743CD1E" w:rsidTr="001B42D1">
        <w:trPr>
          <w:trHeight w:val="340"/>
          <w:del w:id="335" w:author="emilia.zuzanna@gmail.com" w:date="2024-05-30T22:08:00Z" w16du:dateUtc="2024-05-30T20:08:00Z"/>
        </w:trPr>
        <w:tc>
          <w:tcPr>
            <w:tcW w:w="6941" w:type="dxa"/>
            <w:shd w:val="clear" w:color="auto" w:fill="auto"/>
            <w:vAlign w:val="center"/>
          </w:tcPr>
          <w:p w14:paraId="4D24B1AE" w14:textId="67E52C5C" w:rsidR="00D82FB5" w:rsidRPr="00674ECB" w:rsidDel="00157B79" w:rsidRDefault="00D82FB5" w:rsidP="00D82FB5">
            <w:pPr>
              <w:spacing w:after="0" w:line="240" w:lineRule="auto"/>
              <w:rPr>
                <w:del w:id="336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37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Rekonstrukcja podwiniętej/wywiniętej powieki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13C14FEF" w14:textId="010B3763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38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39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2 600,00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2430A1" w14:textId="2ADB2BE0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40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41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6A8227" w14:textId="65E041A9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42" w:author="emilia.zuzanna@gmail.com" w:date="2024-05-30T22:08:00Z" w16du:dateUtc="2024-05-30T20:08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43" w:author="emilia.zuzanna@gmail.com" w:date="2024-05-30T22:08:00Z" w16du:dateUtc="2024-05-30T20:08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2 600,00 zł</w:delText>
              </w:r>
            </w:del>
          </w:p>
        </w:tc>
      </w:tr>
      <w:tr w:rsidR="00D82FB5" w:rsidRPr="00674ECB" w14:paraId="376C9E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0875E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Płukanie i zgłębnikowanie dróg łzowych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A0F99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94C0D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B6086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674ECB" w:rsidDel="00157B79" w14:paraId="13F10964" w14:textId="74CA5879" w:rsidTr="001B42D1">
        <w:trPr>
          <w:trHeight w:val="340"/>
          <w:del w:id="344" w:author="emilia.zuzanna@gmail.com" w:date="2024-05-30T22:07:00Z" w16du:dateUtc="2024-05-30T20:07:00Z"/>
        </w:trPr>
        <w:tc>
          <w:tcPr>
            <w:tcW w:w="6941" w:type="dxa"/>
            <w:shd w:val="clear" w:color="auto" w:fill="auto"/>
            <w:vAlign w:val="center"/>
          </w:tcPr>
          <w:p w14:paraId="5D085FFF" w14:textId="71927E75" w:rsidR="00D82FB5" w:rsidRPr="00674ECB" w:rsidDel="00157B79" w:rsidRDefault="00D82FB5" w:rsidP="00D82FB5">
            <w:pPr>
              <w:spacing w:after="0" w:line="240" w:lineRule="auto"/>
              <w:rPr>
                <w:del w:id="345" w:author="emilia.zuzanna@gmail.com" w:date="2024-05-30T22:07:00Z" w16du:dateUtc="2024-05-30T20:0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46" w:author="emilia.zuzanna@gmail.com" w:date="2024-05-30T22:07:00Z" w16du:dateUtc="2024-05-30T20:07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Przecięcie torby tylnej soczewki (kapsulotomia laserowa)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2557A3E3" w14:textId="4ED131A9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47" w:author="emilia.zuzanna@gmail.com" w:date="2024-05-30T22:07:00Z" w16du:dateUtc="2024-05-30T20:0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48" w:author="emilia.zuzanna@gmail.com" w:date="2024-05-30T22:07:00Z" w16du:dateUtc="2024-05-30T20:07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450,00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3704AC" w14:textId="062574EE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49" w:author="emilia.zuzanna@gmail.com" w:date="2024-05-30T22:07:00Z" w16du:dateUtc="2024-05-30T20:0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50" w:author="emilia.zuzanna@gmail.com" w:date="2024-05-30T22:07:00Z" w16du:dateUtc="2024-05-30T20:07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BAFFB9" w14:textId="2D216271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51" w:author="emilia.zuzanna@gmail.com" w:date="2024-05-30T22:07:00Z" w16du:dateUtc="2024-05-30T20:07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52" w:author="emilia.zuzanna@gmail.com" w:date="2024-05-30T22:07:00Z" w16du:dateUtc="2024-05-30T20:07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450,00 zł</w:delText>
              </w:r>
            </w:del>
          </w:p>
        </w:tc>
      </w:tr>
      <w:tr w:rsidR="00D82FB5" w:rsidRPr="00674ECB" w:rsidDel="00157B79" w14:paraId="317009E0" w14:textId="75B947A4" w:rsidTr="001B42D1">
        <w:trPr>
          <w:trHeight w:val="340"/>
          <w:del w:id="353" w:author="emilia.zuzanna@gmail.com" w:date="2024-05-30T22:06:00Z" w16du:dateUtc="2024-05-30T20:06:00Z"/>
        </w:trPr>
        <w:tc>
          <w:tcPr>
            <w:tcW w:w="6941" w:type="dxa"/>
            <w:shd w:val="clear" w:color="auto" w:fill="auto"/>
            <w:vAlign w:val="center"/>
          </w:tcPr>
          <w:p w14:paraId="2102091D" w14:textId="17DB2142" w:rsidR="00D82FB5" w:rsidRPr="00674ECB" w:rsidDel="00157B79" w:rsidRDefault="00D82FB5" w:rsidP="00D82FB5">
            <w:pPr>
              <w:spacing w:after="0" w:line="240" w:lineRule="auto"/>
              <w:rPr>
                <w:del w:id="354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55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Operacja opadania powiek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6245175" w14:textId="70743D4C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56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57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2 600,00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55F0FD" w14:textId="30D5FB96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58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59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0ADA92" w14:textId="47FDFBFF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60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61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2 600,00 zł</w:delText>
              </w:r>
            </w:del>
          </w:p>
        </w:tc>
      </w:tr>
      <w:tr w:rsidR="00D82FB5" w:rsidRPr="00674ECB" w14:paraId="75B650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37B383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przedniego/tylnego odcinka gałki ocznej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EE79F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C9B63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616D99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:rsidDel="005B1C4F" w14:paraId="5D3336E5" w14:textId="1E74E38F" w:rsidTr="001B42D1">
        <w:trPr>
          <w:trHeight w:val="340"/>
          <w:del w:id="362" w:author="emilia.zuzanna@gmail.com" w:date="2024-05-30T22:04:00Z" w16du:dateUtc="2024-05-30T20:04:00Z"/>
        </w:trPr>
        <w:tc>
          <w:tcPr>
            <w:tcW w:w="6941" w:type="dxa"/>
            <w:shd w:val="clear" w:color="auto" w:fill="auto"/>
            <w:vAlign w:val="center"/>
          </w:tcPr>
          <w:p w14:paraId="6E47FBCE" w14:textId="0760F8BD" w:rsidR="00D82FB5" w:rsidRPr="00674ECB" w:rsidDel="005B1C4F" w:rsidRDefault="00D82FB5" w:rsidP="00D82FB5">
            <w:pPr>
              <w:spacing w:after="0" w:line="240" w:lineRule="auto"/>
              <w:rPr>
                <w:del w:id="363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64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Duże zabiegi w jaskrze i na naczyniówce (operacja przeciwjaskrowa)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5A93F490" w14:textId="7BF2410B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65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66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4 900,00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A1359" w14:textId="47C0DBE4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67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68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6531C4" w14:textId="121082C1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69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70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4 900,00 zł</w:delText>
              </w:r>
            </w:del>
          </w:p>
        </w:tc>
      </w:tr>
      <w:tr w:rsidR="00D82FB5" w:rsidRPr="00674ECB" w14:paraId="6F95DF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CDD16D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Duże zabiegi na siatkówce (operacja odwarstwienia siatkówki z przedarciem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E7FB1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989FE8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3B7F7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5 900,00 zł</w:t>
            </w:r>
          </w:p>
        </w:tc>
      </w:tr>
      <w:tr w:rsidR="00D82FB5" w:rsidRPr="00674ECB" w:rsidDel="005B1C4F" w14:paraId="7D64DA65" w14:textId="3CC62F0B" w:rsidTr="001B42D1">
        <w:trPr>
          <w:trHeight w:val="340"/>
          <w:del w:id="371" w:author="emilia.zuzanna@gmail.com" w:date="2024-05-30T22:04:00Z" w16du:dateUtc="2024-05-30T20:04:00Z"/>
        </w:trPr>
        <w:tc>
          <w:tcPr>
            <w:tcW w:w="6941" w:type="dxa"/>
            <w:shd w:val="clear" w:color="auto" w:fill="auto"/>
            <w:vAlign w:val="center"/>
          </w:tcPr>
          <w:p w14:paraId="63AE3701" w14:textId="447A408E" w:rsidR="00D82FB5" w:rsidRPr="00674ECB" w:rsidDel="005B1C4F" w:rsidRDefault="00D82FB5" w:rsidP="00D82FB5">
            <w:pPr>
              <w:spacing w:after="0" w:line="240" w:lineRule="auto"/>
              <w:rPr>
                <w:del w:id="372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73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Komputerowe badanie pola widzenia - jedno oko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2D811B46" w14:textId="4E09D43C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74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75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001436" w14:textId="615123DF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76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77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1435E9" w14:textId="470F9B50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78" w:author="emilia.zuzanna@gmail.com" w:date="2024-05-30T22:04:00Z" w16du:dateUtc="2024-05-30T20:04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79" w:author="emilia.zuzanna@gmail.com" w:date="2024-05-30T22:04:00Z" w16du:dateUtc="2024-05-30T20:04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70,00 zł</w:delText>
              </w:r>
            </w:del>
          </w:p>
        </w:tc>
      </w:tr>
      <w:tr w:rsidR="00D82FB5" w:rsidRPr="00674ECB" w14:paraId="3FCD21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1B6215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z implantacją soczewki torycznej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E902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3DF24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8559A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5 200,00 zł</w:t>
            </w:r>
          </w:p>
        </w:tc>
      </w:tr>
      <w:tr w:rsidR="00D82FB5" w:rsidRPr="00674ECB" w14:paraId="20EF39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968FE9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fotokoagulacją - odwarstwienie, rozwarstwienie zmiany naczyniówki/siatkówki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1BC0B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BC71D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6709C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674ECB" w14:paraId="3F0832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8F7952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jednoczasowa zaćmy i jaskry  metodą fakoemulsyfikacji zaćmy z równoczesną trabeculektomią z wszczepem soczewki zwijalnej AcrySofT IQ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2E084B" w14:textId="01943FE3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6 000,00 zł 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1065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5D941F" w14:textId="424A7A05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6 000,00 zł </w:t>
            </w:r>
          </w:p>
        </w:tc>
      </w:tr>
      <w:tr w:rsidR="00D82FB5" w:rsidRPr="00674ECB" w:rsidDel="00157B79" w14:paraId="7EAD69BF" w14:textId="46C5EA6B" w:rsidTr="001B42D1">
        <w:trPr>
          <w:trHeight w:val="340"/>
          <w:del w:id="380" w:author="emilia.zuzanna@gmail.com" w:date="2024-05-30T22:06:00Z" w16du:dateUtc="2024-05-30T20:06:00Z"/>
        </w:trPr>
        <w:tc>
          <w:tcPr>
            <w:tcW w:w="6941" w:type="dxa"/>
            <w:shd w:val="clear" w:color="auto" w:fill="auto"/>
            <w:vAlign w:val="center"/>
          </w:tcPr>
          <w:p w14:paraId="3887CAB3" w14:textId="48EC3962" w:rsidR="00D82FB5" w:rsidRPr="00674ECB" w:rsidDel="00157B79" w:rsidRDefault="00D82FB5" w:rsidP="00D82FB5">
            <w:pPr>
              <w:spacing w:after="0" w:line="240" w:lineRule="auto"/>
              <w:rPr>
                <w:del w:id="381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82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iniekcja implantu sterydowego do ciała szklistego (bez ceny leku)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4C780473" w14:textId="3B7D8A24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83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84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 xml:space="preserve"> 1 500,00 zł 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4F9E4C" w14:textId="01E4F89F" w:rsidR="00D82FB5" w:rsidRPr="00674ECB" w:rsidDel="00157B79" w:rsidRDefault="00D82FB5" w:rsidP="00D82FB5">
            <w:pPr>
              <w:spacing w:after="0" w:line="240" w:lineRule="auto"/>
              <w:jc w:val="center"/>
              <w:rPr>
                <w:del w:id="385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86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78A061" w14:textId="754081F1" w:rsidR="00D82FB5" w:rsidRPr="00674ECB" w:rsidDel="00157B79" w:rsidRDefault="00D82FB5" w:rsidP="00D82FB5">
            <w:pPr>
              <w:spacing w:after="0" w:line="240" w:lineRule="auto"/>
              <w:rPr>
                <w:del w:id="387" w:author="emilia.zuzanna@gmail.com" w:date="2024-05-30T22:06:00Z" w16du:dateUtc="2024-05-30T20:06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88" w:author="emilia.zuzanna@gmail.com" w:date="2024-05-30T22:06:00Z" w16du:dateUtc="2024-05-30T20:06:00Z">
              <w:r w:rsidRPr="00674ECB" w:rsidDel="00157B7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 xml:space="preserve"> 1 500,00 zł </w:delText>
              </w:r>
            </w:del>
          </w:p>
        </w:tc>
      </w:tr>
      <w:tr w:rsidR="00D82FB5" w:rsidRPr="00674ECB" w14:paraId="24DA67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BED3A6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Angiografia fluoresceinowa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CA6C88" w14:textId="7862E5E2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350,00 zł 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B2867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DD0374" w14:textId="63DB3B6E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350,00 zł </w:t>
            </w:r>
          </w:p>
        </w:tc>
      </w:tr>
      <w:tr w:rsidR="00D82FB5" w:rsidRPr="00674ECB" w14:paraId="21DE49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D314A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gałek ocznych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CBD455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220,00 zł 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9DAB4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C099F0" w14:textId="0519FD53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220,00 zł </w:t>
            </w:r>
          </w:p>
        </w:tc>
      </w:tr>
      <w:tr w:rsidR="00D82FB5" w:rsidRPr="00674ECB" w:rsidDel="005B1C4F" w14:paraId="4924EE81" w14:textId="37636E2B" w:rsidTr="001B42D1">
        <w:trPr>
          <w:trHeight w:val="340"/>
          <w:del w:id="389" w:author="emilia.zuzanna@gmail.com" w:date="2024-05-30T22:03:00Z" w16du:dateUtc="2024-05-30T20:03:00Z"/>
        </w:trPr>
        <w:tc>
          <w:tcPr>
            <w:tcW w:w="6941" w:type="dxa"/>
            <w:shd w:val="clear" w:color="auto" w:fill="auto"/>
            <w:vAlign w:val="center"/>
          </w:tcPr>
          <w:p w14:paraId="67AA3E01" w14:textId="1F57C4BA" w:rsidR="00D82FB5" w:rsidRPr="00674ECB" w:rsidDel="005B1C4F" w:rsidRDefault="00D82FB5" w:rsidP="00D82FB5">
            <w:pPr>
              <w:spacing w:after="0" w:line="240" w:lineRule="auto"/>
              <w:rPr>
                <w:del w:id="390" w:author="emilia.zuzanna@gmail.com" w:date="2024-05-30T22:03:00Z" w16du:dateUtc="2024-05-30T20:0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91" w:author="emilia.zuzanna@gmail.com" w:date="2024-05-30T22:03:00Z" w16du:dateUtc="2024-05-30T20:03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Operacja zaćmy metodą fakoemulsyfikacji z wszczepieniem soczewki zwijanej Acrysoft IQ  ( w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09199378" w14:textId="26233C07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92" w:author="emilia.zuzanna@gmail.com" w:date="2024-05-30T22:03:00Z" w16du:dateUtc="2024-05-30T20:0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93" w:author="emilia.zuzanna@gmail.com" w:date="2024-05-30T22:03:00Z" w16du:dateUtc="2024-05-30T20:03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4 500,00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3B13AC" w14:textId="35FD8566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94" w:author="emilia.zuzanna@gmail.com" w:date="2024-05-30T22:03:00Z" w16du:dateUtc="2024-05-30T20:0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95" w:author="emilia.zuzanna@gmail.com" w:date="2024-05-30T22:03:00Z" w16du:dateUtc="2024-05-30T20:03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6E865A" w14:textId="69E5FE8E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396" w:author="emilia.zuzanna@gmail.com" w:date="2024-05-30T22:03:00Z" w16du:dateUtc="2024-05-30T20:03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397" w:author="emilia.zuzanna@gmail.com" w:date="2024-05-30T22:03:00Z" w16du:dateUtc="2024-05-30T20:03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4 500,00 zł</w:delText>
              </w:r>
            </w:del>
          </w:p>
        </w:tc>
      </w:tr>
      <w:tr w:rsidR="00D82FB5" w:rsidRPr="00674ECB" w14:paraId="7CA304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DEB377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zwijanej standardowej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97A59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B83EA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48CB10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674ECB" w14:paraId="74BAD6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EA9484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metodą fakoemulsyfikacji z wszczepieniem soczewki zwijanej torycznej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5038D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A13C03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8829DE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5 500,00 zł</w:t>
            </w:r>
          </w:p>
        </w:tc>
      </w:tr>
      <w:tr w:rsidR="00D82FB5" w:rsidRPr="00674ECB" w14:paraId="1EA2CA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D35108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Schorzenia narządu wzroku i aparatu ochronnego oka - leczenie zachowawcze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D87626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396C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B4C17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2 800,00 zł</w:t>
            </w:r>
          </w:p>
        </w:tc>
      </w:tr>
      <w:tr w:rsidR="00D82FB5" w:rsidRPr="00674ECB" w14:paraId="2AE467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432AEB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D26352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39147C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D3AEC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674ECB" w14:paraId="2F51A7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59D81F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 z implantacją soczewki wewnątrzgałkowej z rozszerzonym zakresem widzenia Tecnis Symfony)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C4D6E1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7469BA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08E54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674ECB" w14:paraId="28681E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A3C041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doszklistkowa preparatu anty-VEGF Aflibercept (Eylea)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136E4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7B875F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05039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1 900,00 zł</w:t>
            </w:r>
          </w:p>
        </w:tc>
      </w:tr>
      <w:tr w:rsidR="00D82FB5" w:rsidRPr="00674ECB" w:rsidDel="005B1C4F" w14:paraId="4D006CB7" w14:textId="7C7F685B" w:rsidTr="001B42D1">
        <w:trPr>
          <w:trHeight w:val="340"/>
          <w:del w:id="398" w:author="emilia.zuzanna@gmail.com" w:date="2024-05-30T22:02:00Z" w16du:dateUtc="2024-05-30T20:02:00Z"/>
        </w:trPr>
        <w:tc>
          <w:tcPr>
            <w:tcW w:w="6941" w:type="dxa"/>
            <w:shd w:val="clear" w:color="auto" w:fill="auto"/>
            <w:vAlign w:val="center"/>
          </w:tcPr>
          <w:p w14:paraId="3D6EF7F2" w14:textId="02AFA8D1" w:rsidR="00D82FB5" w:rsidRPr="00674ECB" w:rsidDel="005B1C4F" w:rsidRDefault="00D82FB5" w:rsidP="00D82FB5">
            <w:pPr>
              <w:spacing w:after="0" w:line="240" w:lineRule="auto"/>
              <w:rPr>
                <w:del w:id="399" w:author="emilia.zuzanna@gmail.com" w:date="2024-05-30T22:02:00Z" w16du:dateUtc="2024-05-30T20:0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00" w:author="emilia.zuzanna@gmail.com" w:date="2024-05-30T22:02:00Z" w16du:dateUtc="2024-05-30T20:02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Podanie do ciała szklistego iniekcji preparatu anty VEGF - Lucentis (zabieg+lek)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652AD1DC" w14:textId="256C1E5D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01" w:author="emilia.zuzanna@gmail.com" w:date="2024-05-30T22:02:00Z" w16du:dateUtc="2024-05-30T20:0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02" w:author="emilia.zuzanna@gmail.com" w:date="2024-05-30T22:02:00Z" w16du:dateUtc="2024-05-30T20:02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2 500,00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C1C1AF" w14:textId="7EC31837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03" w:author="emilia.zuzanna@gmail.com" w:date="2024-05-30T22:02:00Z" w16du:dateUtc="2024-05-30T20:0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04" w:author="emilia.zuzanna@gmail.com" w:date="2024-05-30T22:02:00Z" w16du:dateUtc="2024-05-30T20:02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302B78" w14:textId="0F138FC6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05" w:author="emilia.zuzanna@gmail.com" w:date="2024-05-30T22:02:00Z" w16du:dateUtc="2024-05-30T20:02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06" w:author="emilia.zuzanna@gmail.com" w:date="2024-05-30T22:02:00Z" w16du:dateUtc="2024-05-30T20:02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2 500,00 zł</w:delText>
              </w:r>
            </w:del>
          </w:p>
        </w:tc>
      </w:tr>
      <w:tr w:rsidR="00D82FB5" w:rsidRPr="00674ECB" w:rsidDel="005B1C4F" w14:paraId="2D965868" w14:textId="2B6C3F18" w:rsidTr="001B42D1">
        <w:trPr>
          <w:trHeight w:val="340"/>
          <w:del w:id="407" w:author="emilia.zuzanna@gmail.com" w:date="2024-05-30T22:01:00Z" w16du:dateUtc="2024-05-30T20:01:00Z"/>
        </w:trPr>
        <w:tc>
          <w:tcPr>
            <w:tcW w:w="6941" w:type="dxa"/>
            <w:shd w:val="clear" w:color="auto" w:fill="auto"/>
            <w:vAlign w:val="center"/>
          </w:tcPr>
          <w:p w14:paraId="24578552" w14:textId="757CEB3D" w:rsidR="00D82FB5" w:rsidRPr="00674ECB" w:rsidDel="005B1C4F" w:rsidRDefault="00D82FB5" w:rsidP="00D82FB5">
            <w:pPr>
              <w:spacing w:after="0" w:line="240" w:lineRule="auto"/>
              <w:rPr>
                <w:del w:id="408" w:author="emilia.zuzanna@gmail.com" w:date="2024-05-30T22:01:00Z" w16du:dateUtc="2024-05-30T20:0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09" w:author="emilia.zuzanna@gmail.com" w:date="2024-05-30T22:01:00Z" w16du:dateUtc="2024-05-30T20:01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Usunięcie zaćmy powikłanej/niepowikłanej bez wszczepu soczewki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4CA2504A" w14:textId="0A6D28D0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10" w:author="emilia.zuzanna@gmail.com" w:date="2024-05-30T22:01:00Z" w16du:dateUtc="2024-05-30T20:0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11" w:author="emilia.zuzanna@gmail.com" w:date="2024-05-30T22:01:00Z" w16du:dateUtc="2024-05-30T20:01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3 050,00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EEF4E3" w14:textId="1B465CF4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12" w:author="emilia.zuzanna@gmail.com" w:date="2024-05-30T22:01:00Z" w16du:dateUtc="2024-05-30T20:0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13" w:author="emilia.zuzanna@gmail.com" w:date="2024-05-30T22:01:00Z" w16du:dateUtc="2024-05-30T20:01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355F50" w14:textId="4F3E7DC8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14" w:author="emilia.zuzanna@gmail.com" w:date="2024-05-30T22:01:00Z" w16du:dateUtc="2024-05-30T20:0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15" w:author="emilia.zuzanna@gmail.com" w:date="2024-05-30T22:01:00Z" w16du:dateUtc="2024-05-30T20:01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3 050,00 zł</w:delText>
              </w:r>
            </w:del>
          </w:p>
        </w:tc>
      </w:tr>
      <w:tr w:rsidR="00D82FB5" w:rsidRPr="00674ECB" w:rsidDel="005B1C4F" w14:paraId="03DE03A0" w14:textId="7D968761" w:rsidTr="001B42D1">
        <w:trPr>
          <w:trHeight w:val="340"/>
          <w:del w:id="416" w:author="emilia.zuzanna@gmail.com" w:date="2024-05-30T22:00:00Z" w16du:dateUtc="2024-05-30T20:00:00Z"/>
        </w:trPr>
        <w:tc>
          <w:tcPr>
            <w:tcW w:w="6941" w:type="dxa"/>
            <w:shd w:val="clear" w:color="auto" w:fill="auto"/>
            <w:vAlign w:val="center"/>
          </w:tcPr>
          <w:p w14:paraId="7BCA472C" w14:textId="37B553E8" w:rsidR="00D82FB5" w:rsidRPr="00674ECB" w:rsidDel="005B1C4F" w:rsidRDefault="00D82FB5" w:rsidP="00D82FB5">
            <w:pPr>
              <w:spacing w:after="0" w:line="240" w:lineRule="auto"/>
              <w:rPr>
                <w:del w:id="417" w:author="emilia.zuzanna@gmail.com" w:date="2024-05-30T22:00:00Z" w16du:dateUtc="2024-05-30T20:0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18" w:author="emilia.zuzanna@gmail.com" w:date="2024-05-30T22:00:00Z" w16du:dateUtc="2024-05-30T20:00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Hospitalizacja w Oddziale Okulistyki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</w:tcPr>
          <w:p w14:paraId="1A19686F" w14:textId="16939B22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19" w:author="emilia.zuzanna@gmail.com" w:date="2024-05-30T22:00:00Z" w16du:dateUtc="2024-05-30T20:0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20" w:author="emilia.zuzanna@gmail.com" w:date="2024-05-30T22:00:00Z" w16du:dateUtc="2024-05-30T20:00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C83121" w14:textId="6F215147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21" w:author="emilia.zuzanna@gmail.com" w:date="2024-05-30T22:00:00Z" w16du:dateUtc="2024-05-30T20:0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22" w:author="emilia.zuzanna@gmail.com" w:date="2024-05-30T22:00:00Z" w16du:dateUtc="2024-05-30T20:00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ZW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11B1C8" w14:textId="3B531698" w:rsidR="00D82FB5" w:rsidRPr="00674ECB" w:rsidDel="005B1C4F" w:rsidRDefault="00D82FB5" w:rsidP="00D82FB5">
            <w:pPr>
              <w:spacing w:after="0" w:line="240" w:lineRule="auto"/>
              <w:jc w:val="center"/>
              <w:rPr>
                <w:del w:id="423" w:author="emilia.zuzanna@gmail.com" w:date="2024-05-30T22:00:00Z" w16du:dateUtc="2024-05-30T20:00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del w:id="424" w:author="emilia.zuzanna@gmail.com" w:date="2024-05-30T22:00:00Z" w16du:dateUtc="2024-05-30T20:00:00Z">
              <w:r w:rsidRPr="00674ECB" w:rsidDel="005B1C4F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delText>0,00 zł</w:delText>
              </w:r>
            </w:del>
          </w:p>
        </w:tc>
      </w:tr>
      <w:tr w:rsidR="00D82FB5" w:rsidRPr="00674ECB" w14:paraId="721F92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3DCCEA" w14:textId="77777777" w:rsidR="00D82FB5" w:rsidRPr="00674ECB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Komputerowe badanie pola widzenia - dwoje 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EB2B44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E785BB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0208FD" w14:textId="77777777" w:rsidR="00D82FB5" w:rsidRPr="00674ECB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74EC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F4A2EF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81CADF4" w14:textId="2D566755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25" w:name="_Toc167281778"/>
            <w:r w:rsidRPr="00E37137">
              <w:rPr>
                <w:rFonts w:eastAsia="Times New Roman"/>
                <w:lang w:eastAsia="pl-PL"/>
              </w:rPr>
              <w:t>Oddział Radioterapii i Radioterapii i Medycyny Nuklearnej</w:t>
            </w:r>
            <w:bookmarkEnd w:id="425"/>
          </w:p>
        </w:tc>
      </w:tr>
      <w:tr w:rsidR="00D82FB5" w:rsidRPr="00E37137" w14:paraId="4D9076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5DB134" w14:textId="1CECFD1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63FB65" w14:textId="4AB5467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B033ED" w14:textId="275D6CD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C4C398" w14:textId="4626637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58178F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F7FA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 - Poradnia Onkologii Klinicznej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5D01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0BCD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D83F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344922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E53524" w14:textId="43C95F3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prof. dr hab. - Poradnia Onkologii Klinicznej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346D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A4B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CF35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7425E3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BE61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Oddziale Radioterapii i Onkologii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C23C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551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BD2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CDF0B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640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Chemioterapia - hospitalizacja z zakresem skojarzony w Oddziale Radioterapii i Onkologii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3E10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0B5B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B12B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392F84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BB5A0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Chemioterapia - hospitalizacja w trybie jednodniowym z zakresem skojarzonym w Oddziale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7921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0E86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3C59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6DE73E1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4F7B4FE" w14:textId="76DF6ED4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26" w:name="_Toc167281779"/>
            <w:r w:rsidRPr="00E37137">
              <w:rPr>
                <w:rFonts w:eastAsia="Times New Roman"/>
                <w:lang w:eastAsia="pl-PL"/>
              </w:rPr>
              <w:t>Klinika Neurolog</w:t>
            </w:r>
            <w:r>
              <w:rPr>
                <w:rFonts w:eastAsia="Times New Roman"/>
                <w:lang w:eastAsia="pl-PL"/>
              </w:rPr>
              <w:t>ii</w:t>
            </w:r>
            <w:bookmarkEnd w:id="426"/>
          </w:p>
        </w:tc>
      </w:tr>
      <w:tr w:rsidR="00D82FB5" w:rsidRPr="00E37137" w14:paraId="2361A1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7F860B" w14:textId="37F1129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4604C6" w14:textId="3662B20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32034A" w14:textId="035560F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4DBD0" w14:textId="7D76693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916A3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455B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-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E2C6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D45E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44B6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6F374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9998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poziomu cukru we krwi - glukometrem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69FB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D843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B2C3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194B90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C5FAA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Pobyt opiekuńczy (osobodzień)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2D7A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C597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4D1C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75548B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01BF90" w14:textId="1F57995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Rehabilitacja (1h.dziennie) + terapia zajęciowa (30 min.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dziennie)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1EB7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6523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81E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1DB779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70CFEE" w14:textId="7EA2E4A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neurologopedyczna (30 min.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dziennie)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E5B7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CCD5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2BA0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03F8E9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C5B5FB" w14:textId="4A2A445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neuropsychologiczna (30 min.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dziennie)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E316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ECC9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F250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38BA55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29ED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LECZENIA JODEM RADIOAKTYWNYM RAKA TARCZYCY LUB OCENA SKUTECZNOŚCI LECZENIA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9330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A91C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B375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327A5C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783CE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CIĘŻKIE CHOROBY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C647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AA7B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43CF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E37137" w14:paraId="72BD85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45E4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Oddziale Terapii Izotopowej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537B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B65D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2377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95C9E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8693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D998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C8F7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C129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3AB31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3CDD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0943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7E99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CD36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ACE73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8974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5353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A65E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7815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24024E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2221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4DD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6BC7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E172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37137" w14:paraId="3A5E58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7B262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znakowanymi radioizotopowo analogami soatostatyny nieoperacyjnych guzów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7326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939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732B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37137" w14:paraId="0888B7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6F13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4D5A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993B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8501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79C951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ED429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Radioembolizacja zmian przerzutowych do wątroby podanie izotopu do zmiany w wątrobie bez 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2176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DE04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6723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7 720,00 zł</w:t>
            </w:r>
          </w:p>
        </w:tc>
      </w:tr>
      <w:tr w:rsidR="00D82FB5" w:rsidRPr="00E37137" w14:paraId="7BB30A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53BB6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Radioembolizacja zmian przerzutowych do wątroby kwalifikacja do leczenia bez ceny izotopu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A26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C631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6A4A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12 120,00 zł</w:t>
            </w:r>
          </w:p>
        </w:tc>
      </w:tr>
      <w:tr w:rsidR="00D82FB5" w:rsidRPr="00E37137" w14:paraId="7DF10E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B620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nadczynności tarczycy bez ceny kapsułki jodowej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FE2E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3B72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AAA7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5E5C92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B676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radioizotopowe nowotworów z zastosowaniem 131I-meta-jodo-benzyl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F866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7E0F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3132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1DF949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6923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jodem radioaktywnym raka tarczycy dawkami powyżej 1000MBq,badanie kwalifikacyjne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7C2F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33EB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E4EA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74738F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7DA6D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radioizotopowe innych schorzeń onkologicznych z zastosowaniem 131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77B7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B5E8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A754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7A4221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57E0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jodem radioaktywnym raka tarczycy dawkami powyżej 1000MBq,podanie 131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7CB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4FD9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5FFB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36F061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04289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jodem radioaktywnym raka tarczycy dawkami powyżej 1000 MBq, podanie 131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96FE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A6C6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0911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6718F3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EB29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RADIOLOGIA ZABIEGOWA - ZABIEGI DIAGNOSTYCZNE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94CB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5472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B197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2 200,00 zł</w:t>
            </w:r>
          </w:p>
        </w:tc>
      </w:tr>
      <w:tr w:rsidR="00D82FB5" w:rsidRPr="00E37137" w14:paraId="45A8C9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417A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JODEM RADIOAKTYWNYM RAKA TARCZYCY DAWKAMI POWYŻEJ 1000 MBQ, BADANIE KONTROLNE LUB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F5BE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93DE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C61F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7652F32D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32F3D63" w14:textId="0652072F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27" w:name="_Toc167281780"/>
            <w:r w:rsidRPr="00E37137">
              <w:rPr>
                <w:rFonts w:eastAsia="Times New Roman"/>
                <w:lang w:eastAsia="pl-PL"/>
              </w:rPr>
              <w:t>Pociąg sanitarny Ukraina</w:t>
            </w:r>
            <w:bookmarkEnd w:id="427"/>
          </w:p>
        </w:tc>
      </w:tr>
      <w:tr w:rsidR="00D82FB5" w:rsidRPr="00E37137" w14:paraId="2CDB29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311E88" w14:textId="7789D08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6D0F90" w14:textId="7D1218B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FADE15" w14:textId="3A4B3BE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268C24" w14:textId="7346373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FD31A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47FB0F" w14:textId="211F33E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Rozliczenie umowy DBO.532.2.38.2022/FP/98/2023/152 Zapewnienia opieki medycznej osobom rannym i poszkodowanym w związku z konfliktem zbrojnym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7756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2DF8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AD0C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ADEE5B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E92A55F" w14:textId="0AFF4346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28" w:name="_Toc167281781"/>
            <w:r w:rsidRPr="00E37137">
              <w:rPr>
                <w:rFonts w:eastAsia="Times New Roman"/>
                <w:lang w:eastAsia="pl-PL"/>
              </w:rPr>
              <w:t>Pododdz</w:t>
            </w:r>
            <w:r>
              <w:rPr>
                <w:rFonts w:eastAsia="Times New Roman"/>
                <w:lang w:eastAsia="pl-PL"/>
              </w:rPr>
              <w:t>iał</w:t>
            </w:r>
            <w:r w:rsidRPr="00E37137">
              <w:rPr>
                <w:rFonts w:eastAsia="Times New Roman"/>
                <w:lang w:eastAsia="pl-PL"/>
              </w:rPr>
              <w:t xml:space="preserve"> Intensywnej Opieki Kardiologicz</w:t>
            </w:r>
            <w:r>
              <w:rPr>
                <w:rFonts w:eastAsia="Times New Roman"/>
                <w:lang w:eastAsia="pl-PL"/>
              </w:rPr>
              <w:t>nej</w:t>
            </w:r>
            <w:bookmarkEnd w:id="428"/>
          </w:p>
        </w:tc>
      </w:tr>
      <w:tr w:rsidR="00D82FB5" w:rsidRPr="00E37137" w14:paraId="6AEAE9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DDD75D" w14:textId="698F8B1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9BE3A7" w14:textId="42D8C30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794CF1" w14:textId="10BFE30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899A22" w14:textId="2C754F7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350F62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1F33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Intensywny Nadzór Kardiologiczny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050B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9C05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84C8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37137" w14:paraId="138D61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3744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4E93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7E20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A4FD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37137" w14:paraId="66984B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D4BE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A9A4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1AB7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0804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37137" w14:paraId="351076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84A5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BB5C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CA11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0154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24F527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AE09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BCE8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2318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811A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B3F46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F11161" w14:textId="386F0AC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Kardiologii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34AB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ACD1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E312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45202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9229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5F4B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EAF3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901A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0FC99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2BCA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F804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C703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E8D9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22B435BA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FF770EF" w14:textId="268E9CEC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29" w:name="_Toc167281782"/>
            <w:r w:rsidRPr="00E37137">
              <w:rPr>
                <w:rFonts w:eastAsia="Times New Roman"/>
                <w:lang w:eastAsia="pl-PL"/>
              </w:rPr>
              <w:lastRenderedPageBreak/>
              <w:t>Pododdz</w:t>
            </w:r>
            <w:r>
              <w:rPr>
                <w:rFonts w:eastAsia="Times New Roman"/>
                <w:lang w:eastAsia="pl-PL"/>
              </w:rPr>
              <w:t>iał</w:t>
            </w:r>
            <w:r w:rsidRPr="00E37137">
              <w:rPr>
                <w:rFonts w:eastAsia="Times New Roman"/>
                <w:lang w:eastAsia="pl-PL"/>
              </w:rPr>
              <w:t xml:space="preserve"> Kardiologii</w:t>
            </w:r>
            <w:bookmarkEnd w:id="429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5F3029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B579CE" w14:textId="5FD68F4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0EB685" w14:textId="45440B8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7CC855" w14:textId="5E7BCD2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1E51AE" w14:textId="4E7B36F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4D85E3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DDD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Intensywny Nadzór Kardiologiczny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9B52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F5C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8DF8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37137" w14:paraId="27B970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75F6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8610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2AAF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88C3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3AD18B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1F12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Polisomnografia - badanie bezdechu sennego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15DD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EA83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B236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</w:tr>
      <w:tr w:rsidR="00D82FB5" w:rsidRPr="00E37137" w14:paraId="60C023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E0F54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spoczynkowe z opisem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2F82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A7DE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073D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976E6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20C40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spoczynkowe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0DC2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E971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A866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31A338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69B1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Kardiologii i Nadciśnienia Tętniczego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C1E1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E4AD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E5F2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EBCEC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C4A1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7FE1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FED0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9651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93603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C8D0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E334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707C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69B4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587A67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C9A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Monitorowanie telemetryczne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01ED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F610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DC32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1BE63D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D647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wieloosobowy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898A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7FF2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7789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37137" w14:paraId="69F7C8ED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B1D9C08" w14:textId="75B3DC19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30" w:name="_Toc167281783"/>
            <w:r w:rsidRPr="00E37137">
              <w:rPr>
                <w:rFonts w:eastAsia="Times New Roman"/>
                <w:lang w:eastAsia="pl-PL"/>
              </w:rPr>
              <w:t>Pododdział A.i I.T. Kliniki Kardiochirurgii</w:t>
            </w:r>
            <w:bookmarkEnd w:id="430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73B777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0E08EC" w14:textId="056C1A6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7921AC" w14:textId="1F3E3C2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0D9874" w14:textId="3195C63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9E733B" w14:textId="59E1C1A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1198C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E42D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- Intensywna Terapia Kardiochirurgiczna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A6D6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7025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4903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E37137" w14:paraId="693243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42A72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Prowadzenie wspomaganego oddechu-respirator, CPAP- kolejna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13ED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8FAD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0B5E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37137" w14:paraId="54C068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66B97E" w14:textId="44CE50A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Prowadzenie dzieci z zaburzeniami gospodarki wodno-elektrolitowej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bez kosztu badań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E6F1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C367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681A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46C0D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757C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laktacyjne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2A5C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2BD9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3251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17D721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4489E4" w14:textId="3EED916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Prowadzenie wspomaganego oddechu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respirator,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CPAP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pierwsza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6ADA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4E39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0834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718C79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2A74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żółtaczek okresu noworodkowego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B95A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D064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9BBC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0BB906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1E22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Podejrzenie infekcji w/macicznej - diagnostyka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2FCE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23E2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AB8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406DC9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36FBC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Prowadzenie dzieci z zaburzeniami metabolicznymi, m.in. hipoglikemii, hipokalcemii, hipomagnezemii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65C5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613D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8FD1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F0547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D71F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Wykonywanie transfuzji wymiennych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B2F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A78C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C372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37137" w14:paraId="77EB24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A023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Opieka nad noworodkiem o masie ciała powyżej 2500 g (baza do sumowania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61B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CDCA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EB82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E37137" w14:paraId="34AA78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D66D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Opieka nad noworodkiem o masie ciała 2000g - 2500 g (baza do sumowania)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28C5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3915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43D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0352C6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DCCE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Opieka nad noworodkiem o masie ciała 1500g - 2000g (baza do sumowania)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E985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B414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80CD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E37137" w14:paraId="7E0F04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893C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Opieka nad noworodkiem o masie ciała poniżej 1500 g (baza do sumowania)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E6F0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963E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F92B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E37137" w14:paraId="2EFEC9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1AD78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CA9B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B783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2D2C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3025C6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76F2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specjalistyczna - chirurg, okulista, neurolog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3C7C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8D21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4892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177BF1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3716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Noworodek wymagający resuscytacji i/lub z zaburzeniami adaptacyjnymi/metabolicznymi do 48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53FD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3AA3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990C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2A473A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EB96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specjalistyczna - ortopeda, kardiolog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0833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B54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52D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1D8769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A08C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Prowadzenie dzieci z  ZZO z użyciem surfaktantu - jedna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241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FC57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BCAE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4 000,00 zł</w:t>
            </w:r>
          </w:p>
        </w:tc>
      </w:tr>
      <w:tr w:rsidR="00D82FB5" w:rsidRPr="00E37137" w14:paraId="44EF1F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F047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Podejrzenie zakażenia wirusowego noworodków - diagnostyka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F7FE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E170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B73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43240B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8F894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Wrodzone infekcje wewnątrz maciczne 1 doba łącznie z kosztem leków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9198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84B8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B508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31A650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D11F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transfuzji uzupełniającej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A3C5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ECCA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223D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0BFA65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6923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Wykonywanie zabiegów-fototerapia (doba)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8FF3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70CE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B0E2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797A57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218A8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Żywienie pozajelitowe- jedna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CC10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B3CF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2131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280,00 zł</w:t>
            </w:r>
          </w:p>
        </w:tc>
      </w:tr>
      <w:tr w:rsidR="00D82FB5" w:rsidRPr="00E37137" w14:paraId="6C0813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785A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Żywienie mlekiem z Banku Mleka Kobiecego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347D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C516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EB0A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4D4B43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CFFF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wad wrodzonych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C69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7AA1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8A36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2D761C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765D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laktacyjna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E471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ED15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6F78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BD580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380F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Porada inna (fizjoterapeuta, neurologopeda, psycholog)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BFAF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C281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E13C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08CBF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9E120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2707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49AD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43F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E166605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34F239F" w14:textId="2A19AF6D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31" w:name="_Toc167281784"/>
            <w:r w:rsidRPr="00E37137">
              <w:rPr>
                <w:rFonts w:eastAsia="Times New Roman"/>
                <w:lang w:eastAsia="pl-PL"/>
              </w:rPr>
              <w:t>Oddział T</w:t>
            </w:r>
            <w:r>
              <w:rPr>
                <w:rFonts w:eastAsia="Times New Roman"/>
                <w:lang w:eastAsia="pl-PL"/>
              </w:rPr>
              <w:t>o</w:t>
            </w:r>
            <w:r w:rsidRPr="00E37137">
              <w:rPr>
                <w:rFonts w:eastAsia="Times New Roman"/>
                <w:lang w:eastAsia="pl-PL"/>
              </w:rPr>
              <w:t>rakoch</w:t>
            </w:r>
            <w:r>
              <w:rPr>
                <w:rFonts w:eastAsia="Times New Roman"/>
                <w:lang w:eastAsia="pl-PL"/>
              </w:rPr>
              <w:t>irurgii</w:t>
            </w:r>
            <w:bookmarkEnd w:id="431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1A3C67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1036D3" w14:textId="0172687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14209B" w14:textId="1D1DD44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3BFFC" w14:textId="1C64783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59130B" w14:textId="55658B1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78776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54D7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Klinice Torakochirurgii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CF17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D056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CCC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7F01C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ED1596" w14:textId="234BB2A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oddziale  Intensywnego Nadzoru Neurologicznego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620C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85C7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46BD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768E6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8D2B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HOSPITALIZAJCA - Intensywny Nadzór Neurologiczny - doba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B792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8ED4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8084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37137" w14:paraId="30C773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6213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Całodobowy pokój jednoosobowy o podwyższonym standardzie z łazienką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7FEE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E97B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262E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248B31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999F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zajęciowa (25 min.)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86BC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FC77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85AE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3DE7F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FA22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Pionizacja oraz nauka lokomocji (20 min)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05C9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1944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55AD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F7741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C4E5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mowy neurologopedyczne  (45 min)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A0DB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1999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1B04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88,00 zł</w:t>
            </w:r>
          </w:p>
        </w:tc>
      </w:tr>
      <w:tr w:rsidR="00D82FB5" w:rsidRPr="00E37137" w14:paraId="6F63BF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2583C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Rehabilitacja pacjenta w zakresie łóżka (40 min)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3D96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B352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5E01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2CDDB8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B6B95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za hospitalizacje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F113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8BA7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A06F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4B6C0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094A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Zaliczka na hospitalizację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6E94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4501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5721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15566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143F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Dodatkowa opieka pielęgniarska - poza dyżurem (cena dyżuru 12 - godzinnego)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E097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1D35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8AC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7808597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5D50407" w14:textId="77C26070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32" w:name="_Toc167281785"/>
            <w:r w:rsidRPr="00E37137">
              <w:rPr>
                <w:rFonts w:eastAsia="Times New Roman"/>
                <w:lang w:eastAsia="pl-PL"/>
              </w:rPr>
              <w:t>Poliklinika Ciechanów - usługi komercyjn</w:t>
            </w:r>
            <w:r>
              <w:rPr>
                <w:rFonts w:eastAsia="Times New Roman"/>
                <w:lang w:eastAsia="pl-PL"/>
              </w:rPr>
              <w:t>e</w:t>
            </w:r>
            <w:bookmarkEnd w:id="432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67E3B2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16F439" w14:textId="4742746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A3E376" w14:textId="5B79A1E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59D48C" w14:textId="644459F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3BDEEA" w14:textId="2D3BD35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002A61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5DB4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Tympanometria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EEE7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2B8C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C922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350DA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D8E2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Audiometria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8167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762F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754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E24D2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E08C6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767E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DBA6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955D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4637D3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A5BC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Psychiatra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49E2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81B3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D84E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F2EB6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ACEF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5FF0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8FD6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1E5E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66EA43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27945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internisty dla dorosłych i dla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738F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4682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FE25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917CA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3721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14CC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ECDF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58AD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5B1AEE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AD75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Dermatolog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7A35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6685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28AA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7042D5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32B4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Diabetolog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3B46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1487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8E4D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64B16E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0356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Endokrynolog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1934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07A1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CE69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7EB33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F45D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Ginekolog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A681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B862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ADF0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005851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225CF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Kardiolog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54FF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CAF8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A2F3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49A141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4AE0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8480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35CC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EDBE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3D5A66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4D71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F8B6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8043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B1E2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310584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107C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Ortopeda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7CE5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859E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2192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40D0F8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CACA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 kliniczny - konsultacja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C58B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896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E1A0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4F3F8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DD30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Pulmonolog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A771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AFEF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8100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E3D80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8227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Rehabilitant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44B1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69F6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1FE2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EEE07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7F59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Reumatolog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A5C4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78DB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8C85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6AAD21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9C56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 - 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AE06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3B11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163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7BBA68AB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91F2AD1" w14:textId="5AB85A11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33" w:name="_Toc167281786"/>
            <w:r w:rsidRPr="00E37137">
              <w:rPr>
                <w:rFonts w:eastAsia="Times New Roman"/>
                <w:lang w:eastAsia="pl-PL"/>
              </w:rPr>
              <w:t>P</w:t>
            </w:r>
            <w:r>
              <w:rPr>
                <w:rFonts w:eastAsia="Times New Roman"/>
                <w:lang w:eastAsia="pl-PL"/>
              </w:rPr>
              <w:t>oliklinika</w:t>
            </w:r>
            <w:r w:rsidRPr="00E37137">
              <w:rPr>
                <w:rFonts w:eastAsia="Times New Roman"/>
                <w:lang w:eastAsia="pl-PL"/>
              </w:rPr>
              <w:t xml:space="preserve"> Ciechanów</w:t>
            </w:r>
            <w:bookmarkEnd w:id="433"/>
            <w:r w:rsidRPr="00E37137">
              <w:rPr>
                <w:rFonts w:eastAsia="Times New Roman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595CA1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C73089" w14:textId="337B539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9DCB04" w14:textId="1D43071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822AB9" w14:textId="2F732C5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ADE5FA" w14:textId="707991B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C365E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4E52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C64F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DEF2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0566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37137" w14:paraId="251393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C9A4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BD41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8A82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C1C0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37137" w14:paraId="58B264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B872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4CB2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71F9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7482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37137" w14:paraId="61E772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CBCA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1848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9ECE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5542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37137" w14:paraId="708CAB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0EE0C6" w14:textId="116E052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D1C6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B6FE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467F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37137" w14:paraId="640496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A37F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5719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7CA7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3DE1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37137" w14:paraId="2A11480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2719296" w14:textId="698D9139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34" w:name="_Toc167281787"/>
            <w:r w:rsidRPr="00E37137">
              <w:rPr>
                <w:rFonts w:eastAsia="Times New Roman"/>
                <w:lang w:eastAsia="pl-PL"/>
              </w:rPr>
              <w:t>Poliklinika Radom - usługi komercyjn</w:t>
            </w:r>
            <w:r>
              <w:rPr>
                <w:rFonts w:eastAsia="Times New Roman"/>
                <w:lang w:eastAsia="pl-PL"/>
              </w:rPr>
              <w:t>e</w:t>
            </w:r>
            <w:bookmarkEnd w:id="434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46E824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EA9E3C" w14:textId="264C00C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54281" w14:textId="4CC6074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953F7B" w14:textId="6412828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B12BC0" w14:textId="3526CE1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AB93D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041B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lekarska komercyjna POZ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901B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701E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5EB1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090FBB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77F0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kandydata na ławnika wraz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5AB1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5E93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3B96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612583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A431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Internista - porada lekarska komercyjna - wizyta domowa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1AC3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BF3B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63B5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F5276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2231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Wizyta domowa pielęgniarki środowiskowej - komercyjna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21A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75A3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FEE9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1461B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8C7FC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Ortopeda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0ED0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669A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3F8E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C33AC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92EA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Specjalistyczna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47E9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D9E5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4C2B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EE6F4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77A1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Specjalistyczna konsultacja lekarska - wizyta domowa domowa+C2825:C2872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867A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0543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F5AC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787754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C684763" w14:textId="5C2F859F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35" w:name="_Toc167281788"/>
            <w:r w:rsidRPr="00E37137">
              <w:rPr>
                <w:rFonts w:eastAsia="Times New Roman"/>
                <w:lang w:eastAsia="pl-PL"/>
              </w:rPr>
              <w:t>P</w:t>
            </w:r>
            <w:r>
              <w:rPr>
                <w:rFonts w:eastAsia="Times New Roman"/>
                <w:lang w:eastAsia="pl-PL"/>
              </w:rPr>
              <w:t>oliklinika</w:t>
            </w:r>
            <w:r w:rsidRPr="00E37137">
              <w:rPr>
                <w:rFonts w:eastAsia="Times New Roman"/>
                <w:lang w:eastAsia="pl-PL"/>
              </w:rPr>
              <w:t xml:space="preserve"> Radom</w:t>
            </w:r>
            <w:bookmarkEnd w:id="435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777AA5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CD3D56" w14:textId="49FD5B6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B6DB71" w14:textId="17A7FC1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0D57A9" w14:textId="227F0CB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E8F7E4" w14:textId="7F17CD2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C6C96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AA4C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3572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7E62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9A31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37137" w14:paraId="143E78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DBDA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AD5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06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0080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37137" w14:paraId="393D17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AFFBA6" w14:textId="5DB819F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55D3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A7E7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599F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37137" w14:paraId="64AF44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B4ED8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08F8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3C04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89E8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37137" w14:paraId="6F04FA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F343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8019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5F52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F87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37137" w14:paraId="6651A9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1A2E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7618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8EFF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FA9C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37137" w14:paraId="1A6BB1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F26B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00E6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A5F8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39C5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F3B40F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E766631" w14:textId="4CD818A7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36" w:name="_Toc167281789"/>
            <w:r w:rsidRPr="00E37137">
              <w:rPr>
                <w:rFonts w:eastAsia="Times New Roman"/>
                <w:lang w:eastAsia="pl-PL"/>
              </w:rPr>
              <w:t>P</w:t>
            </w:r>
            <w:r>
              <w:rPr>
                <w:rFonts w:eastAsia="Times New Roman"/>
                <w:lang w:eastAsia="pl-PL"/>
              </w:rPr>
              <w:t>oliklinika</w:t>
            </w:r>
            <w:r w:rsidRPr="00E37137">
              <w:rPr>
                <w:rFonts w:eastAsia="Times New Roman"/>
                <w:lang w:eastAsia="pl-PL"/>
              </w:rPr>
              <w:t xml:space="preserve"> Sandomierska</w:t>
            </w:r>
            <w:bookmarkEnd w:id="436"/>
          </w:p>
        </w:tc>
      </w:tr>
      <w:tr w:rsidR="00D82FB5" w:rsidRPr="00E37137" w14:paraId="3817F806" w14:textId="77777777" w:rsidTr="00E92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FABE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7B2C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5560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5DA1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1F300E" w14:paraId="29E30A02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BA6BF1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kręgosłupa piersiowego a-p+bok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CBED7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E61E42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C7B1BB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1F300E" w14:paraId="03A9730D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03AFFE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tkanek miękkich twarzy, głowy, szyi, nosogardła, ślinianki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835EC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D7679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AADABE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3F6A5F8B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AF65EF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żeber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63BB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88ED18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A08D1E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1F300E" w14:paraId="3093F6F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02771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zatok obocznych nosa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85612F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232DF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A7C742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4CDD66D6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76EA61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łokciowego A-P +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0A53F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F451F6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D35E8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477ACF01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BEEFC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biodrowego boczne lub osiowe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010BB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F2C543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2A678F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1F300E" w14:paraId="74C03666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64333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biodrowego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0D3A9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8C9D0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36FD80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5F6224B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F3D26E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 osiowe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DC84A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DABBF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069A16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387F8FC7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26F0A2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 AP + osiowe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EA53E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3A2026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435E2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1F300E" w14:paraId="40A0750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BB9312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 A-P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05E1D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7B6002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C31769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02334E7A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B72BB1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mostkowo-obojczykowych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14197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A20CC5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74CA3C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630B6E69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1B9233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krzyżowo-biodrowych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C45C6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118FBB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67E36D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5E02A37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79FEA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mostka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DEB1D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95888A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7F2D8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1F300E" w14:paraId="7586857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458C4F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brzucha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246D2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17BF1F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AFF770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19F45FE3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BBD17E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rentgenowskie czaszki A-P +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60BAE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DEEC12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B74C69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1F300E" w14:paraId="7D62CE23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F3BB0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przedramienia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71BFE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DCE40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23CC5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203E311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8B1F2E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Zdjęcie palca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381B5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7D236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C427F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2A6C808E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EEB4C0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oczodołów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98D85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B0F42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932E8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1F300E" w14:paraId="4B0E3448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8C922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obojczyka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CF3EA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FA362C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A10A17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208B81DA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F88BE3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nadgarstka A-P +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1B8C9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ED198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FA25D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473206C1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01579F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miednicy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8B36E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8C6AC2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C6A19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1F300E" w14:paraId="5DCE64D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39FF57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łuków jarzmowych, RTG kości twarzy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0595A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A4B1AD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E513E4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10557B3D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002190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łopatki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1482C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FE9001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8B5C50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5328D24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657BC6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piersiowo-lędźwiowego w pozycji stojącej A-P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4A1FA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0AC9FB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77C76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1F300E" w14:paraId="3866E93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76879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 - krzyżowego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0FC7C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6F93E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08AD05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1F300E" w14:paraId="2E655B50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0D3CB1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udowej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DE331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5B86B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E4C40F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1F300E" w14:paraId="14FBCCFB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8FD1CD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ramieniowej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0585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EFA407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188B7B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626CE00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F37E32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podudzia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D02C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A16CF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DEB25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716AA270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DAD193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piętowej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A698E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0444E4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7BBF6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0171F992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E6A298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ogonowej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F8571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631FE3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6F1B32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1F300E" w14:paraId="4065701E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7FFDD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nosowych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3972C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F5FE1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320E7B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6444C78F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8B05EE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krzyżowej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6F412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22FF6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AAE1AB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4B2FEA3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A89F4D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kolana A-P i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F42B7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A34033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86C3B6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1F300E" w14:paraId="252654B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39D76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i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08D7C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4A5C2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BD6DB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1F300E" w14:paraId="37156B01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8C4DB7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8E348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82111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5D63E0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69F01315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B6E50C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boczne z barytem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7DD57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073742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83CA76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4AF103F6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18EA97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EC742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230D91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04B71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1F300E" w14:paraId="027F0B6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1D1F5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gałęzi żuchwy skośne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50527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78440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DD654C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1F300E" w14:paraId="184568C3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5D96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czynnościowe kręgosłupa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D1C32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4384FE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F5E85F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1F300E" w14:paraId="01D3288A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0BE35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a-p. stóp lub rąk /dłoni/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1DC80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8F870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23C63F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1F300E" w14:paraId="1517E36B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C6DFA5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kości kończyny dolnej -nieokreślone inaczej - DR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7E888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54937E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4F278F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1F300E" w14:paraId="4BEAB2A3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D4EF7A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nosogardła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F3EB4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9588A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A7B57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50AD0DE5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D3E778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rąk AP + skos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63885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E7134D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05C6E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33EF1BB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FAF2F2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stóp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46DED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8DFCF6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D24481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05E522FE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07D2A9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stopy boczne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2995A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05F160A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DD467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3F9BBC47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7C22FF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skokowego (widełki)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57575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BF9CF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5F5BE8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7BBCC4B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92CB3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twarzoczaszki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8A7AC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19626C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5A500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0B4D0EF8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D31505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AP + bok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DA1C6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7FC4F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B386F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5F05E4D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43F449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czynnościowe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FF487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8C827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76076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4F4DCF32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29B6D9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skosy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585E0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81BF90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42E4D07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0719B0D6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12A03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ząb obrotnika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98F27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6997CC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95543D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24D3CD64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A1A7A7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lędźwiowo-krzyżowego czynnościowe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A9AE6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3954FB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21FB0F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2A9648A8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4D46E3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lędźwiowo-krzyżowego skosy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A55BE5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FC3032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75DF53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1F300E" w14:paraId="4427F109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6E158B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biodrowych AP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3D5E6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15B2DE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1FD796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2360A6F3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56C71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kolanowego AP + bok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2017D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3E86B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EC1FF0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619F24D6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DF18D2C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osiowe rzepki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1A31B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D9B1FA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319D8CE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78F3C5F2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502F4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skokowego AP + bok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5F22F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DCDD6F1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CBBBAA2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6575DA19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FDC0BD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nadgarstka AP + bok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D7D4D3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A0C6509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88D07ED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14E3859C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3CEA77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Zdjęcie nadgarstka - 4 projekcje na kość łódeczkową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FBBAF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404038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BEC5772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1F300E" w14:paraId="2C3DC4BE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89794D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żuchwy PA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FF71AF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5B94A6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670BD6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1F300E" w14:paraId="3F7F9132" w14:textId="77777777" w:rsidTr="001F300E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B1891C" w14:textId="77777777" w:rsidR="00D82FB5" w:rsidRPr="001F300E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Klisza drukowana dodatkowo na życzenie pacjenta do badań cyfrowych - 1 sztuka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E5DA14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5EC021C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19EC00" w14:textId="77777777" w:rsidR="00D82FB5" w:rsidRPr="001F300E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300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30,75 zł</w:t>
            </w:r>
          </w:p>
        </w:tc>
      </w:tr>
      <w:tr w:rsidR="00D82FB5" w:rsidRPr="0058401C" w14:paraId="4B58DEB6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BF8C14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POZ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DA9DF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51A71E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8FA27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1FCCCCBC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4D56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lekarska specjalistyczna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5B3F0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58E10B8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6240B28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58401C" w14:paraId="1501FF3E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D6FB8D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POZ – wizyta domowa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7D0CFD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0682BA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75FE5D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58401C" w14:paraId="63064ECC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A9AA98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Kwalifikacja do szczepienia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023E1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115E7E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06D7AA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58401C" w14:paraId="24C9FE6F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E8A7E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domięśniowe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33B993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662FFE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F0097B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58401C" w14:paraId="2A9146D4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32BAD1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podskórne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35E39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369789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043228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58401C" w14:paraId="1E9BB345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56F10F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śródskórne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6A9D98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12CC58F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DA3C3CF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58401C" w14:paraId="5B3728B9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391417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Podanie szczepionki 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C48EC5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A6024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4B2D23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58401C" w14:paraId="3816FF9A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222981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ciśnienia tętniczego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9F3413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9D7A4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6879D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58401C" w14:paraId="2DBE5595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58905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wagi, wzrostu i BMI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A60178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93245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FE63650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58401C" w14:paraId="67D6FDDB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E609A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bez opisu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0CFAF4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204076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F9DE7E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58401C" w14:paraId="42B9B275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D5B28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Zmiany opatrunku dużego powyżej 10 gazików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2E6ABD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1C1A70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D30C31B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58401C" w14:paraId="7259F768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000F90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Zmiana opatrunku małego do 10 gazików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61F814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376FF44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72BB20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58401C" w14:paraId="67318079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753F74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Zmiana opatrunku w domu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10038F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A654430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F5D67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58401C" w14:paraId="0FB759F6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1A9BDD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szwów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DA5B6F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7F2656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928DD1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58401C" w14:paraId="41F0DC6C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02DD3B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szwów w domu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EDD003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E51EA0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78C71A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58401C" w14:paraId="4D1BCEB1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450362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 prosta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9FB2E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39E00E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F95B3B4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58401C" w14:paraId="75FE1208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D52F06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 prosta z próbą rozkurczową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79C10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0EF578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FDA70B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58401C" w14:paraId="18BB275A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965371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innych stawów: biodrowy, barkowy, skokowy (jeden)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0BDCC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921D07B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47C0C5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68B01C5E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E15CBE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tt. szyjnych i kręgowych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AFD5F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2AF4E20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A54F7B8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5935BF25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3D29C6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piersi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7872C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7D86B6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9D14D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7A739893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F2C102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Diagnostyczna ultrasonograficzna głowy (ciemiączko)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E3705F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45AD61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D3E13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690CB30B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B135F0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"małych narządów" - np. ślinianki, pachwina, pacha, pośladek, dół nadobojczykowy, tkanka miękka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6F1FD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E24506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22DFB40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174F44A0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3DA34F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 i przestrzeni zaotrzewnowej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AEE04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9DE975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B611AD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3249C2D9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085DDA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jąder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056915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9D324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A9DC98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506E3D41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C4C12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macicy nie ciężarnej i przydatków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278C3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84FC640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775774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19AD7362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30CB9E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prostaty + ocena wielkości i zalegania po mikcji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00408B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3B8EDA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8824C14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771B3026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30417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4BEA9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773687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7B6D4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564433FF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132454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układu moczowego (nerki,  pęcherz moczowy, gruczoł krokowy)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659FE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BB53924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25DDF1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41BD1F42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8B91C9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stawu kolanowego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647ED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621DF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324B19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43B5071D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64EC10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z Dopplerem tętnic kończyn górnych/dolnych (jedna kończyna)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DC0E76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C7AEA4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279BF83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1A1441C7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DECD90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z dopplerem kolorowym aorty lub tt. nerkowych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80C19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E9075A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6FD9A47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71E6533D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2C3AAC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żył głębokich i powierzchownych kończyn dolnych lub górnych (jedna z kończyn)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D3A7FC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7E03DAD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0AAC22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58401C" w14:paraId="56130AD7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65101F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287636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24BE6B0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4DDA515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58401C" w14:paraId="6BA8B32A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93CFBE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palca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958C9B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3FF55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B30A8E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58401C" w14:paraId="1DD0866C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EE3A55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 w domu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0B44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50189A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7CC9082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58401C" w14:paraId="07EA5D04" w14:textId="77777777" w:rsidTr="0058401C">
        <w:trPr>
          <w:trHeight w:val="340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C1A3BD" w14:textId="77777777" w:rsidR="00D82FB5" w:rsidRPr="0058401C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Przyjęcie materiału do badania laboratoryjnego (mocz, kał)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B386F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04C9A01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5BCD2A9" w14:textId="77777777" w:rsidR="00D82FB5" w:rsidRPr="0058401C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840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2B050B8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1A7BCDB" w14:textId="60959D04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37" w:name="_Toc167281790"/>
            <w:r w:rsidRPr="00E37137">
              <w:rPr>
                <w:rFonts w:eastAsia="Times New Roman"/>
                <w:lang w:eastAsia="pl-PL"/>
              </w:rPr>
              <w:lastRenderedPageBreak/>
              <w:t>Poliklinika Siedlce - usługi komercyjne</w:t>
            </w:r>
            <w:bookmarkEnd w:id="437"/>
          </w:p>
        </w:tc>
      </w:tr>
      <w:tr w:rsidR="00D82FB5" w:rsidRPr="00E37137" w14:paraId="18B82D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D08739" w14:textId="7BD37D4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E082CD" w14:textId="7B7A272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06DE4C" w14:textId="183C972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8ACBC5" w14:textId="6780600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53F908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9912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785E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D007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B460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4E2676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B69B2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6B55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C869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710D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BAA39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9045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B535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E370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5785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2A4C49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792C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BC0D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5DFB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8D0D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56CB7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ABED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Ginekolog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BB28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0E3A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EFC5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5655E8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CA726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933B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6ACA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F2AF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6B3585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CC33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Diabetolog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DCDF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6D2B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3584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33B9AF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4D24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Dermatolog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797F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1BFD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DA03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57D633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921B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37FF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4E3D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9965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46BB22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87D0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Ortopeda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65FB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7B63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AD19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12EDF8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1FAE3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6BC1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DD1B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8546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BAB60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6D12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Kardiolog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5971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616F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FDEE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4B43B3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9C43DF" w14:textId="4D3E1E0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Pulmonolog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E4A0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EB23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D018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CB7748" w:rsidRPr="00CB7748" w14:paraId="55ED3501" w14:textId="77777777" w:rsidTr="00CB7748">
        <w:trPr>
          <w:trHeight w:val="340"/>
          <w:ins w:id="438" w:author="emilia.zuzanna@gmail.com" w:date="2024-05-30T21:29:00Z" w16du:dateUtc="2024-05-30T19:29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468001" w14:textId="77777777" w:rsidR="00CB7748" w:rsidRPr="00CB7748" w:rsidRDefault="00CB7748" w:rsidP="00CB7748">
            <w:pPr>
              <w:spacing w:after="0" w:line="240" w:lineRule="auto"/>
              <w:rPr>
                <w:ins w:id="439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40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Konsultacja dietetyczna (pierwszorazowa)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A99AF4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41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42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120,00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1AA4E66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43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44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8E44AA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45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46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 xml:space="preserve">           120,00 zł </w:t>
              </w:r>
            </w:ins>
          </w:p>
        </w:tc>
      </w:tr>
      <w:tr w:rsidR="00CB7748" w:rsidRPr="00CB7748" w14:paraId="63D32F88" w14:textId="77777777" w:rsidTr="00CB7748">
        <w:trPr>
          <w:trHeight w:val="340"/>
          <w:ins w:id="447" w:author="emilia.zuzanna@gmail.com" w:date="2024-05-30T21:29:00Z" w16du:dateUtc="2024-05-30T19:29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174780" w14:textId="77777777" w:rsidR="00CB7748" w:rsidRPr="00CB7748" w:rsidRDefault="00CB7748" w:rsidP="00CB7748">
            <w:pPr>
              <w:spacing w:after="0" w:line="240" w:lineRule="auto"/>
              <w:rPr>
                <w:ins w:id="448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49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Ułożenie jadłospisu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EAEB4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50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51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140,00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420E185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52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53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23%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C7872A6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54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55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 xml:space="preserve">           172,20 zł </w:t>
              </w:r>
            </w:ins>
          </w:p>
        </w:tc>
      </w:tr>
      <w:tr w:rsidR="00CB7748" w:rsidRPr="00CB7748" w14:paraId="4FDE2868" w14:textId="77777777" w:rsidTr="00CB7748">
        <w:trPr>
          <w:trHeight w:val="340"/>
          <w:ins w:id="456" w:author="emilia.zuzanna@gmail.com" w:date="2024-05-30T21:29:00Z" w16du:dateUtc="2024-05-30T19:29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D35D88" w14:textId="77777777" w:rsidR="00CB7748" w:rsidRPr="00CB7748" w:rsidRDefault="00CB7748" w:rsidP="00CB7748">
            <w:pPr>
              <w:spacing w:after="0" w:line="240" w:lineRule="auto"/>
              <w:rPr>
                <w:ins w:id="457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58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Ułożenie jadłospisu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B7FE2D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59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60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140,00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9EE109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61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62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52BE433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63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64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 xml:space="preserve">           140,00 zł </w:t>
              </w:r>
            </w:ins>
          </w:p>
        </w:tc>
      </w:tr>
      <w:tr w:rsidR="00CB7748" w:rsidRPr="00CB7748" w14:paraId="0CDCE26D" w14:textId="77777777" w:rsidTr="00CB7748">
        <w:trPr>
          <w:trHeight w:val="340"/>
          <w:ins w:id="465" w:author="emilia.zuzanna@gmail.com" w:date="2024-05-30T21:29:00Z" w16du:dateUtc="2024-05-30T19:29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C0FA3F" w14:textId="77777777" w:rsidR="00CB7748" w:rsidRPr="00CB7748" w:rsidRDefault="00CB7748" w:rsidP="00CB7748">
            <w:pPr>
              <w:spacing w:after="0" w:line="240" w:lineRule="auto"/>
              <w:rPr>
                <w:ins w:id="466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67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Konsultacja dietetyczna (kontrolna)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E4CFBE8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68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69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50,00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A68D5E3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70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71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23%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2E240CE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72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73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 xml:space="preserve">              61,50 zł </w:t>
              </w:r>
            </w:ins>
          </w:p>
        </w:tc>
      </w:tr>
      <w:tr w:rsidR="00CB7748" w:rsidRPr="00CB7748" w14:paraId="007F9A1B" w14:textId="77777777" w:rsidTr="00CB7748">
        <w:trPr>
          <w:trHeight w:val="340"/>
          <w:ins w:id="474" w:author="emilia.zuzanna@gmail.com" w:date="2024-05-30T21:29:00Z" w16du:dateUtc="2024-05-30T19:29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0E71CEF" w14:textId="77777777" w:rsidR="00CB7748" w:rsidRPr="00CB7748" w:rsidRDefault="00CB7748" w:rsidP="00CB7748">
            <w:pPr>
              <w:spacing w:after="0" w:line="240" w:lineRule="auto"/>
              <w:rPr>
                <w:ins w:id="475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76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Konsultacja dietetyczna (kontrolna)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4DAC2F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77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78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50,00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7D332C1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79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80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C4F1257" w14:textId="77777777" w:rsidR="00CB7748" w:rsidRPr="00CB7748" w:rsidRDefault="00CB7748" w:rsidP="00CB7748">
            <w:pPr>
              <w:spacing w:after="0" w:line="240" w:lineRule="auto"/>
              <w:jc w:val="center"/>
              <w:rPr>
                <w:ins w:id="481" w:author="emilia.zuzanna@gmail.com" w:date="2024-05-30T21:29:00Z" w16du:dateUtc="2024-05-30T19:29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482" w:author="emilia.zuzanna@gmail.com" w:date="2024-05-30T21:29:00Z" w16du:dateUtc="2024-05-30T19:29:00Z">
              <w:r w:rsidRPr="00CB7748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 xml:space="preserve">              50,00 zł </w:t>
              </w:r>
            </w:ins>
          </w:p>
        </w:tc>
      </w:tr>
      <w:tr w:rsidR="00D82FB5" w:rsidRPr="00E37137" w14:paraId="17DE519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6D1C0CC" w14:textId="596D9698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83" w:name="_Toc167281791"/>
            <w:r w:rsidRPr="00E37137">
              <w:rPr>
                <w:rFonts w:eastAsia="Times New Roman"/>
                <w:lang w:eastAsia="pl-PL"/>
              </w:rPr>
              <w:t>P</w:t>
            </w:r>
            <w:r>
              <w:rPr>
                <w:rFonts w:eastAsia="Times New Roman"/>
                <w:lang w:eastAsia="pl-PL"/>
              </w:rPr>
              <w:t>oliklinika</w:t>
            </w:r>
            <w:r w:rsidRPr="00E37137">
              <w:rPr>
                <w:rFonts w:eastAsia="Times New Roman"/>
                <w:lang w:eastAsia="pl-PL"/>
              </w:rPr>
              <w:t xml:space="preserve"> Siedlce</w:t>
            </w:r>
            <w:bookmarkEnd w:id="483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3666E0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527DAB" w14:textId="183AF06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ABDF24" w14:textId="2825206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9C2FA2" w14:textId="3358840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DC4599" w14:textId="65CDE95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9024C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EBDA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181A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C835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AB48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37137" w14:paraId="7ED9C6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2D70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3D46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CB5E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06E0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37137" w14:paraId="497689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A0BBE6" w14:textId="5ACBD54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551E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756F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3D0F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37137" w14:paraId="12A128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76E3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1191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FB1B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619B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37137" w14:paraId="7FFA72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8D85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3C08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1D78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9BF4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37137" w14:paraId="7B1DD0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187B9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4B1D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C37D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C553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37137" w14:paraId="025006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DBDF3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Czynsz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0EC4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8411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A8A8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4CD97F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79F4959" w14:textId="4BE258C9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84" w:name="_Toc167281792"/>
            <w:r>
              <w:rPr>
                <w:rFonts w:eastAsia="Times New Roman"/>
                <w:lang w:eastAsia="pl-PL"/>
              </w:rPr>
              <w:t xml:space="preserve">Poliklinika Ciechanów - </w:t>
            </w:r>
            <w:r w:rsidRPr="00E37137">
              <w:rPr>
                <w:rFonts w:eastAsia="Times New Roman"/>
                <w:lang w:eastAsia="pl-PL"/>
              </w:rPr>
              <w:t>Poradnia Badań Profilaktycznych</w:t>
            </w:r>
            <w:bookmarkEnd w:id="484"/>
          </w:p>
        </w:tc>
      </w:tr>
      <w:tr w:rsidR="00D82FB5" w:rsidRPr="00E37137" w14:paraId="58BF1D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4DAF73" w14:textId="46F8D0D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509F54" w14:textId="52716EF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FD171B" w14:textId="64BA30C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6C4C7C" w14:textId="55ED12B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33D7B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4B1D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lek. kierowcy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A7F7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BDF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A4B1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0F172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A90D82" w14:textId="4C9F273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wstępne/okresowe pr.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Policji prc.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 monitorze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7805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7302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4129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E501D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BF0AC6" w14:textId="1272E48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okresowe policjanta pow.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krym.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0D25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6831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3E04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C80A0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9592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kontrolne policjanta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2F95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8C12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B0E6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CB34F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9EBC85" w14:textId="2859D5F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wstępne/okresowe pracownika Policji pr.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 monitorze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B2FC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7E5D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DE21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2180C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F5CDE9" w14:textId="79896E4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okresowe policjanta powyżej 40 r.ż.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wspomagająca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E919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738E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3158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15ACD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A387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95EC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95FE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4933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58CEA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90CB2D" w14:textId="0D7B53F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okresowe policjanta do 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r.ż.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 i pr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CF3D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7F4A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49CE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6DF9A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10C36C" w14:textId="2905211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do celów sanitar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o-epidemiologicznych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2610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4A57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0E3A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97745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26BFA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kontrolne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92D0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4CAA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415C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BB354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A9D4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Badanie wstępne/okresowe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42F6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EDD2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ACF1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18BFB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AF07FA" w14:textId="232F847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D1A5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CF11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D2F8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9DF93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4EC8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kierowcy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7CA9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87B8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B863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29711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20277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978C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0341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F9FE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E00E3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90E3D1" w14:textId="08DDC1D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b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adanie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kontrole LMP wydanie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0A6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7DE4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B551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D3294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1F45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wysiłkowe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C562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6EF4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B81C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F2459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826DFF" w14:textId="2FD7C0A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Wydanie dodatkowego zaświadczenia/orzeczenia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C2AD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8EE7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599E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32,83 zł</w:t>
            </w:r>
          </w:p>
        </w:tc>
      </w:tr>
      <w:tr w:rsidR="00D82FB5" w:rsidRPr="00E37137" w14:paraId="01DC0B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8A218B" w14:textId="4377342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do obsługi wózków jezdniowych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35CB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CBFC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A004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66DB2C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A6FCF7" w14:textId="3ACD9A6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dyrektorzy,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kierowni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4394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A7E4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F520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176,00 zł</w:t>
            </w:r>
          </w:p>
        </w:tc>
      </w:tr>
      <w:tr w:rsidR="00D82FB5" w:rsidRPr="00E37137" w14:paraId="7FE2BA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4410B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Referent do spraw administracji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4107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CAAC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55C7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6A121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1FEC1E" w14:textId="5ECE6A7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Pomoc nauczyciela badanie wstępne/okresowe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B205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7C83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C355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131,00 zł</w:t>
            </w:r>
          </w:p>
        </w:tc>
      </w:tr>
      <w:tr w:rsidR="00D82FB5" w:rsidRPr="00E37137" w14:paraId="07C391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804B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pracy- kierowcy, kierowca do 3,5 tony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D397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657E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B5B3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9A4E1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AB8A13" w14:textId="3A238B8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wstępne/okresowe pr.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Policji praca przy monit.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powyżej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DCE2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D9F7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025C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D410F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61C989" w14:textId="00AD745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pracy- stanowiska specjalistyczne mer.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wykonawcze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7D67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FB9E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02AA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68458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EF31BE" w14:textId="157C5B7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pedagog szkolny,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 szkolny,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kontrolne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5439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2B66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15C7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2685F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331DF4" w14:textId="41755A0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Kucharka.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Pomoc kuchenna, badanie wstępne/okresowe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10DF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2A9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0D54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B1C92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2379B3" w14:textId="0915161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pedagog szkolny,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 szkolny badanie wstępne/okresowe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00B2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CF96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CCC7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125,00 zł</w:t>
            </w:r>
          </w:p>
        </w:tc>
      </w:tr>
      <w:tr w:rsidR="00D82FB5" w:rsidRPr="00E37137" w14:paraId="6432CE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1ACC1E" w14:textId="1CC6FD4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stanowisko wykonawc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156F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7170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FEDB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EC825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19F918" w14:textId="648418E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 obs.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pczt,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75B6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F79E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8A7C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35F1A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5EE4F8" w14:textId="0E452D8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listonosze,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kierowc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82BA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3070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60BD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C7695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9A9BB2" w14:textId="3ABBF51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Wydanie zaświadczenia o zdolności do pracy b.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53E2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1E11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94E7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3F47B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50085" w14:textId="5885561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listonosze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01B9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2992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D582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A0A9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356C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Sprzątaczka badanie wstępne/okresowe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9D39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AD92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CCA9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131,00 zł</w:t>
            </w:r>
          </w:p>
        </w:tc>
      </w:tr>
      <w:tr w:rsidR="00D82FB5" w:rsidRPr="00E37137" w14:paraId="24CD5B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95F4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strażnika miejskiego/gminnego (skierowanie z zakładu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DCF6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F3DA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0E89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7428A4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36EB51" w14:textId="7D050EC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do świadectwa kwalifikacji zawodowej kierowcy (wstępna, okresowa) z wydaniem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EE73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D2F6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3E11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391E1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485E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kierowcy, kierowcy pojazdu uprzywilejowanego, instruktora nauki jazdy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5CC2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CC6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9711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249F4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2D0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kierowcy, kierowcy pojazdu uprzywilejowanego, instruktora nauki jazdy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8C0C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121,95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C5CF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C0A3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4A50E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262DC9" w14:textId="5C4C14C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kierowcy, kierowcy pojazdu uprzywilejowanego lub przewożącego wartości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pieniężne </w:t>
            </w:r>
            <w:r w:rsidRPr="00EA0DC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skierowanie z zakładu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B755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5910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D183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6AADB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36E063" w14:textId="6AFE6A8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kierowcy, kierowcy pojazdu uprzywilejowanego lub przewożącego wartości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pieniężne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4B1C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818E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3CE1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71B6BB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C210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Dobór okularów z wypisaniem recepty do badań medycyny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FBBB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500C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03D2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5C036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505A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dla osoby posiadającej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A255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B65D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3D10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797F18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DB8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kierowcy na podstawie skierowania lekarza medycyny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AD2E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CB7D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A0A2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D63ED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E16662" w14:textId="220ED53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widzenia zmierzchowego i wrażliwości na olśnienie SKIEROWANIE OD PRACODAWCY (MEDYCYNA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217B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8E4B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0002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62A3B0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99538E" w14:textId="30FA44B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do świadectwa kwalifikacji zawodowej kierowcy (wstępna, okresowa) z wydaniem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565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orzeczenia SKIEROWANIE OD PRACODAWCY (MEDYCYNA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2755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00B9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C708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92D8E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BAFE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B501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13C5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8AF0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2ED8C8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B3156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na licencję strażnika  (skierowanie z zakładu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49FD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965C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5DBA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549D09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7D80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osób ubiegających się o uprawnienia do kierowania pojazdami i kierowców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C2A8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CA6F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1959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7F634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71645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Badanie widzenia zmierzchowego i wrażliwości na olśnienie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23E4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F1B8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3143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49,20 zł</w:t>
            </w:r>
          </w:p>
        </w:tc>
      </w:tr>
      <w:tr w:rsidR="00D82FB5" w:rsidRPr="00E37137" w14:paraId="343BD5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35C2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dla osoby ubiegającej się o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8429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4B76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09F6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6358D9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6AFF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dla osoby ubiegającej się o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C8FB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648D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9CFB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06D28E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A575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dla osoby posiadającej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9ACE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FA8E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3E0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37D704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ACEF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osoby do pozwolenia na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6C56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3EEF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799F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3D6D96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DFC87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strażnika miejskiego/gminnego (skierowanie z zakładu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1B87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2751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7D63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75AF5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36EF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 - konsultacja dla potrzeb medycyny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8566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BF1C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B1AD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05CA61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89FB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Okulista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883E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C3AF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31DB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2AA38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FDDD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292F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114E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0D77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890FD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40CC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F81B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4203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8C9D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A99FF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667FFD" w14:textId="6B3643E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Konsultacja psychologiczna operatora dźwigu, wózka widłowego, </w:t>
            </w:r>
            <w:r w:rsidRPr="003A67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koparki lub inne SKIEROWANIE OD PRACODAWCY (MEDYCYNA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8DB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2578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8515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25AD4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F51D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psychologiczna operatora dźwigu, wózka widłowego, koparki lub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7C6C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57FA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2FBC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1BB29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9E63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psychiatryczna do badania lekarskiego w celu ustalenia istnienia lub braku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496C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B8C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B4A8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10203B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3FFC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psychiatryczna do badania lekarskiego w celu ustalenia istnienia lub braku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D083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121,95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4DF9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7B09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148B81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8BA270" w14:textId="03E631A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Pracownicy PP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(badanie wstępne i okresowe) kierowca do 3,5 t.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powyżej 3,5 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E382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04AF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BB03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A6910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ECCC7A" w14:textId="55D9142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kierowcy wózków jezdniowych i 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6D4C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1004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84F9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285,00 zł</w:t>
            </w:r>
          </w:p>
        </w:tc>
      </w:tr>
      <w:tr w:rsidR="00D82FB5" w:rsidRPr="00E37137" w14:paraId="69EF27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A3DF4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RTG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B85C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BB31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548E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C9678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D5A6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6458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B087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47FB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1DCFC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93BC1C" w14:textId="0E7BA02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osób wykonujących czynności sł.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kierowanie pojazdem do 3,5 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A446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309B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B813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530B48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C481F5" w14:textId="3AFFA1B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dla kwalifikowanych pr.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ochrony z ważnymi uprawnieniami-licencją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BA3B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8640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58E3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81E65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E3B4B4" w14:textId="4168CB0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861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21A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EE1E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125,00 zł</w:t>
            </w:r>
          </w:p>
        </w:tc>
      </w:tr>
      <w:tr w:rsidR="00D82FB5" w:rsidRPr="00E37137" w14:paraId="42C99E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1DFB66" w14:textId="43917D2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(profilaktyczne)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orzeczenie 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nitarno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epidemiologiczne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wpis do ksi.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 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423A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D177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F3B0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 zł</w:t>
            </w:r>
          </w:p>
        </w:tc>
      </w:tr>
      <w:tr w:rsidR="00D82FB5" w:rsidRPr="00E37137" w14:paraId="14FF52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CA6136" w14:textId="25D6499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 +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kierowcy 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0036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4221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1851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654F57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08B1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81E5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5EF2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9612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4C6D61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DF2494" w14:textId="5E66C41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MP wst.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kon. z wyd.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orzecze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8AFF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78EB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EE8B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30A04A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45B9DF" w14:textId="3CE8204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MP - Bad lekarza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pracy wstępne, okresowe, kontrolne z wydaniem orzeczenia o zdolności lub niezdolności do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F855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F830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67F7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046E0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5F5115" w14:textId="007445E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 lekarza med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ycyny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pracy wstępne,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okresowe,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kontrolne z wyd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orzeczenia do celów sanit-epidem z wyd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orzecz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B65D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1EC3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4983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8E781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1AAE05" w14:textId="242B2BF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MP - Lekarz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pracy 12345678910111213141516171819202122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92EC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7F40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D581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FC070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5087E8" w14:textId="31EA56E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MP - Lekarz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pracy chciałam sprawdzi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testu przy wprowadzaniu do tego durnego systemu komputerowego i piszę jeszcze dalej aby to sprawdzi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7A91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27A4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EF19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B9FBB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B92A09" w14:textId="061550B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psychologiczna (kierowanie pojazdem służb.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kat B)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8E71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9FCB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477D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10929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D61E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wstępne/okresowe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DDE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61B0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B3A6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1D3E2A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7C33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lipidogram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D664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BFC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3ABB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C15E8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E783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 nauczyciela pedagoga, psychologa sanitarno-epidemiologiczne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A45D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A53E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62D1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D86DA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7230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kontrolne nauczyciela, pedagoga, psychologa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C50D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9229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5F35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14975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F2F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audiometria tonalna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4B64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6DB8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5516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B48B5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24715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WSTĘPNE I OKRESOWE  WSZYTSKIE GRUPY ZAWODOWE(bez ochrony i kierowców)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1C12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FBF6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23E6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88871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55BF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KONTROLNE WYDANIE ZAŚWIADCZENIA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9DE2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1119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14A1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9A4A4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69C7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MP - BADANIA WSTĘPNE i OKRESOWE DLA KIEROWCÓW DO 3,5 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1EF2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45FA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B1DE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AF110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3993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psychologiczne kierowców do 3,5 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C961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AE91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C89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0D527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078C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wstępne i okresowe dla ochrony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96D3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3350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AD1A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55AEA3C" w14:textId="77777777" w:rsidTr="00B617C9">
        <w:trPr>
          <w:trHeight w:val="634"/>
        </w:trPr>
        <w:tc>
          <w:tcPr>
            <w:tcW w:w="6941" w:type="dxa"/>
            <w:shd w:val="clear" w:color="auto" w:fill="auto"/>
            <w:vAlign w:val="center"/>
          </w:tcPr>
          <w:p w14:paraId="5C5085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psychologiczne (poza kierowcami) czynności polegające na kierowaniu pojazdami do 3,5t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183D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F9BB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9D87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F17EA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D8D1E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lekarza MP z wydaniem orzeczenia o udzielenie urlopu w celu poratowania zdrowia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FA01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0D2A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158E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91516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9919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RTG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73B3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A77B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44DE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F389D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0AE503" w14:textId="40EC670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RTG nadgarstka lub dłoni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0076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CF51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872F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F0CC0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F296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RTG - kości łokcia lub przedramienia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8652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16CF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1364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A6D2E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711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psychologiczne operatora wózka/osoby prowadzącej samochód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78E3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C255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5EEB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8C0B1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9B6650" w14:textId="365E301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MP - lekarz przegląd </w:t>
            </w:r>
            <w:r w:rsidRPr="00B617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stanowisk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B0EC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7DD5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7E13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390AE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7224C5" w14:textId="643CF7C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pielęgniarka przegląd stanowisk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F979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C463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2384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5B065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7598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mocznik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5FF0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8714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34FB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B7DF3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3B22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białko C-reaktywne CRP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A3AC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0E1D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8A44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7780D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FF6B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pomiar ciśnienia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BD68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4E2B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F7A4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7DC05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9A7C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 (profilaktyczne) + okulista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93ED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102D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A7C2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9A193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D0C661" w14:textId="4E0B806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 (profilaktyczne) + specjalistyczne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576F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65E9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AA26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3C285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B4A1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 nauczyciela, pedagoga i psychologa szkolnego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B599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C532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2A45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320CC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774D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audiogram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EB5C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3680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F0DB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098F3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4CB4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lekarza MP wstępne/okresowe/kontrolne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BA11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3973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FDD3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25D14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AF1D5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 badanie wstępne/okresowe/kontrolne/sanitarno-epidemiologiczne praczka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048F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0F9F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731E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1437B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F6F7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sanitarno-epidemiologiczne pracownik gospodarczy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7FA5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0F78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94A3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0E584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DE80BC" w14:textId="0AFDE0F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 sprzątaczka,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pracownik gospodarczy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D69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C5AF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F5B3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135C1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25875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kontrolne/sanitarno-epidemiologiczne sprzątaczka. pracownik gospodarczy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C501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C9D6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3CF2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41910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537E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konsultacja lekarza przed szczepieniem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1BB7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68C8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D5AB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471B9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96DC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podanie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9E33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1CE4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6526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11E51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E3A2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szczepienie przeciwko grypie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E882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ED3D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6A5A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B9242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1BA2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szczepionka przeciw odkleszczowemu zapaleniu opon mózgowo rdzeniowych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4637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CE64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F296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B33A0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0554DD" w14:textId="0676CE4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 + badania wysokościowe powyżej 3m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958F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B027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F983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64B15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A209CC" w14:textId="70AC598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wstępne (profilaktyczne) +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kału na nosicielstwo + orzeczenie do celów sanitarno-epidemiologicznych + wpis do książeczki sanepidowskiej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5EBE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B115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898F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C4DBE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94EB3C" w14:textId="287FA65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wstępne (profilaktyczne) + orzeczenie do celów + wpis do książeczki sanepidowskiej bez badania 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110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C11E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AB50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B6AEB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985CAA" w14:textId="171F870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 +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kierowcy wózków jezdnych wraz z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psychologicznymi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27EE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06D0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7D3B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E17DE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E40AC1" w14:textId="1144A71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Badania wstępne (profilaktyczne) +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spawacza różnymi metodami w tym MAG MIG TIG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itp.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7D89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1753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DC72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9BEF5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3ECF2" w14:textId="0F4AB7F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 +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operatora ciężkiego sprzętu budowlanego wraz z badaniami psychologicznymi w tym operator koparko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ładowarki, ładowarki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65FD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C634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DBF7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2785F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EC64C0" w14:textId="7FDF330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 + badania kwalifikacji wstępnej kierowców wraz z badaniami psychologicznymi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E1FE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F426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7181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41124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7FC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Anty HIV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D027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7528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9A00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C26BA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BFCBE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 HBS 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FE88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BEF5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DACE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66468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A62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Anty 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6378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1EA9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4F75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C4759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03B08A" w14:textId="783D614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Udział pielęgniarki w komisji BHP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987D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0B73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6BF2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8C375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4F2B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MP - Badanie psychologiczne kierowcy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3870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4F5A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53B1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06740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81C7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wydanie orzeczenia do celów sanitarno-epidemiologicznych (bez badania na nosicielstwo)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C461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E7A5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243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1EB36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2C032E" w14:textId="2790562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wydanie orzeczenia przez lekarza MP (książeczka zdrowia)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82D8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A90F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C461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8E06F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8CFC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pola widzenia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BA17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1EF8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272C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BA34C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12E4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konsultacja psychologiczna kierowcy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D7DB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FC7B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2983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842B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AA7B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Iniekcja domięśniowa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5293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EC00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E28E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48B88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96792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okresowe policjanta do 40rż (służba kryminalna,śledcza,prewencyjna)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B33E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7203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0C86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FC087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058970" w14:textId="363BDBB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okresowe policjanta powyżej 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(służba kryminalna,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śledcza,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prewencyjna)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767E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E6AF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151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5EC27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2A19EF" w14:textId="654115E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okresowe policjanta do 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służba wspomagająca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31B3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AFC4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050D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42EF0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C1D880" w14:textId="1E311D0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okresowe policjanta powyżej 40rż służba wspomagająca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9B55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1CC5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E0E1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29DC9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C5AAE3" w14:textId="3B253A0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okresowe policjanta powyżej 40rż służba wspomagająca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39BC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FD91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C41D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A5DDB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3B0B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kontrolne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187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E4F3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6504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9F50A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A8B3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kontrolne policjanta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C36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8B73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BAF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F0016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ACD3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3EDF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1EF3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613A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AC58A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767D7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lekarskie do celów sanitarno-epidemiologicznych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B879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0D94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0ACF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B2442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5E55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osoby kierującej statkami żeglugi śródlądowej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FECC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0758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E610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CF78F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0E1E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szczepienia przeciwko tężcowi, błonicy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C0E6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5E88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9D5C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BF5EA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55EE8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szczepienia przeciwko żółtaczce typu B 1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AD10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556B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0CB7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D68FC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38EF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 pracownika Policji pracującego przy monitorze powyżej połowy dobowego czasu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5456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77F9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BE30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8812F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BCB6DD" w14:textId="5D34602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 pracownika Policji pracującego przy monitorze poniżej połowy doboweg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czasu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C02C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6AB5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BC07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F506B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10E59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 Anty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47E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B36B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2DEF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71ED1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3CF6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stężenia ołowiu we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BBC5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8FEF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D89D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93FF7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551697" w14:textId="21C3940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stężenia kwasu delta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aminolewulinowego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5090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C24D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1DD9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B0841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0126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cynkoprotoporfiryny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1E23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31CC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7E72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8F116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CB69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Konsultacja Laryngologiczna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8FB8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B6F9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9158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46858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05CA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Konsultacja Neurologiczna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3E80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C488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C51F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81BC6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10F2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Morfologia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3A8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C705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238E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42DE9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9D496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OB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1676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C049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DD2D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3BF52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6152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Kreatynina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9CE5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1287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DAE6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EED81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D3B0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Cholesterol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2B0A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3F4C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6605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EBB7D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8BE7F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Cholesterol HDL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4F3B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A7F4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59EB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813C1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C27C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Cholesterol LDL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3463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135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BFCC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783C4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FDD34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Trójglicerydy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9DFD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1569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8904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A548E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0D69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A2A1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175B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2A21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43AD1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E9FF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FFED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37A1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363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60AD2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73AC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Bilirubina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A138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F6E8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51CB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B6941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F82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9F6F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7AAB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173C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1E909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F66119" w14:textId="6711B84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Konsultacja psychologiczna (kierow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 pojazdem służ. kat B)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F7B8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6723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C95C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B1CDB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0F999E" w14:textId="49B2391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osób ubiegających 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ę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 uprawnienia do kierowania pojazdami i kierowców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8514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6E2F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18BD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50F83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2569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Udział lekarza medycyny pracy w komisji BHP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3EB7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074A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411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1906F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3BAEE9" w14:textId="6CB93B0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MP - Badanie lekarza medycyny pracy-wstępne, okresowe, kontrolne wraz z badaniem sanitarno-epidemiologicznych z wydaniem orzeczenia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B1EE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146D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BB2B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A1627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08A9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lekarza medycyny pracy z wydaniem orzeczenia o udzielenie urlopu w celu poratowania zdrowia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5826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B93C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607F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F6862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E7579A" w14:textId="1934EB0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lekarskie osób ubiegających si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ę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 uprawnienia do kierowania pojazdami i kierowców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18A7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DEE3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D0EE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68B6B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9DC7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szczepienie przeciwko tężcowi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EB5A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0473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C45F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450A4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B8F1B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wstępne/okresowe/kontrolne kucharka i pomoc kuchenna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1EBC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3DAF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81E5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658ED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B144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wstępne/okresowe/kontrolne sanitarno-epidemiologiczne kucharka i pomoc kuchenna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9B30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9C2C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659D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CF830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8A0D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okresowe policjanta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252C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2D1C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B71D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3FA42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5F2E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Badania do licencji pracownika zabezpieczenia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8BF5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45FB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C956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FA881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D4F9EB" w14:textId="14E847A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MP - Badania do licencji pracownika zabezpieczenia technicznego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(skierowanie z zakładu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8494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485E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57A0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910D2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87F9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do celów sanitarno-epidemiologicznych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6B2D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C94B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5788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02B032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7157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do celów sanitarno-epidemiologicznych lekarza medycyny pracy - bez skierowania z zakładu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3E73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DB16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F6A8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40093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8B8F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lekarskie osoby do pozwolenia na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FFF2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0C20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4494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497B90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1993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lekarskie osób ubiegających się o wpis lub posiadających wpis na listę kwalifikowanych pracowników ochrony fizycznej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4A39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81A1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2690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789561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68271D" w14:textId="0CCB205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lekarskie osób ubiegających się o wpis na listę kwalifikowanych pracowników ochrony fiz.-os.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Indyw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B146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243,90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FC84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690F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303F18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D79EBF" w14:textId="4E1FA90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lekarza medycyny pracy z badaniem do celów sanitarno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epidemiologicznych wraz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F1C1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A6B8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FE7E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34F80A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921A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lekarza medycyny pracy z wydaniem orzeczenia/zaświadczenia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0BC2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2CB8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AF59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D96B0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C84A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lekarza medycyny pracy, kandydatów do szkół ponadpodstawowych i wyższych w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D02B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2E30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F6E4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610D8B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0EE3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osoby posiadającej pozwolenie na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3D1F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F1F5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75E6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7F4AF4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AE485A" w14:textId="3963214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osób ubiegających się o wpis na listę kwalifikowanych pracowników ochrony fizycznej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1A99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121,95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7191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E8E2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7CAA5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8963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EKG -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BC7D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31EA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555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668B07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2D01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diabetologiczna do badania lekarskiego w celu ustalenia istnienia lub braku przeciwwskazań do kierowania pojazdami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9706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DCFF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2F60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32E02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9F4A72" w14:textId="7819EDC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Konsultacja diabetologiczna do badania lekarskiego w celu ustalenia istnienia lub braku przeciwwskazań do kierowania pojazdami - </w:t>
            </w:r>
            <w:r w:rsidRPr="00BE1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SKIEROWANIE OD PRACODAWCY (MEDYCYNA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F7F6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B25C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9055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1CCE6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105B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laryngologiczna do badania lekarskiego w celu ustalenia istnienia lub braku przeciwwskazań do kierowania pojazdami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9F77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BC59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D043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21DD1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A34456" w14:textId="06DACA3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Konsultacja laryngologiczna do badania lekarskiego w celu ustalenia istnienia lub braku przeciwwskazań do kierowania pojazdami </w:t>
            </w:r>
            <w:r w:rsidRPr="00BE1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SKIEROWANIE OD PRACODAWCY (MEDYCYNA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8184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C482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E0B8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A8BDC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F398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neurologiczna do badania lekarskiego w celu ustalenia istnienia lub braku przeciwwskazań do kierowania pojazdami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3A70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0C11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FC42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5028C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83FEDC" w14:textId="0B0478A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Konsultacja neurologiczna do badania lekarskiego w celu ustalenia istnienia lub braku przeciwwskazań do kierowania pojazdami </w:t>
            </w:r>
            <w:r w:rsidRPr="00BE18A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SKIEROWANIE OD PRACODAWCY (MEDYCYNA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D518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1464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5F7B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57A19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C5C4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okulistyczna do badania lekarskiego w celu ustalenia istnienia lub braku przeciwwskazań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18A9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321B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616C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7F305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2CEA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okulistyczna do badania lekarskiego w celu ustalenia istnienia lub braku przeciwwskazań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3843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729E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47AE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0B9CC0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247F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Wydanie duplikatu  orzeczenia, zaświadczenia (V)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4B1E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D92C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99A6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30,75 zł</w:t>
            </w:r>
          </w:p>
        </w:tc>
      </w:tr>
      <w:tr w:rsidR="00D82FB5" w:rsidRPr="00E37137" w14:paraId="193AB0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9D2C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C2D9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2EC4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4070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9CDBFE5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C5D7E93" w14:textId="52CE5E34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85" w:name="_Toc167281793"/>
            <w:r>
              <w:rPr>
                <w:rFonts w:eastAsia="Times New Roman"/>
                <w:lang w:eastAsia="pl-PL"/>
              </w:rPr>
              <w:lastRenderedPageBreak/>
              <w:t xml:space="preserve">Poliklinika Radom - </w:t>
            </w:r>
            <w:r w:rsidRPr="00E37137">
              <w:rPr>
                <w:rFonts w:eastAsia="Times New Roman"/>
                <w:lang w:eastAsia="pl-PL"/>
              </w:rPr>
              <w:t xml:space="preserve">Poradnia Badań </w:t>
            </w:r>
            <w:r>
              <w:rPr>
                <w:rFonts w:eastAsia="Times New Roman"/>
                <w:lang w:eastAsia="pl-PL"/>
              </w:rPr>
              <w:t>Profilaktycznych</w:t>
            </w:r>
            <w:bookmarkEnd w:id="485"/>
          </w:p>
        </w:tc>
      </w:tr>
      <w:tr w:rsidR="00D82FB5" w:rsidRPr="00E37137" w14:paraId="2E923A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D779D1" w14:textId="13DC4DD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690D35" w14:textId="05A27F4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2C92A1" w14:textId="45F9A8A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02054C" w14:textId="15C7CAB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D214D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477C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kontrolne policjanta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85B8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0702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892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E22C0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ABB0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RTG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043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7455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066A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ABC59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4729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okresowe policjanta do 40 r.ż.sł.kr.śl.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0D46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5EA7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FD5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8F171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CF8E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okresowe policjanta powyżej 40 r.ż.sł.kr.ś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A37E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48AE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67A9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1FF16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93A23B" w14:textId="275EF59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wstępne/okresowe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C3B1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884B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CD10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8737C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FEE8B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lekarskie kierowcy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327A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8294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326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775F8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7A58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kontrolne pracownika Policji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8F5E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1CE4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78C6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60F96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C952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MP-Zdjęcie klatki piersiowej P-A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73D8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3959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3B53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4C035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1ABD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MP-Audiometria tonalna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F610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D7AD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1954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3C790A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DE68F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Kontrolne badanie lekarskie do prawa jazdy kategorii C,C1, C+E, C1+E,D,D1,D+E (ze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6DF9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0ED2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B26F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69C3E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A624E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Kontrolne badanie lekarskie do prawa jazdy kategorii C,C1, C+E, C1+E,D,D1,D+E bez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E2B2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DB00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BAB4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7BD75D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18CA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psychiatryczne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0EB6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77FD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51B6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AD2ED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2C02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EEG w czuwaniu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6C79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7D2B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FF0E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6F665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E61E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MP-Chirurg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31CB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42B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EA5C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775C4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A7BC2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MP-Dermatolog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EAB6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6486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7A6B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E573F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0BA32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MP-Ginekolog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7F99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2C53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7A8B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186FBB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390A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MP-Laryngolog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4734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C897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79BD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513EA9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8067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MP-Neurolog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11FF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871C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5D09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5747AB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FA9C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MP-Okulista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5588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719C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981A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BDCEE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9C15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MP-Ortopeda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E2EE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D8ED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1557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40773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C7FE73" w14:textId="1868AE2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 Badanie lekarza poradni medycyny pracy (wydanie orzeczenia) praca na wysokości powyżej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796C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4910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1307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5BB9E3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CEF36" w14:textId="03E2C46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 Wydanie zaświadczenia przez lekarza poradni medycyny pracy do celów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A1DC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86E5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1AC3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EF25F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66EE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- opinia psychologiczna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C62F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0ABB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C399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24EDB0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3505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cytologiczne szyjki macicy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2D98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3930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026B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1169F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9408BF" w14:textId="5D17EBB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do celów sanitarno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epidemiologicznych (książeczka zdrowia)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2078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B138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BFB1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2026D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044B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Kontrolne badanie lekarskie do prawa jazdy kategorii A1,B,B1,T,B+E ( bez skierowania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ACB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0016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656C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12AB7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3C73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Kontrolne badanie lekarskie do prawa jazdy kategorii A1,B,B1,T,B+E, (ze skierowaniem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38F6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55EA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0425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41862F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DC47F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EKG spoczynkowe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C1C5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CDC8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8BE2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790991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D6161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Spirometria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19E0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D687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1A8F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C9576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26FE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MP-Kardiolog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EE29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CA0D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8558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4F2432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EAC5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Lekarza Poradni Medycyny Pracy (wydanie orzeczenia)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B3E2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11BB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4697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AED33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AFB1A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Okulisty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3FA7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FAF4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6F96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26AD4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E650DB" w14:textId="5B54DA4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Wydanie orzeczenia o zdolności lub niezdolności do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B8C1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E2DF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9B7F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74625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75E5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FBD6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4FD9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4800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3168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1984A7" w14:textId="2427EAC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lekarza medycyny pracy sanitarno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–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epidemio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(książeczka zdrowia)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02DC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DB82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30E0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08928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80A56D" w14:textId="0FDE19E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Med Pracy R - Badanie okresowe policjanta do 40 r ż sł.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spomagające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56E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3AD9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C271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C5913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D5FB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Morfologia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2A5B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0E41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E7E5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87553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5E9E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ogólne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F562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C492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36C6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643C6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229B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Med Pracy R - 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AC7C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DC5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F035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721EE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2414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cholesterol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35CB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C348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C1D5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AC627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C78F6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TG Triglicerydy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D60F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1585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AA27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575BD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D461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ALAT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A3E4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7E7C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721A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1F47F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E29F0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Bilirubina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FA7F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F8E8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FB47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169C8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D84EC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Kreatynina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5286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0FF8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C24F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74A10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4DA7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2C3C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11DF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BD5A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8AA9C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5B71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RTG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25DA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4352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C78E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C5D81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4C19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KONSULTACJA PSYCHOLOGOCZNA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7610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58A4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A169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489B6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393BC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BADANIE PRYCHOLOGICZNE (PSYCHOTECHNIKA)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B838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550C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D940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209F7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3E11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OCENA WIDZENIA ZMIERZCHOWEGO I ZJAWISKA OLŚNIENIA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3FC1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EB1A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61C6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4D658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62BDB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WYDANIE DODATKOWEGO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13F7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FD9A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2808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74BA2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1358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UDZIAŁ LEKARZA MP W KOMISJI BHP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3838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E77F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25E8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06194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2BF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ogólne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6701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ADC4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64CE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8454D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809D5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Med Pracy R - cholesterol HDL metodą direct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21AA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A69A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7BD2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9537A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B1C1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trójglicerydy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62EE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6CC8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41D3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E864E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83D8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szczepienie tężec i błonica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2249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5F4A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B324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C0E74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706C7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szczepienie p/żółtaczce typ B jedna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FD92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FB7B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B5F8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D9944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981C7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sczepienie p/żółtaczce typ A jedna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8872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A7C7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931B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D7B0B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F59E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Laryngologiczna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BC1D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D4ED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A66B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7FEF3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807F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Neurologiczna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B899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EEBE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FDE3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0B1E4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CC99C5" w14:textId="6D247AC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pozostali lekarze specjaliści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3415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1F12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2446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1812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917B6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kontrolne badanie do prawa jazdy A1,B,B1,T,B+E ze skierowaniem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8E9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696C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85EE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6DAB1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8209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kontrolne badanie do prawa jazy C,C1,C+E,C1+E,D,D1,D+E ze skierowaniem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ADC0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C668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9BFA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61649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E5AF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lekarza medycyny prazy z orzeczeniem praca na wys.powyżej 3m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8D30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87D5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0C40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BBB93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0514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wydanie orzeczenia do celów sanitarno-epidemiologicznych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E24E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DD9E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06A3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FC033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0D2D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EEG w czuwaniu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94C8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E553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BD43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A2991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8E94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ECC2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EE3F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09E8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8CB94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C3A6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audiogram-audiometria subiektywna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C7EF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2EEF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9A98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9F71F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1033D5" w14:textId="110A875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okresowe policjanta powyżej 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(służba kryminalna,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śledcza,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prewencyjna)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A137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CB36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F617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93A20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80D25D" w14:textId="12E223E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okresowe policjanta powyżej 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służba wspomagająca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12F1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C02E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B2A3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86C3F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0E45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osoby kierującej statkiem żeglugi śródlądowej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8156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EE7C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24A2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48E6A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ED8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udział lekarza MP w komisji BHP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49A7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AE73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A3A2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FB1F5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AAE7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przegląd stanowisk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712B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A8A4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C3E8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D244E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207C6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Anty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50A1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424D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A5D6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A47DB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E20483" w14:textId="24A01C7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badanie czynnika szkodliwego lub uciążliwego związanego z narażeniem na ołów i jego związki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D410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7A68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00F8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F2013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B0E6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Chirurga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8104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8AF0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3ECB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6FC07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9399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Dermatologa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6524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3558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98B8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EBEAB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BEBF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Ortopedy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D3DA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69B0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B1A9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EC962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BF3D0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Ginekologa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9455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AEB4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4ED1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F5A6D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D346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Med Pracy R - Konsultacja kardiologa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340E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18AA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4D30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2AE8D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27C84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Konsultacja Psychiatryczna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3C15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FF8C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B743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A6A60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8A051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morfologia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F135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8DA9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ABF1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3C0A3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016D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OB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D904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9151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FEA3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A04D6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4C3C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EKG wysiłkowe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C108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6370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EC3D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21B08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B802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OB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56CF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594D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03AD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A4869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12DE0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RETIKULOCYTY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DDC5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F4A0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C088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878CE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FBC27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609B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3CA3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5D1E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FE963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A19039" w14:textId="6BBCB00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cholesterol HDL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268B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CA97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03C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39F38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A788E5" w14:textId="0E90F2E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cholesterol LDL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3B7A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DB55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750D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80C5A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4D4D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ASPAT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B3BF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D631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3C80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A563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F37C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R - MOCZNIK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02B8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7F87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9008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04DE0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E690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ANTY-HIV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4E9D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EB2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2F15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51968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A8BD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ANTY-HBS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7C83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DDA2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1BA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9D31B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D630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HBS 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09C9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76E2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EC0D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94F0D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CDF57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ANTY-HCV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4E83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A01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A941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7CE101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0026AF5" w14:textId="3ADF4A20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86" w:name="_Toc167281794"/>
            <w:r>
              <w:rPr>
                <w:rFonts w:eastAsia="Times New Roman"/>
                <w:lang w:eastAsia="pl-PL"/>
              </w:rPr>
              <w:t xml:space="preserve">Poliklinika Siedlce - </w:t>
            </w:r>
            <w:r w:rsidRPr="00E37137">
              <w:rPr>
                <w:rFonts w:eastAsia="Times New Roman"/>
                <w:lang w:eastAsia="pl-PL"/>
              </w:rPr>
              <w:t>Poradnia Badań Profilaktycznych</w:t>
            </w:r>
            <w:bookmarkEnd w:id="486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163087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71358E" w14:textId="006C2E3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20735D" w14:textId="5135852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F6641D" w14:textId="0D41806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6BA89E" w14:textId="24E8024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D025B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4B5E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tężcowi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8582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ECC2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E778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9E030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7A99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kleszczowemu zapaleniu opon mózgowych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6462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35A7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713A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F9B3F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A613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TRIGLICERYDY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539D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C0EC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2AF8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4C635D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EBCCA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p/c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165B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B22F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D3E7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1301E8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0D9E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konsultacja dla jednostki wewnętrznej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846B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0ECA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C42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FEEB7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4D8B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dla jednostki wewnętrznej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E58F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B607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47FE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40777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008C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Lekarza Poradni  MP - Wydanie orzeczenia, zaświadczenia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0C56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6BED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2B2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C08D5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8230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kierowcy/wydanie orzeczenia - świadectwo kwalifikacji bez badania psychologa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9A7E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F044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932B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3A460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EE99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MP-Badanie kierowcy/wydanie orzeczenia - świadectwo kwalifikacji bez badania psychologa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75EF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041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B32B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2D1C8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1A6A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MORFOLOGIA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6C15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7F36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48FA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515581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07A0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CHOLESTEROL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B132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E5FB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F684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30AD3D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583D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BILIRUBINA CAŁKOWITA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3CC0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AD11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12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0EDDE3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189B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AST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0752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00DA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CAEC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22DCDC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742CE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ALT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EB77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5744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F382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68DD63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04664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dla jednostki wewnętrznej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D59A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97C3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427D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46D6D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2D72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Hbs 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7FA9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8C9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8201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217B19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01AA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E439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7B68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7083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6D8FEF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83433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B6BF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D575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F8D8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645209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E2D0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Audiometria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6377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D980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23F3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0DAAE6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45CF2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Badanie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29C0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C9B4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225F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14D8FA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5B33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4F0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5789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52F0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4D7AB8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068D5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KREATYNINA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6A60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1682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AB80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58B1F8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F200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MOCZ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18EE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7C4C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8C12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371629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93878C" w14:textId="5A30BC9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MP Orzeczenie lekarskie - przeciwskazanie do używania pasów bezpieczeństwa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C3D0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56,91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2501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C3C9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22E728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35044C" w14:textId="0B7DCA2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RTG klatki piersiowej 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F2B6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54B1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2B51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6036DB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1C3E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RTG KLATKI PIERSIOWEJ z opisem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A18C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A337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9683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53A023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93DE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MP-Badania do celów sanitarno epidemiologicznych - książeczki zdrowia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DC93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0AC8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B91D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25CF1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7276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MP-Podanie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39D2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4252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56C1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06C5D4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ADBA52" w14:textId="73C1846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Badanie lekarskie kierowcy (amatora) kat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D1D5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61C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F255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327C3D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7DDDB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Badanie kierowcy - prawo jazdy amatorskie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B0D8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60,16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7C15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5BA9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74,00 zł</w:t>
            </w:r>
          </w:p>
        </w:tc>
      </w:tr>
      <w:tr w:rsidR="00D82FB5" w:rsidRPr="00E37137" w14:paraId="1DFB5E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59019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9E72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88E8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5904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6627F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7565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WZW typu 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BBB4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1227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702C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5068C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D55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Szczepienie p/grypie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5235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D284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3742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84A902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C24512A" w14:textId="433FE064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87" w:name="_Toc167281795"/>
            <w:r w:rsidRPr="00E37137">
              <w:rPr>
                <w:rFonts w:eastAsia="Times New Roman"/>
                <w:lang w:eastAsia="pl-PL"/>
              </w:rPr>
              <w:t>Poradnia Badań Profilaktycznych Wołoska</w:t>
            </w:r>
            <w:bookmarkEnd w:id="487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1BA656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513A03" w14:textId="00427397" w:rsidR="00D82FB5" w:rsidRPr="00840DE3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840DE3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2B5F00" w14:textId="3D3ECB5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E88201" w14:textId="2D0C7D7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D035A2" w14:textId="5335E71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94AD2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88DE1E" w14:textId="2AF19AE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 sanitarno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epidemiol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BDF6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A078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47C4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0B5D1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6A54D2" w14:textId="4D99B6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(psychotechnika)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44CE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B97E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3671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13D62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2769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Pracy(wydanie orzeczenia)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FB6A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3440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A8AE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CC167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01CE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do celów epidemiologicznych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651F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8767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9492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BCA1D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B7793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B1FB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1343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0F58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6C1B5A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D974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do celów epidemiologicznych (bez skierowania od pracodawcy) - 120 brutto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4474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3FC5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8A06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4804B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6F2A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do celów epidemiologicznych (bez skierowania od pracodawcy) - 120 brutto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CA9D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97,56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1177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1609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07E18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EEED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Pobranie krwi z żyły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2BEF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827D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15FC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521556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7A10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RTG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D2A9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BAE5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0392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64DC9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A49D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konsultacja lekarska ramach badań profilaktycznych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2ED3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7069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8AAE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13010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33E0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lekarska ramach badań profilaktycznych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2989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96AD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87C8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699C01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E8AF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lekarska profilaktycznych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A6E9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5E01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7D00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0E5E1A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03431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lekarza medycyny pracy z wydaniem orzeczenia/zaświadczenia (skierowanie zakładu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314F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D216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BBA2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AD067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1C26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Wydanie duplikatu orzeczenia, zaświadczenia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F222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32,52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1BEC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47DC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39975E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683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8FF1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2C30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53D1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10AFB8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0A9AC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na broń (V posiadacze)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E08B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4530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739F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225,00 zł</w:t>
            </w:r>
          </w:p>
        </w:tc>
      </w:tr>
      <w:tr w:rsidR="00D82FB5" w:rsidRPr="00E37137" w14:paraId="0B7094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4BB6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kierowców pojazdów służbowych - ocena widzenia zmierzchowego i zjawiska olśnienia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B5C7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B7B5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B0D1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8B2D6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EDC05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osób ubiegających się o uprawnienia do kierowania pojazdami i kierowców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F7E9B2" w14:textId="0490226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150,00 zł 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CD3E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EAA46E" w14:textId="6B84A08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150,00 zł </w:t>
            </w:r>
          </w:p>
        </w:tc>
      </w:tr>
      <w:tr w:rsidR="00D82FB5" w:rsidRPr="00E37137" w14:paraId="3C5E7A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CF11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CD18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30DF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FA3F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501DAF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86C4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 z wydaniem orzeczenia/zaświadczenia (bez skierowania od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38A4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0697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E7F1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3E8065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DB4B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dla celów epidemiologicznych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F9E8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5760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0E23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D049A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CF127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osób ubiegających się o wpis lub posiadających wpis na listę kwalifikowanych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0520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203,25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AF2A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F94C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E3C31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9FAA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strażnika (skierowanie zakładu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5806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F017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BC98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230,00 zł</w:t>
            </w:r>
          </w:p>
        </w:tc>
      </w:tr>
      <w:tr w:rsidR="00D82FB5" w:rsidRPr="00E37137" w14:paraId="2970DB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3A2CA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osoby na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CF08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7EA7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DF3E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0655FE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B11D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osób ubiegających się o wpis lub posiadających wpis na listę kwalifikowanych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D26A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457B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A06B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7D9D3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1A2D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osób ubiegających się o uprawnienia do kierowania pojazdami i kierowców -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5B80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162,60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67A5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4A2E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1727B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A04C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Badanie lekarskie na broń (V ubiegający się)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A1A8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D77B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9E42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225,00 zł</w:t>
            </w:r>
          </w:p>
        </w:tc>
      </w:tr>
      <w:tr w:rsidR="00D82FB5" w:rsidRPr="00E37137" w14:paraId="5311C2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0A7485" w14:textId="142C40F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Pakiet Bad Prac biur + 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.d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ecyzy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jne,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wstępne/okresowe (praca przy monitorze +4h)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24D8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87EE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D979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9E923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5D6B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Pakiet Bad Prac biur - wstępne/okresowe (praca przy monitorze +4h)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E670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86EF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8E37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02BD5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F957A4" w14:textId="44C9FE4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Pakiet Bad Prac biur/kierującego pojaz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+ st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decyzyjne,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wstępne/okresowe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A3F3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CD46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0767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45754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BAE0A7" w14:textId="61AF256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 - Pakiet Bad prac biur/kierującego pojaz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wstępne/okresowe (praca przy monitorze +4h)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4954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41CA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F371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82603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5E54D6" w14:textId="628B493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MP-Pakiet Bad Prac biur/kier. pojazd/psych wstępne/okresowe (praca przy monitorze +4h)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E946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547E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94F9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96A72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656058" w14:textId="52B4BF9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MP-Pakiet Bad Prac biur/kier. pojazd/psych st.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decyzyjne wstępne/okresowe (praca przy monitorze +4h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/dz.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2E06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C509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1B9D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B3AF5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C736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 Pracy - Badanie kontrolne - Orzeczenie lekarskie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744F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1BC9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FDF8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BE11F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EBB64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ASPAT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BBE2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DE27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72F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ECCC1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8A8653" w14:textId="7B2714B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wstępne/okresowe(praca przy mon.ekr.pow.4h/dz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4FE5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295C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D372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195,00 zł</w:t>
            </w:r>
          </w:p>
        </w:tc>
      </w:tr>
      <w:tr w:rsidR="00D82FB5" w:rsidRPr="00E37137" w14:paraId="4CFA1E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36D9AA" w14:textId="48B6A36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wstępne, 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490B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3ABA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0669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BC767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788B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IgM IgG w kierunku boreliozy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87AD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0E66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7035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C5FFB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C8D1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IgM IgG w kierunku toksoplazmozy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28B0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072F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AEAE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37120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417D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Szczepienie p/tężcowi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6FE3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7F8B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1A1A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D98CB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F1C3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Szczepienie p/kleszczowemu zapale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F088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C3B6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4DE0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E5E41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B3AA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Szczepienie p/grypie sezonowej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6B6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DAE2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2F87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BACD2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F9B0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Szczepienie p/wściekliźnie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FDBB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0234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981D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62C8C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1C3E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Przegląd stanowisk pracy w celu 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A4D8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00C8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099F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5AB1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1F1CA0" w14:textId="047C189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Konsultacja lekarska zw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 poradni o wystąpienie u nich choroby zawodowej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99FF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E679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CD91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72148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63ED66" w14:textId="0EAB6BD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psychologiczne osoby posiadającej pozwolenie na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9739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8596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D868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4B0ED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EA6BD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lekarskie na broń (psychiatra, okulista)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3837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A2EC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5E24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63933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A3FC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Morfologia krwi z rozmazem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121A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9200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2512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DE80E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78CB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OB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25C0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4B7E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4F5E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C13E3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82A2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Retikulocyty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8E64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A4C0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78C4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2248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1B2D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Glukoza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AF2D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7BDD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EFFF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1C296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4239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ogólne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B5CE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C20F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C759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969E5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04C8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Cholesterol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8B94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D8B4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970A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92E0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A0AE3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TG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48C3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9357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7DFE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0B8E6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BA0A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Cholesterol HDL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205F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0AF5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7579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CED2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71EE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Cholesterol LDL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C9AE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2604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83D6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E628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7FD8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ALAT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C86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E2F1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669E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3388C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9F8E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Bilirubina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177F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8041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6C20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EEC0C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851AF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Kreatynina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68BF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8AC4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A1F2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9CC2C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A35C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Mocznik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0E1E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C484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0D6A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9F84C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C908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Anty-HIV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4F84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A973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C46F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E7371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8FB0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Anty-HBS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7B50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BF6C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BF71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95738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C8E3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HBS 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DDA1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8EEB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F1DA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889A3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116A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Anty-HCV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403E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A788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373F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21378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498A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Audiometria tonalna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4E45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CBAF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21A0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933B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0FBF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Próba wysiłkowa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3BF4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3104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75C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BFE3F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640F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Medycyna Pracy - EEG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BFAD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7F3C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4D56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BA63A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CE81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Okulista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547F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A6D9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FC28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F38BD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0DE7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Laryngolog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7BDC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C0A8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14FC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3A9FA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DA5F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Neurolog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A197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2A9B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8B9A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CAEFE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F3F6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Chirurg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330C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6B5C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BE2C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1BF49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661D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Dermatolog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7A86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77F1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844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F8B1A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805801" w14:textId="2214898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Pulmonolog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BD00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BE46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AC14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64B89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784B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Ortopeda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F634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42AD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FC1F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C2C03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EC89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Kardiolog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746D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942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8CBC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7EFBE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9EE2A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Psychiatra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6B00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F79B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0654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D390E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6BE4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Wydanie orzeczenia o zdolności lub niezdolności do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2259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DCFD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6B9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BB9C6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F68109" w14:textId="71B443C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-Wydanie orzeczenia o zdolności lub niezdolności do pracy oraz zaśw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iadczenia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dla celów sanit-epidem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C108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6041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C49C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68E68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FA1E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psychologiczne (psychotechnika)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82DF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B75A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091C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EC20F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3B4E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Ocena widzenia zmierzchowego i zjawiska olśnienia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4668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CFA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8CE8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4E58C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EB26A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Wydanie dodatkowego zaświadczenia/ orzeczenia w dniu badania przez lekarza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37EB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3F60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6ABD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5FA2E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50AB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Komisja BHP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CEF0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E31F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3241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020E4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D64988" w14:textId="2B987E1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Pakiet bad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- Pracownicy biurowi Wydanie orzeczenia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CF8A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105E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0B7F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19934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DF70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Pakiet bad - Pracownicy biurowi pozos Wydanie orzeczenia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DFBE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963F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01F8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B1FC7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7E02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Pakiet bad - Prac magazynowi pozostali Wydanie orzeczenia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3404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A468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59D3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ADB12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392E4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Pakiet bad - Prac magazynowi pozostali Wydanie orzeczenia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B1DA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267E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DDED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9B8BC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5E436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Pakiet bad - Pozostali pracownicy sklepów Wydanie orzeczenia o zdolności lub niezdolności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4D7B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765C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B4EB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6025F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36400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EKG spoczynkowe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43F0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7E11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7A18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298EF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1A11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Badanie kierowców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0EE5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9449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CD64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B92B2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2C3B91" w14:textId="1428E6C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Bad.prac.biur(praca przy mon.ekr.pow.4h/dz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)wstępne/okresowe+st.decyzyjne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F5E2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EFAA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6548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267,00 zł</w:t>
            </w:r>
          </w:p>
        </w:tc>
      </w:tr>
      <w:tr w:rsidR="00D82FB5" w:rsidRPr="00E37137" w14:paraId="0CAE06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E029E5" w14:textId="63930E6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Bad.pr.biur.(pr.przy mon.ekr.pow.4h/dz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)kier.poj.służ.+st.dec.wstępne/okresowe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B40E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92D7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691D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407,00 zł</w:t>
            </w:r>
          </w:p>
        </w:tc>
      </w:tr>
      <w:tr w:rsidR="00D82FB5" w:rsidRPr="00E37137" w14:paraId="580B8E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4140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Bad.pr.biur.(pr.przy.mon.ekr.pow.4h/dz+kier.poj.sł.wstępne/okresowe pos.psychotech.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4707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E6C4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FC45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235,00 zł</w:t>
            </w:r>
          </w:p>
        </w:tc>
      </w:tr>
      <w:tr w:rsidR="00D82FB5" w:rsidRPr="00E37137" w14:paraId="27516A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70D6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kierowców pojazdów służbowych - ocena widzenia zmierzchowego i zjawiska olśnienia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EBBD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CBD6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E723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6E18BC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76A1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kierowców / psychotechnika/  - ramach badań profilaktycznych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263F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70F5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8017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11DB7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0B5C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diabetolog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F95B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3BD2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0565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6C82B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1430F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Ginekolog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A73A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74EC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B2F0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ADC85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2E94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Psycholog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1522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D90B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8C8B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8245A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FE33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echo serca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F82B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964C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0F4D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31FD1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C188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Holter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A40B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605D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F95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B132A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B4AF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holter ciśnieniowy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B255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803F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11C0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57F2B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4C5A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hemoglobina glikozowana HBA1C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2A1D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ADE6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7145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A84CF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A812C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kwas moczowy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E4FC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C94A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438C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2CF98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1B47E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koagulogram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A2A0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023B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B9B7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95B48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0984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TSH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2E7D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8206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3744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BF57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5D0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Medycyna Pracy - przeciwciała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2E9F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B435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6481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3E099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852A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przeciwciała 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ADB8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8E22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DC34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BEAD0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8082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antygen WZW 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2906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F472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CD09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A88F7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5A00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kał badanie w kierunku Salmonella Shigella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589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4454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57EF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9CB4E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BA7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elektrolity (sód, potas)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9BC2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8C0A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6F88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35CD7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89AEA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elektrolity (wapń, magnez)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FD51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38BE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EC67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F1720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D29D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GGTP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E915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F6EF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4A51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4A987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3D19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nosicielstwo HIV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F903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FC35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930E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5727A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D1A271" w14:textId="2F173CC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grupa krwi/wpis do legitymacji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173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D2C7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4998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0C31E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D2DB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kał na pasożyty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47AD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E659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5BF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F8B7D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77F1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PSA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6ED8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7676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A498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3CB99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6373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CRP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7DB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9177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AD8B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CED4D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C93A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szczepienie przeciwko żółtaczce typu B (jedna dawka)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E15B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909F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4A0D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5DB7A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BAF59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6B5B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9FFE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00D4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1A8396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E57C7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E5C3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922A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72AD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485254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2329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0E72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513C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626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1B64CB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91EB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udział lekarza MP w komisji BHP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27C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9793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0192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D0310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D20B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Anty HBC total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03BB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2FA0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1B3D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7283B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ADBDD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GGTP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5A09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2866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E876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61370A4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B5279B2" w14:textId="46928A1D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88" w:name="_Toc167281796"/>
            <w:r w:rsidRPr="00E37137">
              <w:rPr>
                <w:rFonts w:eastAsia="Times New Roman"/>
                <w:lang w:eastAsia="pl-PL"/>
              </w:rPr>
              <w:t>Poradnia Specjalistyczno-Konsultacyjna</w:t>
            </w:r>
            <w:bookmarkEnd w:id="488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7129D2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D74FFA" w14:textId="67F732F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23F69F" w14:textId="116BA30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B91292" w14:textId="695AD15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0A3897" w14:textId="5C1E93A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CDA21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D508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granatowa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BC8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24FF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730D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05EFB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5711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złota - współmałżonek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452C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BB1F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C269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37137" w14:paraId="39DFAE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F0E0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Abonament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F441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7BBB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CEC1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276A9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340D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Srebrna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EE29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C16C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7B7C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F7E85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588C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biała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044A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9E23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BECA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9F971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CC03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złota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B053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784A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D86D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37137" w14:paraId="6190E5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8A94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srebrna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6DC5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4896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BC72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08210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D299E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srebrna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6732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F8BF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E0C8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3C961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BABC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Karta złota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EB64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68B4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D27B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275,00 zł</w:t>
            </w:r>
          </w:p>
        </w:tc>
      </w:tr>
      <w:tr w:rsidR="00D82FB5" w:rsidRPr="00E37137" w14:paraId="6EF07F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B2EE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spoczynkowe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6321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0F78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9889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17630F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5443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wagi i wzrosty, obwodów, BMI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A598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D404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BD89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</w:tr>
      <w:tr w:rsidR="00D82FB5" w:rsidRPr="00E37137" w14:paraId="124E78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5FB0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w spoczynku z opisem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FAA6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C6EF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ED86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1AF6F8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7F29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Elektroakupunktura 1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6C9E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FE7B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D776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3FCE09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965A9F" w14:textId="4102811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Endokrynolog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1F48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1CD1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936D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E49A6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6027B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Fizykoterapeuta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E03D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ABA1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6211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125,00 zł</w:t>
            </w:r>
          </w:p>
        </w:tc>
      </w:tr>
      <w:tr w:rsidR="00D82FB5" w:rsidRPr="00E37137" w14:paraId="654ABE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852B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DF03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918E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215F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F8458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7306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C00E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EF0E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101F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764EF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487A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Ginekolog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9F60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3F7F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FC34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EA359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3563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Ginekolog - konsultacja prof.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467C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1942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2731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7E6CD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BC452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Hematolog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B52A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21DD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2BBC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714CA2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AF006" w14:textId="79AB1DF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Hematolog - konsultacja prof., dr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B6EF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0EA2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78CC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EBBCE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FA62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Hepatolog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98E1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0591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A868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F21A0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F002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Hepatolog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8C0F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4B06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55B5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138D8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0CED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Internista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FB2B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CA67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F731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73E612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D71B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Kardiochirurg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4D2F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1803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4C29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532BC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667299" w14:textId="70094AF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Kardiochirurg - konsultacja prof./dr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4741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95B3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011F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3B8AAF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8518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Kardiolog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0E62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E6BB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C40F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97BCC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73B9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Kardiolog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9865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774D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F657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25295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63A1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dietetyka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32E3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580A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9B85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707A44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4E84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Neuropsychologa - pierwsza wizyta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31C5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7E5B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8F24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59BC9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9C6E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w zakresie chirurgii kręgosłupa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4948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79A6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069C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3478C1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8E05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w zakresie kwalifikacji do artroskopii stawu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88E0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2AB7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DDC2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FAC96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AC55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5A2A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13F6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DF96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64E8C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2009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Laryngolog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0B3E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7657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FF40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26B941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66E4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Nefrolog -konsultacja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52B1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7CCB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A2B9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557C0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1241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Nefrolog -konsultacja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7A37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BA1E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2401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03E499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7E5C9B" w14:textId="1D1CE1D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trzech konsultacji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B390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CBE6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56E0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7C1A52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BAA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profilaktyczny świadoma mama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F40B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5F8E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F279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09C09F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E8022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pięciu konsultacji + 10% rabatu na badania diagnostyczne zlecone podczas konsultacji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A67C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0477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71D9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37137" w14:paraId="34647F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B78B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odchudzający mini (3 wizyty u dietetyka)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5D21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E946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4DD1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615,00 zł</w:t>
            </w:r>
          </w:p>
        </w:tc>
      </w:tr>
      <w:tr w:rsidR="00D82FB5" w:rsidRPr="00E37137" w14:paraId="396F6F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882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odchudzający maxi (5 wizyt u dietetyka)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F94E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343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B720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861,00 zł</w:t>
            </w:r>
          </w:p>
        </w:tc>
      </w:tr>
      <w:tr w:rsidR="00D82FB5" w:rsidRPr="00E37137" w14:paraId="0D295D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0A5D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Opracowanie indywidualnego jadłospisu 1-tygodniowego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A5A3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7E2D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AA73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307,50 zł</w:t>
            </w:r>
          </w:p>
        </w:tc>
      </w:tr>
      <w:tr w:rsidR="00D82FB5" w:rsidRPr="00E37137" w14:paraId="6BC63E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EC7C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KARDIO mini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7FA8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7F14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51FF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5E19EA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4989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KARDIO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22FE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78C2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D499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3462C0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4170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dietetyczny zdrowotny (2 wizyty u dietetyka + 1 wizyta u wybranego lekarza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846E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878C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3773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861,00 zł</w:t>
            </w:r>
          </w:p>
        </w:tc>
      </w:tr>
      <w:tr w:rsidR="00D82FB5" w:rsidRPr="00E37137" w14:paraId="1E6DF7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70F24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Kobieta powyżej 30 roku życia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0C3E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CD50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90A7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0271E1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C494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Kobieta powyżej 40 roku życia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93F3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F002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974D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37137" w14:paraId="1DAB86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D47B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Kobieta powyżej 50 roku życia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8A49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3D59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9491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2 100,00 zł</w:t>
            </w:r>
          </w:p>
        </w:tc>
      </w:tr>
      <w:tr w:rsidR="00D82FB5" w:rsidRPr="00E37137" w14:paraId="08E115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435D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Mężczyzna powyżej 30 roku życia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702F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E93C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C007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32C76E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F198A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Mężczyzna powyżej 50 roku życia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79D4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DEBA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9504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 zł</w:t>
            </w:r>
          </w:p>
        </w:tc>
      </w:tr>
      <w:tr w:rsidR="00D82FB5" w:rsidRPr="00E37137" w14:paraId="0A54DC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E74A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Mężczyzna powyżej 40 roku życia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1DBE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0F51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AB29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1 200,00 zł</w:t>
            </w:r>
          </w:p>
        </w:tc>
      </w:tr>
      <w:tr w:rsidR="00D82FB5" w:rsidRPr="00E37137" w14:paraId="0B60E3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9295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profilaktyczny onkologiczny - kobieta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816B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0680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7C3D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151986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0C16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Pakiet profilaktyczny onkologiczny - mężczyzna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4A3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9DA3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8ADB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0C026D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52B7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Neurochirurg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624E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5918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FA72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7B643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200F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Neurochirurg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0937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9E5D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63B8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1D2F5C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5AB90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79B2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B0EC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6238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F22D8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F3EA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Neurolog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81DB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D1CB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760E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408B22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D823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DF7B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34B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ED7A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FE32B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80B1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Okulista - konsultacja prof.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8DD2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BF7F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9CA7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1994BF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1074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Onkolog - konsultacja profesorska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5FAE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B946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CD85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1DCF18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8E2F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Onkolog-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BB65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2E65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FACE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B9F5C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DD51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Ortopeda - konsultacja prof., dr hab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82E4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975E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02F5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4D204E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B4466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FE7F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7576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57A3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4B837E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6353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POBRANIE KRWI Z PALCA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8884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3E42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857F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14D523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DA8C6" w14:textId="2AD6EF5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wycinka do badania hist-pat. (bez ceny badania)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906E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ECE6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46D1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7EF075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C9E8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leku podskórne przez lekarza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EB40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0703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203D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D9476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EA1B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ciśnienia tętniczego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310C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B5AD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BF79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</w:tr>
      <w:tr w:rsidR="00D82FB5" w:rsidRPr="00E37137" w14:paraId="6C4406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87EB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receptowa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561D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AFDC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29B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D10A0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C3A3B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receptowa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6C13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413A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7016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097C1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F21519" w14:textId="6747ABD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Pulmonolog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2035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B70B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4BAF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79FE7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E8023B" w14:textId="2DE87CE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Pulmonolog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AA4F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A67E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5D84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4F42E1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81E2B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Reumatolog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E425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F67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EFEC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6BEC1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D826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Reumatolog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4EA9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BF25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1C32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3F7F85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0285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 prosta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BAA4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4958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D215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67B7FC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1FDC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 z próbą rozkurczową (podwójna)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5EBF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D673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22AF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598B06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5B5B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Teleporada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CA8F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E7B6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4170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57194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8D6A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Teleporada prof.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4450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BE79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3E77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326093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5768E5" w14:textId="182017F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Testy skórne (antygen: roztoczy, pierza, traw, żyta, chwastów, drzew, pleśni, sierści psa, sierś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kota,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5FF0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998F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3535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62491A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1835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CB5A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5B0E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5A75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3E6D7C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057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AC6B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B1A4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0149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A6EA1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4A71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ciąży do 10 tygodnia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F145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328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0492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760F45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3DE2D5" w14:textId="549C10A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ciąży powyżej 10 tygodnia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33F5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6E31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7A7C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555A2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DBFC39" w14:textId="04429B1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aorty i tętnic nerkowych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67F8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A36F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D23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754FB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4C25E5" w14:textId="6FC133A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5699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4255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D1A9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EA985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4C74BC" w14:textId="12A79C6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tętnic kończyn dolnych i górnych (jedna kończyna)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272F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65A8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FB52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335BAA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8291AF" w14:textId="01AC43B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tętnic szyjnych i kręgowych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1BCB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4F61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5E72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431CFA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AD0427" w14:textId="6C9EFA7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żył głębokich i powierzchniowych kończyn dolnych i górnych (jedna kończyna)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532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DEB7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3576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4EF7E1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BA96B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35B0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CC37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72AA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72A545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84AC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jąder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CEC1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E7BB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1967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2DD114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74170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ślinianek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A33E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935D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800F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6302CD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1D44F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narządu rodnego transwaginalne TV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EC2C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71F4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B99E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97C2D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954C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piersi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B425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048D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2AA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299BF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EF83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867C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69E4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5F5D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3BEC3C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56F1F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tętnic mózgowych (wewnątrzczaszkowych)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8D9E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FABB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FC02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BC256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CCB321" w14:textId="6DF1060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układu moczowego (nerki,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pęcherz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moczowy, gruczoł krokowy)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00FF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5EB3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141D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22B806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8AB2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paznokcia - usunięcie całej płytki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DF5F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52D8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4E44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3BC564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E40F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Usunięcie paznokcia resekcja klinowa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32C1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2B4B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FD26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490,00 zł</w:t>
            </w:r>
          </w:p>
        </w:tc>
      </w:tr>
      <w:tr w:rsidR="00D82FB5" w:rsidRPr="00E37137" w14:paraId="3355FC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B241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Wiskosuplementacja dostawowa (bez ceny leku)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79D4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EB44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9F3F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9D0B7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BE295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domięśniowe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43B3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3C0D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E73B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3708D2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1839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podskórne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53F9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A33F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D0D8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EAD1A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7AC8D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śródskórnie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77F3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D346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8F3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2ADEC7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CDCB81" w14:textId="04CD36B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pojedynczej zmiany (kaszak,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mały kaszak, włókniak, brodawka, węzeł chłonny lub inna tkanka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04D8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FB08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7941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02ACCB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923B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Wycięcie znamienia skórnego, kaszaka na twarzy, znieczulenie miejscowe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FB06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4253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8D16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109710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FDA0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gipsu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014B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CB70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A907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BEE6B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6288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Zdjęcie szwów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2AC8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618E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B710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9A434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A5C03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szwów z rany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CBB4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E501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71DF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427E5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6C1D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Zmiana opatrunku dużego powyżej 10 gazików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C0ED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5533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AD1C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3CD888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A7B4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Zmiana opatrunku małego do 10 gazików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C09F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B2A6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A833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19440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FC83A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w zakresie chirurgii kręgosłupa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54BC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C977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F177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DA7EA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6D266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807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FF31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1B4E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44B87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E6600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Alergolog - konsultacja prof.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FFE6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455D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20BE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17B03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ABCDF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Anestezjolog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0988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CB1A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D9E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E4887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788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Blokada kręgosłupa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3F8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5432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1F13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377074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83316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Blokada dostawowa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0A6E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3AD5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1735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1726C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398E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Blokada nerwu trójdzielnego  (1-ej gałęzi)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0A99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B67A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940A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BBEC3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B744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Blokada przykręgowa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C343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F1A7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AF7F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7F1F8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51C6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Blokada splotu ramiennego  (w tym leki)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3F99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E1C5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5723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69BD4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D6EA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EDB8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C2C4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0493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B52CD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30DF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- konsultacja lekarska prof.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0731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0CE1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3B84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03AF55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A3FF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po zabiegu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CA4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97DF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6884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9AF40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6EE7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naczyniowy - konsultacja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ABBD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986D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BC87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37070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5165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naczyniowy - konsultacja prof.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A31C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8A55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F2EC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47E54C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9FF6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plastyk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D232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DCD1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C68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4EB36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A585C5" w14:textId="2047DF7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Chirurg plastyk - konsultacja lekarska (estetyczna)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09A7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79A6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E9AE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307,50 zł</w:t>
            </w:r>
          </w:p>
        </w:tc>
      </w:tr>
      <w:tr w:rsidR="00D82FB5" w:rsidRPr="00E37137" w14:paraId="76C421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9743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Cytologia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06D9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E430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30BC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D2518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33E90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Dermatolog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7E8E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3634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38F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ED812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34B7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Diabetolog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6EAE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1E3C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F5E1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29DCB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4CE0E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Diabetolog - konsultacja prof.,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5DA9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4CF4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486D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7ACE0C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8750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 z oceną gruczołu krokowego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1944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592B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E477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1505E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BC4F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Dietetyk - konsultacja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532D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0D67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3CDF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35B9D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38C05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Echokardiogram dwuwymiarowy z Dopplerem kolorowym i opcją 3D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373F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82EA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7E03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7AFE1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BED06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Echokardiogram dwuwymiarowy z Dopplerem kolorowym i opcją 3D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4E8F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E90F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585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CA763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5EA5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0BD8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8EF1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E37F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37137" w14:paraId="10A9DC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B149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6800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D9CB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64B6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37137" w14:paraId="23C6F9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82E6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C93C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1F63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328F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37137" w14:paraId="4D7B06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68A940" w14:textId="00DE880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31B5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1DD9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2E2C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37137" w14:paraId="327FB0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B91B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5A80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FF47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60ED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37137" w14:paraId="1DB776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A402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FD48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C195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A18D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37137" w14:paraId="3DFB8B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37D25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Ortopeda - konsultacja lekarska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8C5D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E107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E8E7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D5629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2318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6226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6035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F4AB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37137" w14:paraId="5ECA1A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92EB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diagnostyczne i lecznicze z zakresu POZ dla dorosłych i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6CB9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0C3C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78AE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B8A96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673901" w14:textId="5189488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z zakresu specjalistycznego lecznictwa ambulatoryjnego (lekarze wszystkich specjalności)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udzielane w przypadkach nagłych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029E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7625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8A66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0953A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CE352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lekarza dentysty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D924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490A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285D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05DD4B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F5E02B" w14:textId="1AB06A8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Orzekanie o stanie zdrowia, jeżeli jest ono związane z dalszym leczeniem, rehabilitacją, nie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dolności do pracy lub kontynuowaniem nauki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A58A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B918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F576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</w:tr>
      <w:tr w:rsidR="00D82FB5" w:rsidRPr="00E37137" w14:paraId="528866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9DEA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Pełnienie dyżurów medycznych podczas oficjalnych wydarzeń i uroczystości organizowanych przez Kancelarię Prezydenta RP - gotowość hospitalizacji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AD4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CAE2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601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B353D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E413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gotowości hospitalizacji wraz z doraźną pomocą medyczną (ryczałt)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BFF3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EE17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FBD5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EB20A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884D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medyczne wg. załącznika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1CA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CF54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D753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047746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8C88948" w14:textId="2849B7DA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89" w:name="_Toc167281797"/>
            <w:r w:rsidRPr="00E37137">
              <w:rPr>
                <w:rFonts w:eastAsia="Times New Roman"/>
                <w:lang w:eastAsia="pl-PL"/>
              </w:rPr>
              <w:t>Poradnia Zdrowia Psychicznego</w:t>
            </w:r>
            <w:bookmarkEnd w:id="489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333AC1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06D641" w14:textId="47ABBAC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562A37" w14:textId="2229CA1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9E7F6F" w14:textId="383AFE7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8B9E0B" w14:textId="4A401B5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25D2F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48BC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kierowców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7A1F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1BDF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C62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77D00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0584A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kierowców / psychotechnika/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BF9C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F496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4FDA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45434F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8A8A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kierowców / psychotechnika/  - ramach badań profilaktycznych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FF48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7D46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F7A3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96DC3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48E3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kierowców pojazdów służbowych - ocena widzenia zmierzchowego i zjawiska olśnienia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5AE5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2683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9C62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7D9BB7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EA36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kierowców pojazdów służbowych - ocena widzenia zmierzchowego i zjawiska olśnienia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3576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49,20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1DE2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8C7C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60,52 zł</w:t>
            </w:r>
          </w:p>
        </w:tc>
      </w:tr>
      <w:tr w:rsidR="00D82FB5" w:rsidRPr="00E37137" w14:paraId="74F3EB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EB22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Psychoterapia grupowa dla dorosłych - uczestnictwo 1 osoby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3FB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3653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2F34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98941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B03A79" w14:textId="0054FB3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na sędziów,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prokuratorów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C002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2930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341E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D8D30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ACC6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strażnika gminnego (miejskiego) (skierowanie zakładu pracy)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3AD1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76E9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EB00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7D254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89540C" w14:textId="7CF30D0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 kierunku organiki (bez wskazań med.,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psych- (V))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6A0B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586C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453A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21784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76642" w14:textId="13471BB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 kierunku organiki (wskazania med.,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EAE4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3A58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743B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3818FE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33E7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Duplikat orzeczenia / opinii / psychologicznego lub psychiatrycznego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4DEE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16,26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C9C1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1711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5E57DD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D8BA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psychiatry (bez wskazań med.)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6F34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438B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50C3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1BA9B9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E9D83D" w14:textId="2DBAF6D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Konsultacja lekarza psychiatry (wskazania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1981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93FB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1F23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596E8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3BB9A1" w14:textId="68A1A3B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Konsultacja psychologa klinicznego  (wskazania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4D3B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E966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0DE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BC807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6959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psychologa klinicznego (bez wskazań med.)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9446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6D00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AC0E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0FDA95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E41C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Porada psychologiczna dla dorosłych (bez wskazań med.)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3011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1379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1F8F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7D387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AAE74B" w14:textId="31BFF19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Porada psychologiczna dla dorosłych (wskazania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med.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77F8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7239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053B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7E3292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09DD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Psychoterapia indywidualna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885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7749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0E8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65333F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328E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Sesja terapii indywidualnej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9C59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22BB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8981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55D7A1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14C5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Udział w sesji psychoterapii grupowej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F768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71FA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5E8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4C1DE4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4EEC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osobowości dla potrzeb orzecznictwa Towarzystw Ubezpieczeniowych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C56A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A5F3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7A76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369,00 zł</w:t>
            </w:r>
          </w:p>
        </w:tc>
      </w:tr>
      <w:tr w:rsidR="00D82FB5" w:rsidRPr="00E37137" w14:paraId="1FDE78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DA99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Każde następne wydanie orzeczenia psychologicznego na broń od 0,5 roku do jednego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47C5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50,41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6890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7BAE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62,00 zł</w:t>
            </w:r>
          </w:p>
        </w:tc>
      </w:tr>
      <w:tr w:rsidR="00D82FB5" w:rsidRPr="00E37137" w14:paraId="591AFA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C504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osoby ubiegającej się o pozwolenie na broń /pierwszorazowe/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3D61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185,37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CF65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82E1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228,01 zł</w:t>
            </w:r>
          </w:p>
        </w:tc>
      </w:tr>
      <w:tr w:rsidR="00D82FB5" w:rsidRPr="00E37137" w14:paraId="2C4D9B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647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osoby posiadającej pozwolenie na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02DD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123,58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FE98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4071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152,00 zł</w:t>
            </w:r>
          </w:p>
        </w:tc>
      </w:tr>
      <w:tr w:rsidR="00D82FB5" w:rsidRPr="00E37137" w14:paraId="16232D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4F88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osoby ubiegającej się o wydanie licencji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3B08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C3C9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139A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3B22BA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A2059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dla osoby ubiegającej się o wydanie licencji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BC66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B788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087F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7E268D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4712A1" w14:textId="2BA4163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osobowości (wskazania med.,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psych.)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A288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6AB4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93B2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163D9E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1374C9" w14:textId="50F5B03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osobowości (bez wskazań med.,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psych.(V))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7418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CBFD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D728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1AFF7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068AB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ilorazu inteligencji (wskazania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0382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B88F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7334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 zł</w:t>
            </w:r>
          </w:p>
        </w:tc>
      </w:tr>
      <w:tr w:rsidR="00D82FB5" w:rsidRPr="00E37137" w14:paraId="007D56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BA579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ilorazu inteligencji (bez wskazań med.,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BE04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138,21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D0F6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7D5D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D9F32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595BD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osoby posiadającej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266F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8A9F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23EF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5F64B9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58FC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dla osoby posiadającej licencję detektywa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EAF0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137C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A198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5D1A2B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3B899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- licencja techniczna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1A16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65,04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E608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D0B7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1E7A85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FC7D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kandydatów do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7782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DFEC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8286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0C7085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6AB6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Badanie psychologiczne na koncesję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F58C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92,68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1569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6EDF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114,00 zł</w:t>
            </w:r>
          </w:p>
        </w:tc>
      </w:tr>
      <w:tr w:rsidR="00D82FB5" w:rsidRPr="00E37137" w14:paraId="3A42E8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B81F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na koncesję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934F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92,68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64D5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58A8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114,00 zł</w:t>
            </w:r>
          </w:p>
        </w:tc>
      </w:tr>
      <w:tr w:rsidR="00D82FB5" w:rsidRPr="00E37137" w14:paraId="429E95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D844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osób ubiegających się o wpis lub posiadających wpis na listę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B65B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81,30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E77F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13E7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F7B37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E59E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na pozwolenie nabywania materiałów wybuchowych do użytku cywilnego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0C19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297A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4EB4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196,80 zł</w:t>
            </w:r>
          </w:p>
        </w:tc>
      </w:tr>
      <w:tr w:rsidR="00D82FB5" w:rsidRPr="00E37137" w14:paraId="042F97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073C7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na pozwolenie nabywania materiałów wybuchowych do użytku cywilnego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A80A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97,56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B27B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2BD2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FE04D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E47C0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psychologiczne kierowców (psychotechnika) - kierowanych przez Policję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75CD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4AA5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BA3D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31C96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18D4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dla osoby posiadającej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9B61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0877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D478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4EA90E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C11A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psychiatryczne dla osoby ubiegającej się o broń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11E5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9B83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FF7E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123,00 zł</w:t>
            </w:r>
          </w:p>
        </w:tc>
      </w:tr>
      <w:tr w:rsidR="00D82FB5" w:rsidRPr="00E37137" w14:paraId="785C90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965B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 (dokumentacja niezbędna jest 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42A6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F9A5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498A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</w:tr>
      <w:tr w:rsidR="00D82FB5" w:rsidRPr="00E37137" w14:paraId="55953F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1DE4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CEAF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2836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70D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37137" w14:paraId="663EBE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B4E968" w14:textId="05EF396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6B10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5391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FAE5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37137" w14:paraId="27CF69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18E3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C957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236E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5DE9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37137" w14:paraId="487350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FD519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2FE7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C16A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1A92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37137" w14:paraId="72A47C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E25A1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615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9547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E0B5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37137" w14:paraId="5ACBFF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5BC2CA" w14:textId="053B9EE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Medycyna Pracy - Konsultacja psychologiczna (kierowanie pojazdem służbowym kat.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4C80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FB9B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80EB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5E6E31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3F700CF" w14:textId="78AAAAA7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0" w:name="_Toc167281798"/>
            <w:r w:rsidRPr="00E37137">
              <w:rPr>
                <w:rFonts w:eastAsia="Times New Roman"/>
                <w:lang w:eastAsia="pl-PL"/>
              </w:rPr>
              <w:t xml:space="preserve">POZ </w:t>
            </w:r>
            <w:r>
              <w:rPr>
                <w:rFonts w:eastAsia="Times New Roman"/>
                <w:lang w:eastAsia="pl-PL"/>
              </w:rPr>
              <w:t xml:space="preserve">Poliklinika </w:t>
            </w:r>
            <w:r w:rsidRPr="00E37137">
              <w:rPr>
                <w:rFonts w:eastAsia="Times New Roman"/>
                <w:lang w:eastAsia="pl-PL"/>
              </w:rPr>
              <w:t>Ciechanów</w:t>
            </w:r>
            <w:bookmarkEnd w:id="490"/>
          </w:p>
        </w:tc>
      </w:tr>
      <w:tr w:rsidR="00D82FB5" w:rsidRPr="00E37137" w14:paraId="7757AB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DDFEB6" w14:textId="61083D51" w:rsidR="00D82FB5" w:rsidRPr="007A7416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7A7416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816FC6" w14:textId="1425368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9C8BC" w14:textId="72A9944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86AAEB" w14:textId="6EAB8E8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0841E6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A28D52" w14:textId="32BA9A3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kandydata na ławnika wraz z wydaniem orze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1463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121,95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4651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BAD9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6D00A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29789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odkleszczowemu zapaleniu opon mózgowo rdzeniowych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0309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7FF2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924E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671EF6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26D4E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żółtaczce typu B (jedna dawka) - 1 dawka dla dorosłych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C37C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8A98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FBEF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65834D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F4F4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tężcowi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533C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4292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F225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1029E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494D1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domięśniowa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1FE6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E0EA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88ED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20B08A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8083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Iniekcja dożylna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32A2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8D88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B13E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990D3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B6CD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przed szczepieniem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EE92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84C8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1B3A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6B928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0FEB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palca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C32C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9EC0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3CC7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1A0DDA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5E4D0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BD23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F7E9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BCD3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7D1527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95F56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ciśnienia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F4F2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1534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9242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2C0F2D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8A60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grypie każdym rodzajem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B137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B1A4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F0E1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11A90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47C3F2" w14:textId="659B1E5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Szczepienie przeciwko tężcowi i błonicy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34F0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0048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F975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126DCD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2141B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sanitarny każda godzina pracy kierowcy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E2BB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4422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F0E4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67D5B4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C90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sanitarny stawka za 1 km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C361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82F5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1BC8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3D96DF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7E15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szczepienia szczepionkę powierzoną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785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A9C4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F059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7DB8D4A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FE34AC8" w14:textId="0DEFDB0D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1" w:name="_Toc167281799"/>
            <w:r w:rsidRPr="00E37137">
              <w:rPr>
                <w:rFonts w:eastAsia="Times New Roman"/>
                <w:lang w:eastAsia="pl-PL"/>
              </w:rPr>
              <w:t>POZ I</w:t>
            </w:r>
            <w:bookmarkEnd w:id="491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0CC867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E61579" w14:textId="39BB543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D26C3D" w14:textId="629989C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8F6396" w14:textId="374891E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EC3C0D" w14:textId="7612449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9E4C1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C2665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 (dokumentacja niezbędna jest do zapewnienia ciągłości świadczeń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DC7A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5E40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EE16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</w:tr>
      <w:tr w:rsidR="00D82FB5" w:rsidRPr="00E37137" w14:paraId="7E8AED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E5B247" w14:textId="3374875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wyciągu lub odpisu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F537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6847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9433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12,31 zł</w:t>
            </w:r>
          </w:p>
        </w:tc>
      </w:tr>
      <w:tr w:rsidR="00D82FB5" w:rsidRPr="00E37137" w14:paraId="349900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C0B8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6ACF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94A8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FE79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</w:tr>
      <w:tr w:rsidR="00D82FB5" w:rsidRPr="00E37137" w14:paraId="3AE86A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AB47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strona kopii albo wydruku -*  dotyczy drugiej bądź kolejnej kopii dokumentacji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EB98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0,35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42FF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4E38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0,43 zł</w:t>
            </w:r>
          </w:p>
        </w:tc>
      </w:tr>
      <w:tr w:rsidR="00D82FB5" w:rsidRPr="00E37137" w14:paraId="6DC120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4D5F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kandydata na ławnika wraz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5B19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EA63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039D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73,80 zł</w:t>
            </w:r>
          </w:p>
        </w:tc>
      </w:tr>
      <w:tr w:rsidR="00D82FB5" w:rsidRPr="00E37137" w14:paraId="5B09E6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12502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Dokumentacja medyczna na informatycznym nośniku danych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9998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8D5F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8CAE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2,46 zł</w:t>
            </w:r>
          </w:p>
        </w:tc>
      </w:tr>
      <w:tr w:rsidR="00D82FB5" w:rsidRPr="00E37137" w14:paraId="595CD9B7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242D7C9" w14:textId="7E5C534A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2" w:name="_Toc167281800"/>
            <w:r w:rsidRPr="00E37137">
              <w:rPr>
                <w:rFonts w:eastAsia="Times New Roman"/>
                <w:lang w:eastAsia="pl-PL"/>
              </w:rPr>
              <w:t>POZ Pol</w:t>
            </w:r>
            <w:r>
              <w:rPr>
                <w:rFonts w:eastAsia="Times New Roman"/>
                <w:lang w:eastAsia="pl-PL"/>
              </w:rPr>
              <w:t>iklinika Warszawa</w:t>
            </w:r>
            <w:bookmarkEnd w:id="492"/>
            <w:r w:rsidRPr="00E37137">
              <w:rPr>
                <w:rFonts w:eastAsia="Times New Roman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17BF20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693B8C" w14:textId="5254AC8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1E35C3" w14:textId="156ADAC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0153C0" w14:textId="3F58FA0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F6EBC1" w14:textId="537D060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4D2E46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1914F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kandydata na ławnika wraz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45AC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F5D9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B32F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73,80 zł</w:t>
            </w:r>
          </w:p>
        </w:tc>
      </w:tr>
      <w:tr w:rsidR="00D82FB5" w:rsidRPr="00E37137" w14:paraId="60D8912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E99E450" w14:textId="266BD947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3" w:name="_Toc167281801"/>
            <w:r w:rsidRPr="00E37137">
              <w:rPr>
                <w:rFonts w:eastAsia="Times New Roman"/>
                <w:lang w:eastAsia="pl-PL"/>
              </w:rPr>
              <w:t xml:space="preserve">POZ </w:t>
            </w:r>
            <w:r>
              <w:rPr>
                <w:rFonts w:eastAsia="Times New Roman"/>
                <w:lang w:eastAsia="pl-PL"/>
              </w:rPr>
              <w:t xml:space="preserve">Poliklinika </w:t>
            </w:r>
            <w:r w:rsidRPr="00E37137">
              <w:rPr>
                <w:rFonts w:eastAsia="Times New Roman"/>
                <w:lang w:eastAsia="pl-PL"/>
              </w:rPr>
              <w:t>Radom</w:t>
            </w:r>
            <w:bookmarkEnd w:id="493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68F4F6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A63541" w14:textId="10D3E37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55A98D" w14:textId="2BCA8FC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563CC5" w14:textId="14FB3BB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663466" w14:textId="052F5EB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85252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445E13" w14:textId="2A0B790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dydaktyczne o charakterze praktycznym dla studentów kierunku lekarskiego z Medycyny Rodzinnej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D9FC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C644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3C3F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E9392C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0963C48" w14:textId="5413EFFE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4" w:name="_Toc167281802"/>
            <w:r w:rsidRPr="00E37137">
              <w:rPr>
                <w:rFonts w:eastAsia="Times New Roman"/>
                <w:lang w:eastAsia="pl-PL"/>
              </w:rPr>
              <w:t>Pracownia Densytometrii</w:t>
            </w:r>
            <w:bookmarkEnd w:id="494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0C6D50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AAF561" w14:textId="4C2EDA3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947A7B" w14:textId="3C76307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2B9E6B" w14:textId="1D2F3AA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6951A1" w14:textId="37EABDB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5EA716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721F4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densytometrii przedramienia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27AC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11C1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3865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6C2D2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23D8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Densytometria obu bliższych nasad kości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3B28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7B78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CD65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76,00 zł</w:t>
            </w:r>
          </w:p>
        </w:tc>
      </w:tr>
      <w:tr w:rsidR="00D82FB5" w:rsidRPr="00E37137" w14:paraId="76152E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238F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Densytometria bliższej nasady kości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3824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E712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CCD5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68,00 zł</w:t>
            </w:r>
          </w:p>
        </w:tc>
      </w:tr>
      <w:tr w:rsidR="00D82FB5" w:rsidRPr="00E37137" w14:paraId="58169E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A5F7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Densytometria kręgosłupa lędźwiowego i bliższej nasady kości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099F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2FEC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A189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</w:tr>
      <w:tr w:rsidR="00D82FB5" w:rsidRPr="00E37137" w14:paraId="754822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B8CFEC" w14:textId="1AF74DA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Densytometria kręgosłupa lędźwiowego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0D94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F6D3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1CC8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58,00 zł</w:t>
            </w:r>
          </w:p>
        </w:tc>
      </w:tr>
      <w:tr w:rsidR="00D82FB5" w:rsidRPr="00E37137" w14:paraId="2679D6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67D8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Densytometria kręgosłupa lędźwiowego i obu bliższych nasad kości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E334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6CB8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FDF3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</w:tr>
      <w:tr w:rsidR="00D82FB5" w:rsidRPr="00E37137" w14:paraId="546E7A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1CCA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stopnia uwapnienia kości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8A24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B929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8CBE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58,00 zł</w:t>
            </w:r>
          </w:p>
        </w:tc>
      </w:tr>
      <w:tr w:rsidR="00D82FB5" w:rsidRPr="00E37137" w14:paraId="6829F2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54CC0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Densytometria całego ciała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232B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4DED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AD4B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1C04B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448F2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morfometrii kręgosłupa LVA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3517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E1A9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22AF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E37137" w14:paraId="775E52C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E0BD7B1" w14:textId="17CB60B5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95" w:name="_Toc167281803"/>
            <w:r w:rsidRPr="00E37137">
              <w:rPr>
                <w:rFonts w:eastAsia="Times New Roman"/>
                <w:lang w:eastAsia="pl-PL"/>
              </w:rPr>
              <w:t>Pracownia Diagnostyki Nieinwazyjnej (Echo,Ekg,Holter,Testy)</w:t>
            </w:r>
            <w:bookmarkEnd w:id="495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309F89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412B42" w14:textId="0F0B1D3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253B9F" w14:textId="386BA23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6D28E4" w14:textId="143AE16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C67C68" w14:textId="31E6534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AFE40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998B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spiroergometryczne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87DD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3BC5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2628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34F725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0AE31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echokardiograficzne przezprzełykowe TEE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B66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C3C4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46BE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070853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53C7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dobutaminowa - echokardiograficzna + elektrokardiograficzna (Echo DBX)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25A2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D5E3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4A7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548329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7D98D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Holter EKG 12-odprowadzeniowy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5D36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07B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C35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5C76B7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EB3B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Holter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5329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7389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7C31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78E15F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78FF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Holter ciśnieniowy RR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E4B2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9F10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4A56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3A5014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26C4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wysiłkowa EKG bez skierowania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53FE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4EFD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5F0B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111070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357A4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wysiłkowa EKG ze skierowaniem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A1AC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6FCD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353A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0C1364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A84D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Echokardiogram dwuwymiarowy z Dopplerem kolorowym i opcją 3D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9F4A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EE65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2BE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3CA3B995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612DC8C" w14:textId="5136CFEC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6" w:name="_Toc167281804"/>
            <w:r>
              <w:rPr>
                <w:rFonts w:eastAsia="Times New Roman"/>
                <w:lang w:eastAsia="pl-PL"/>
              </w:rPr>
              <w:t xml:space="preserve">Poliklinika Ciechanów - </w:t>
            </w:r>
            <w:r w:rsidRPr="00E37137">
              <w:rPr>
                <w:rFonts w:eastAsia="Times New Roman"/>
                <w:lang w:eastAsia="pl-PL"/>
              </w:rPr>
              <w:t>Pracownia Diagnostyki Obrazowej RTG</w:t>
            </w:r>
            <w:bookmarkEnd w:id="496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40E346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2461F9" w14:textId="6168B31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CF954D" w14:textId="08AAA39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9F90F3" w14:textId="1551A5F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889C5D" w14:textId="7859396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DBCCE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1350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Rutynowe zdjęcie RTG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16B4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2313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C279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5DD15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4C5B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Rentgenogram kości twarzy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538F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C4DC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4901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7D48C4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8B04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lędźwiowo-krzyżowego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4629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BC0B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2096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EFE34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A13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piersiowego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CA0D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8755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ED27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33D89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338B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ciąży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7791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06BC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89F3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04467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D27B35" w14:textId="61B8ECF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naczyń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CD4E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4307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9391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BB493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4954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46FB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391A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B61E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064A6E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EBC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macicy ciężarnej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EC1B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D83F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0A40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16E1F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71A5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macicy nieciężarnej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F210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6AEC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F412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C919F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A87B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8A32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D1B1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133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5CD763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ABB39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USG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1516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1D33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525D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A6736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2FA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układu moczowego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4830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8C20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C47F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29C66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AF6A0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3C1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996F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666E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679AF9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0498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kostki, stopy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4FF0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D061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2DF1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E50B2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5688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5E6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3B03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FD4B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A1054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EA8A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C2A0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9B1A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6725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592E6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8FEA9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 - żebra, mostek, obojczyk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26AB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9F32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667B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BFE67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94E7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brzucha-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94FC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A5A7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1072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292247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D50CF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czaszki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601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C350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F57F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5FB3C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249E5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kończyny dolnej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DBA8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E5C7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2686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3705B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56402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kończyny górnej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E71C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4178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C101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58C04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662D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kości barku i 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F51F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D580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B0FA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08684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8803D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kości łokcia/przedramienia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0827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DB40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3EAD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83BE6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856F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miednicy/biodra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1418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E9E4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F507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8CF3E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05C8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nadgarstka/dłoni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F87B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B5A1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1417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8C8BD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AE66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uda/kolana/podudzia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8F3F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7930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4276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5345FF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421F157" w14:textId="7FA1D863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497" w:name="_Toc167281805"/>
            <w:r>
              <w:rPr>
                <w:rFonts w:eastAsia="Times New Roman"/>
                <w:lang w:eastAsia="pl-PL"/>
              </w:rPr>
              <w:t xml:space="preserve">Poliklinika Radom - </w:t>
            </w:r>
            <w:r w:rsidRPr="00E37137">
              <w:rPr>
                <w:rFonts w:eastAsia="Times New Roman"/>
                <w:lang w:eastAsia="pl-PL"/>
              </w:rPr>
              <w:t>Pracownia Diagnostyki Obrazowej RTG,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E37137">
              <w:rPr>
                <w:rFonts w:eastAsia="Times New Roman"/>
                <w:lang w:eastAsia="pl-PL"/>
              </w:rPr>
              <w:t>USG</w:t>
            </w:r>
            <w:bookmarkEnd w:id="497"/>
            <w:r w:rsidRPr="00E37137">
              <w:rPr>
                <w:rFonts w:eastAsia="Times New Roman"/>
                <w:lang w:eastAsia="pl-PL"/>
              </w:rPr>
              <w:t> </w:t>
            </w:r>
          </w:p>
        </w:tc>
      </w:tr>
      <w:tr w:rsidR="00D82FB5" w:rsidRPr="00E37137" w14:paraId="194577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7B7E9E" w14:textId="3D5E51F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B53052" w14:textId="667BB3B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0B60C0" w14:textId="32A97F4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8B90F9" w14:textId="2B84381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91647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52338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lędźwiowo-krzyżowego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9000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6D91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68E4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4B2D0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B3818D" w14:textId="0D0B61E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Z-Opis badania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wykonanego w innej pracowni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7DB9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3F04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97D4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9EB4D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80DD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żeber (1 skos)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07D7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D322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E771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AA3B1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F640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kolanowego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277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A97D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3BC9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5AC9B0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EAD4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biodrowych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EFF0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E1FF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00A5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A87FC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7E6BF9" w14:textId="2E54C34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Zdjęcie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mostka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00E0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B880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1C4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44736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E27FC0" w14:textId="375B0C0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Zdjęcie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4BB9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07DC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B448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68EF6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0E15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pęcherza moczowego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CCD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7B65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EFD3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29028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A4E0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miednicy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3B1F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2EE3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E58E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A5273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5EBC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C-S (AP i bok)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677D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3BB5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A02F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3A3D30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237D4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C-S (AP)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8B0F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E425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8DE2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E25C6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7BA1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F572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2792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25B1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43D1D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4C4E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ramieniowej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64DD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9734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C2B8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55676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A7B3C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podudzia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A811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BD47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7054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F3220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0D1AA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i boczne dzieci do 6 lat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C3CF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E959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296C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2B0750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0BA14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i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37B1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B3CE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F51A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2A619F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B8BA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E67D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57DC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A0A1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B87CF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34651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rentgenowskie czaszki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17A3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E0FA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E84A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C4CB0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21439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Mammografia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2A7F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7878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B8CA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2817A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1DC0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Zdjęcia celowane na stawy mniejsze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6920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0806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F329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D1136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35FD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- celowane  siodełka tureckiego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53B0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B80E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19D5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593A5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775B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barku osiowe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EB20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9D2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4BF2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8B396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36EE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celowane na kość łódeczkowatą lub grochowatą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5C06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62A7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B354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94371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A867F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celowano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A9C8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853D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97A2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34758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59E507" w14:textId="3AEA030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Zdjęcie celowano w obrębie kr.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piers. i lędźw.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B405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541A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85E2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D7B8E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12470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dłoni (z folią)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3BAA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F71A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D1A3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E284D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1EFB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stawu łokciowego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9FF1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0BBB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339D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18BD54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3F7AF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gałęzi żuchwy skośne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5D16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2B31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13E1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2E657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F88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C7E0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0799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90D2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12501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B5B02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boczne dzieci do 6 lat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342F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C7A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97B5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4A2F6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C71C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dzieci do lat 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8D6D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9C9B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F734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5BDCB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D233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nosowych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1002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328E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82D1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FA6AD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47B2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piętowej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E3F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2434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F769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C4951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56B3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przedramienia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2EAE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F968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271B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7F2BC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CB6D4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piersiowego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2B7C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5CE0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1050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63A2E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30D6E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B179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7D71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656E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98F9C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18994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czynnościowe (1 pozycja)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BE4D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AF43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ADE0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0D4F6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7EC7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w skosie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B761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3183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7F11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F5F4F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074D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łopatki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2EF9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1E8C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0C1A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896C9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798A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łuków jarzmowych, RTG kości twarzy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D3DD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F1A9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0C79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F217B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B772F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nadgarstka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C31F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AE08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7E1C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35F5F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7A1C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nosogardła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A638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463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CCE4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A12A8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DAB3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obojczyka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3655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793D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44A2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4379F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E787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oczodołów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3AC0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F56D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80D3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2283E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ED9E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osiowe stawu biodrowego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EC41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9083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22EE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85239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E028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palca ręki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8CD1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5950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6BA2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72CC8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6AC90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palca stopy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AEF2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9FB3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BED6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CEC8F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08828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rzepki (osiowo)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8330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EE73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DD3F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4785D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47EDA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biodrowych u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7495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9FEE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8077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6F7B4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96B85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krzyżowo-biodrowych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2A4A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8B38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F805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00578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D36FE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78EA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DB4E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60D6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191F5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EFA5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łokciowego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B684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0137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BF22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533CA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83F9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skokowego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141B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5E7D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0D88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3F209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664E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skroniowo-żuchwowego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BA41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79F7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1CFB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CB744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6A1C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stopy z folią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D033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5EE7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EAD3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22236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D24F3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stóp, dłoni (bez folii)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364E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72E8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4D6B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D6639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879E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transorbitalne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C8FA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2D9D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0C0D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5FFDE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A6B26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twarzoczaszki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1648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EAE3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1D02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E6CE7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F6E2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uszu metodą Schullera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6AAE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A6DA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0798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79A94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0D15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zatok obocznych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EC7C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801E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1A4A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DBE9A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317C0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Zdjęcie-Wiek kostny /dzieci/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70AB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7FAB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D26D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AAE6E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451D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8714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2293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8D2A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43AA6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CD5C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węzłów chłonnych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635F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6648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FA02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60281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208C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serca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ABD2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BA71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AAA1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5DFAFE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3552C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prostaty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B4F4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0C48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3E52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46E3C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0DDC23" w14:textId="20D9F0E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naczyń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C2E0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D8C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94FB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57AE89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013972" w14:textId="69CA0E4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USG  Doppler naczyń nerkowych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05BC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0A5A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36A0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D704E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D03ECF" w14:textId="19316DD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naczyń kończyn dolnych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067A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923D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4C26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63694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839607" w14:textId="292E852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Doppler naczyń kończyn górnych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1F53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D6F2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1810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8D436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DC3E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4550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3553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CC18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57EDA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4EA8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narządu rodnego TV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C9A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E3B1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2243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478774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7FA5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narządu rodnego przez powłoki brzuszne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01A5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36BF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65D3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69CE08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8426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piersi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C0EC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4FB3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A5DA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70B8B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2FB1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stawu barkowego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BD82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46C6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455C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6E6CF5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FE1F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stawu kolanowego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091D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B1FD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5BC3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26739A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2216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mammografia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B5C6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9194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0B60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27358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FBB39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 otwory nn. wzrokowych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246D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8CD7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438C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0B9B06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C65995F" w14:textId="5E187BD4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8" w:name="_Toc167281806"/>
            <w:r>
              <w:rPr>
                <w:rFonts w:eastAsia="Times New Roman"/>
                <w:lang w:eastAsia="pl-PL"/>
              </w:rPr>
              <w:t xml:space="preserve">Poliklinika Ciechanów - </w:t>
            </w:r>
            <w:r w:rsidRPr="00E37137">
              <w:rPr>
                <w:rFonts w:eastAsia="Times New Roman"/>
                <w:lang w:eastAsia="pl-PL"/>
              </w:rPr>
              <w:t>Pracownia Elektrodiagnostyki i Spirometrii</w:t>
            </w:r>
            <w:bookmarkEnd w:id="498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213EBA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4808C8" w14:textId="1A2AD81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5C716" w14:textId="78B19CF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335615" w14:textId="50DF6DB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7A3B39" w14:textId="268027E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470532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B004B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Tonometria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B13F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D2E1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32C6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C514C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5E2E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widzenia barw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2643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FD9C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68F3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0E3E27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E3AD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Autorefraktometria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884F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5A12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9514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7A5E56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6C8B5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pola widzenia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2B5B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6AF2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F238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16C3F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2EC9B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stopnia wytrzeszczu gałek ocznych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FC45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FE1E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E828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40059D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BC93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widzenia przestrzennego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6FF3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E4B1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73D0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549F9C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F3AE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Echo serca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32A9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94AC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AEAF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15BEC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492A8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Holter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F052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88CF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9EC0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73C8CC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80A7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spoczynkowe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F96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3D4A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6892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05163D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4EDE5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Holter ciśnieniowy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B404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2411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B98A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33870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3EF1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Spirometria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B4A4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1F45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BD6E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60B3FA4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439991E" w14:textId="110B0A1B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499" w:name="_Toc167281807"/>
            <w:r w:rsidRPr="00E37137">
              <w:rPr>
                <w:rFonts w:eastAsia="Times New Roman"/>
                <w:lang w:eastAsia="pl-PL"/>
              </w:rPr>
              <w:t>Pracownia Elektrofizjologii (EEG i EMG)</w:t>
            </w:r>
            <w:bookmarkEnd w:id="499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0FC21C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F2E176" w14:textId="57B95B3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C04A48" w14:textId="7CECCB5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EE5A8A" w14:textId="234155D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142452" w14:textId="1C88055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3E8000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9447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EEG po bezsennej nocy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9692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88AE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8B4F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04ADF6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AE4F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tętnic mózgowych (USG przezczaszkowe met. Dopplera)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34FE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0588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4651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779DB4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E6840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słuchowych potencjałów wywołanych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645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9DB9E1" w14:textId="666EA8A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F0B0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257328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1D39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wzrokowych potencjałów wywołanych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466F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2EBF88" w14:textId="1276421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76B1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DDB98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DBE1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Somatosensoryczne potencjały wywołane (1 nerw kończyny górnej)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6C01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82A327" w14:textId="4E8C75D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BA01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1E38EC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88A59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Somatosensoryczne potencjały wywołane (1 nerw kończyny dolnej)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451B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32283C" w14:textId="40F3639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3E47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56BA7C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CE4E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tętnic szyjnych i kręgowych (USG-Doppler)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AEAF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8706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1A79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12261F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422D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nakłucia lędźwiowego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E754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9FAA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6476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2D2E9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85D9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Somatosensoryczne potencjały wywołane (jeden nerw kończyny górnej)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FECE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43D5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588A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260F69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421DE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Somatosensoryczne potencjały wywołane (jeden nerw kończyny dolnej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825D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3F04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9ECC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4AEA0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53206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 porównawczy latencji medianus/ulnaris  - jeden nerw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0FA3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F2F9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65A6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67C37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61860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EMG ilościowe - jeden mięsień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60C9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31AE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0F8C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58D8DA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641166" w14:textId="3F94097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EMG jakościowe - jeden mięsień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FC35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8FA4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94AD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5D39C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4A550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EMG metodą pojedynczego włókna mięśniowego elektrodą koncentryczną (SF EMG) -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ABAA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B058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3A90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7D3D4C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3A6CA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przewodzenia metodą krótkich segmentów- jeden nerw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680F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3015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A692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250C09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A892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Badanie przewodzenia we włóknach ruchowych (jeden nerw krótki)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0795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06F6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21E9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650EC2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CE6E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słuchowych  potencjałów wywołanych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6570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9D2C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B53D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47AD96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4665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wzrokowych potencjałów wywołanych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A29B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306D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F5ED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74D3AA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7DBE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Elektroda koncentryczna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0EE5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7C68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B3FB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41538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2FAC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Elektrostymulacyjna próba nużliwości - jeden mięsień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F7E8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A096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AC39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53115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2B60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2E1F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774E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FABC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63466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10809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przewodzenia we włóknach czuciowych- jeden nerw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221A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5859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785A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4CF46D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529D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przewodzenia we włóknach ruchowych + fala F (jeden nerw długi)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7A0E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83E4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EDB9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5EC0F1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087E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ischemiczna elektrodą koncentryczną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DECC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55B0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72CA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D9577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0697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Skórne potencjały współczulne + badanie zmienności rytmu zatokowego(SSR+RR)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EB50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697E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184E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A69962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41A277B" w14:textId="5E1828A2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0" w:name="_Toc167281808"/>
            <w:r w:rsidRPr="00E37137">
              <w:rPr>
                <w:rFonts w:eastAsia="Times New Roman"/>
                <w:lang w:eastAsia="pl-PL"/>
              </w:rPr>
              <w:t>Pracownia Elektrofizjologii Stymulacji Serca</w:t>
            </w:r>
            <w:bookmarkEnd w:id="500"/>
          </w:p>
        </w:tc>
      </w:tr>
      <w:tr w:rsidR="00D82FB5" w:rsidRPr="00E37137" w14:paraId="5748FA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FF9DCC" w14:textId="29927A88" w:rsidR="00D82FB5" w:rsidRPr="00840DE3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840DE3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559FCF" w14:textId="73737D0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E0960C" w14:textId="3091977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E93FFF" w14:textId="5C6D9E1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3578CE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B1B1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rozrusznika serca dwujamowego DDD/VDD (z kosztem rozrusznika)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F748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A7EA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EB35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E37137" w14:paraId="579F8C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9CAB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rozrusznika serca jednojamowego (z kosztem rozrusznika)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661E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A031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908D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8 200,00 zł</w:t>
            </w:r>
          </w:p>
        </w:tc>
      </w:tr>
      <w:tr w:rsidR="00D82FB5" w:rsidRPr="00E37137" w14:paraId="374D0C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E22C6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rozrusznika resynchronizującego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CDCB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04B8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327F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</w:tr>
      <w:tr w:rsidR="00D82FB5" w:rsidRPr="00E37137" w14:paraId="6B7755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E150F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Kontrola ICD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EBD8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CFB0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BA91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EB9E9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167C5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Rozszerzenie stymulacji serca jednojamowej do dwujamowej wraz z wymianą rozrusznika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ADD6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002B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9BB6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E37137" w14:paraId="74244C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39D1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Kontrola stymulatora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1E51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24E6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9C7A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4DC4B9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9507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narządowa otwarta, mięśnia sercowego (zamknięta - wyjątek), ogniska patologicznego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5191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1 872,00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4DDD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411B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1 872,00 zł</w:t>
            </w:r>
          </w:p>
        </w:tc>
      </w:tr>
      <w:tr w:rsidR="00D82FB5" w:rsidRPr="00E37137" w14:paraId="022E93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1A90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Ablacja metodą Carto z wykorzystaniem systemu elektroanatomicznego 3D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2A24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C585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BA5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34 000,00 zł</w:t>
            </w:r>
          </w:p>
        </w:tc>
      </w:tr>
      <w:tr w:rsidR="00D82FB5" w:rsidRPr="00E37137" w14:paraId="3B67CC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F044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elektrofizjologiczne serca (EPS) z ablacją złożoną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706D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2DC3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B86E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E37137" w14:paraId="52058C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210D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Kardiowersja elektryczna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0B2F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297B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717E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50A8CA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EC2B9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Ablacja RF prosta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5154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B6E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5F9A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E37137" w14:paraId="2B6213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2C9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CRT-D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ABD7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7C23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770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 zł</w:t>
            </w:r>
          </w:p>
        </w:tc>
      </w:tr>
      <w:tr w:rsidR="00D82FB5" w:rsidRPr="00E37137" w14:paraId="7D7C40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8A2C5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defibrylatora dwujamowego z co najmniej dwukrotnym skróconym badaniem eps (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D4AD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686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295A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37137" w14:paraId="6BE429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D1E04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defibrylatora jednojamowego z co najmniej dwukrotnym skróconym badaniem EPS (z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9553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A450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B1C5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E37137" w14:paraId="774F4D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07BC0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CRT-D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C620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EB0F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BE79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37137" w14:paraId="575A90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4E859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defibrylatora dwujamowego z co najmniej dwukrotnym skróconym badaniem eps ( z kosztem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67B7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075F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E6B2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E37137" w14:paraId="194514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681F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defibrylatora jednojamowego z co najmniej dwukrotnym skróconym badaniem EPS (z kosztem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9141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8A63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57D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E37137" w14:paraId="4D5137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399D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rozrusznika resynchronizującego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4C03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247E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0ED6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</w:tr>
      <w:tr w:rsidR="00D82FB5" w:rsidRPr="00E37137" w14:paraId="4734C8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D4B3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rozrusznika serca dwujamowego DDD/VDD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0418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3DCD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04CC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E37137" w14:paraId="7DCCA4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F60A4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rozrusznika serca jednojamowego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F4C5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3817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F8E7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37137" w14:paraId="1F15B8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D432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Ablacja migotania przedsionków metodą kriobalonową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AF3C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A704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53EF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35 000,00 zł</w:t>
            </w:r>
          </w:p>
        </w:tc>
      </w:tr>
      <w:tr w:rsidR="00D82FB5" w:rsidRPr="00E37137" w14:paraId="7A693ECF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40E79F3" w14:textId="22D0B221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1" w:name="_Toc167281809"/>
            <w:r w:rsidRPr="00E37137">
              <w:rPr>
                <w:rFonts w:eastAsia="Times New Roman"/>
                <w:lang w:eastAsia="pl-PL"/>
              </w:rPr>
              <w:t>Pracownia Endoskopowa</w:t>
            </w:r>
            <w:bookmarkEnd w:id="501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417DB7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5A3CE3" w14:textId="460AB198" w:rsidR="00D82FB5" w:rsidRPr="00EF2187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F2187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DEAD3A" w14:textId="234BF34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A85EF8" w14:textId="33C1BE1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4FFBDA" w14:textId="2AA57E0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C105B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9B7BBE" w14:textId="0C7DF07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realizacji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E6FB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425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3C6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2617BA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82B6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Endoskopia kapsułkowa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A5FA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9799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980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37137" w14:paraId="5C8141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5703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Endosonografia diagnostyczno- zabiegowa w przewodzie pokarmowym (uwzględnione badanie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1F7F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787B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2D7F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2FF0DA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C113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Gastroskopia z zabiegiem zakładania przezskórnej gastrostomii (wraz z kosztem PEG)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1F12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1968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D365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782F42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01A1C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z zabiegiem założenia przełykowej lub dojelitowej protezy samorozprężalnej w tym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A7DF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3AED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C52B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E37137" w14:paraId="76EF5B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1144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z założeniem sondy do gopp lub z zabiegiem usuwania ciała obcego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7C9E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D614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E839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2AD742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97BA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lub sigmoidoskopia z zabiegiem udrażniania lub mechanicznego rozszerzania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DFE2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06AF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7C41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</w:tr>
      <w:tr w:rsidR="00D82FB5" w:rsidRPr="00E37137" w14:paraId="58707C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21A8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lub sigmoidoskopia z zabiegiem założenia dojelitowej protezy samorozprężalnej (w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3C43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F25D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EB49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E37137" w14:paraId="0AB4DF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6B373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Sigmoidoskopia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31E7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9C9E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66A4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4B688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F903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z zabiegiem usunięcia zmian uwazględniajądym polipektomię złoażoną (liczba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5C6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BD09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2A95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E37137" w14:paraId="230F07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ADBB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z zabiegiem polipektomii prostej (liczba polipów 1-3 i średnica każdego 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005F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5D48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B753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05B3B8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8C4C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z zabiegiem udrażniania lub mechanicznego rozszerzania światła przewodu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5F27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8706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659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2 000,00 zł</w:t>
            </w:r>
          </w:p>
        </w:tc>
      </w:tr>
      <w:tr w:rsidR="00D82FB5" w:rsidRPr="00E37137" w14:paraId="3063E6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5235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lub sigmoidoskopi z zabiegiem usunięcia zmian uwzględniającym polipektomię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1908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7894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DBB2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 zł</w:t>
            </w:r>
          </w:p>
        </w:tc>
      </w:tr>
      <w:tr w:rsidR="00D82FB5" w:rsidRPr="00E37137" w14:paraId="795FE9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7D7D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lub sigmoidoskopia z zabiegiem terapeutycznym w leczniu zmian naczyniowych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381C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A011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C93E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1 700,00 zł</w:t>
            </w:r>
          </w:p>
        </w:tc>
      </w:tr>
      <w:tr w:rsidR="00D82FB5" w:rsidRPr="00E37137" w14:paraId="38E1E6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7EA8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usunięcia złogów (liczba złogów 1-3 i średnica każdego nie większa niż 12mm)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0AB0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32DE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9C07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2 300,00 zł</w:t>
            </w:r>
          </w:p>
        </w:tc>
      </w:tr>
      <w:tr w:rsidR="00D82FB5" w:rsidRPr="00E37137" w14:paraId="452ADA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6229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i PTC zabiegowe wykonywane u jednego pacjenta w celu uzyskania drożności dóg żółciowych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DF6B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1E3B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CF9F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</w:tr>
      <w:tr w:rsidR="00D82FB5" w:rsidRPr="00E37137" w14:paraId="57A66E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1698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otyłości metodą " balona"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DF42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0092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12F0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6 350,00 zł</w:t>
            </w:r>
          </w:p>
        </w:tc>
      </w:tr>
      <w:tr w:rsidR="00D82FB5" w:rsidRPr="00E37137" w14:paraId="4B7B18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D935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Sigmoidoskopia diagnostyczna z biopsją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DDB9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34E6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7D2E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52D90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BF61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Endoskopwe opanowanie krwawienia żoładek/dwunastnica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FC34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81BC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28ED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37137" w14:paraId="0E6020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157E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Ph-metria (całodobowe monitorowanie ph przełyku ) lub manometria przełyku lub odbytnicy i odbytu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9703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5EEC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A259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447839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D82F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transrektalne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91A4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614E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1C73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</w:tr>
      <w:tr w:rsidR="00D82FB5" w:rsidRPr="00E37137" w14:paraId="418685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47D4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Endosonografia diagnostyczna (EUS)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AFBB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A763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A4AC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1 900,00 zł</w:t>
            </w:r>
          </w:p>
        </w:tc>
      </w:tr>
      <w:tr w:rsidR="00D82FB5" w:rsidRPr="00E37137" w14:paraId="1DB0FC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B4975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1FB4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4B85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4023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</w:tr>
      <w:tr w:rsidR="00D82FB5" w:rsidRPr="00E37137" w14:paraId="563937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D3635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przeznosowa z testem ureazowym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96B3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7EBB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F334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</w:tr>
      <w:tr w:rsidR="00D82FB5" w:rsidRPr="00E37137" w14:paraId="0D4076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0F40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diagnostyczna  metodą tradycyjną (przez usta)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334F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866D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3347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37137" w14:paraId="093ACB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0665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endoskopii (kolonoskopia, gastroskopia)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6EB6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5F48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7980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BB552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8CB8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Enteroskopia dwubalonowa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9B16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C946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B1AF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3 300,00 zł</w:t>
            </w:r>
          </w:p>
        </w:tc>
      </w:tr>
      <w:tr w:rsidR="00D82FB5" w:rsidRPr="00E37137" w14:paraId="2E6269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1CC4C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z polipektomią (polipy do 1 cm)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B706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850D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6E37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E37137" w14:paraId="097B2B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68389D" w14:textId="221D4A2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diagnostyczna lub ECPW diagnostyczna uwzględniająca biopsję wraz z badaniem hist-pat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508A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E96A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AAB1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E37137" w14:paraId="554C81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3DB9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usunięcia złogów (liczba złogów powyżej 3 lub złóg o średnicy powyżej 12mm), lub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FDB4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0A17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35BA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</w:tr>
      <w:tr w:rsidR="00D82FB5" w:rsidRPr="00E37137" w14:paraId="466B2F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0EE1F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usunięcia złogów wraz z protezowaniem protezą tradycyjną dróg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0045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81DD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0FDB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37137" w14:paraId="35274A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14940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uzyskania drenaży dróg żółciowych/ trzustkowych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8077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70E1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8562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37137" w14:paraId="1E67D5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5C782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wymiany protez w drogach żółciowych/ trzustkowych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7A23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B642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265A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214B67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82CB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zakładania protezy samorozprężalnej przez endoskopowej do dróg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C220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6F93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7504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9 500,00 zł</w:t>
            </w:r>
          </w:p>
        </w:tc>
      </w:tr>
      <w:tr w:rsidR="00D82FB5" w:rsidRPr="00E37137" w14:paraId="1EA52D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2B43E" w14:textId="2B63D1E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 z zabiegiem drenażu torbieli okołotrzustkowych lub okołodwunastniczych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8988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46E9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6D1A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37137" w14:paraId="47A6CA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DBBC5D" w14:textId="771CCA1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ECPW- zabiegowo kontrola uwzględniająca zabieg sfinkterot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mii lub kontrolę instrumentalną dróg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D604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8769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EC69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2 100,00 zł</w:t>
            </w:r>
          </w:p>
        </w:tc>
      </w:tr>
      <w:tr w:rsidR="00D82FB5" w:rsidRPr="00E37137" w14:paraId="07A1312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284B1AF" w14:textId="63B9BE13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2" w:name="_Toc167281810"/>
            <w:r>
              <w:rPr>
                <w:rFonts w:eastAsia="Times New Roman"/>
                <w:lang w:eastAsia="pl-PL"/>
              </w:rPr>
              <w:t xml:space="preserve">Poliklinika </w:t>
            </w:r>
            <w:r w:rsidRPr="007A7416">
              <w:rPr>
                <w:rFonts w:eastAsia="Times New Roman"/>
                <w:lang w:eastAsia="pl-PL"/>
              </w:rPr>
              <w:t>Radom - Pracownia Endoskopowa</w:t>
            </w:r>
            <w:bookmarkEnd w:id="502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1ED190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8BDB3A" w14:textId="354BD9F0" w:rsidR="00D82FB5" w:rsidRPr="00EF2187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F2187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663DE1" w14:textId="39F48B5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609351" w14:textId="7592DA4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05534" w14:textId="1DCBD24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E8D25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E6C5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Gastroskopia diagnostyczna z biopsją oraz badanie histopatologiczne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3E81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EB3D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ABD1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185671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D7F1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diagnostyczna z polipektomią prostą oraz badanie histopatologiczne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4A91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C72C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FF2C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616A18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5053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Gastroskopia diagnostyczna z testem ureazowym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B322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4219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C8C6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F1195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32616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diagnostyczna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CF0E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58D3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ABCE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49F3CA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9F35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diagnostyczna z biopsją oraz badanie histopatologiczne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CE3F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63CC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AA3D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691B4A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BBAA7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Kolonoskopia diagnostyczna z polipektomią prostą oraz badanie histopatologiczne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87EA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45BF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C45C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5F9A1B5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802D45F" w14:textId="734D3E90" w:rsidR="00D82FB5" w:rsidRPr="00E37137" w:rsidRDefault="00D82FB5" w:rsidP="00D82FB5">
            <w:pPr>
              <w:pStyle w:val="Nagwek2"/>
              <w:rPr>
                <w:rFonts w:eastAsia="Times New Roman"/>
                <w:shd w:val="clear" w:color="auto" w:fill="DEEAF6" w:themeFill="accent5" w:themeFillTint="33"/>
                <w:lang w:eastAsia="pl-PL"/>
              </w:rPr>
            </w:pPr>
            <w:bookmarkStart w:id="503" w:name="_Toc167281811"/>
            <w:r w:rsidRPr="007A7416">
              <w:rPr>
                <w:rFonts w:eastAsia="Times New Roman"/>
                <w:lang w:eastAsia="pl-PL"/>
              </w:rPr>
              <w:t>Pracownia Kardioangiografii</w:t>
            </w:r>
            <w:bookmarkEnd w:id="503"/>
            <w:r w:rsidRPr="00E37137">
              <w:rPr>
                <w:rFonts w:eastAsia="Times New Roman"/>
                <w:lang w:eastAsia="pl-PL"/>
              </w:rPr>
              <w:t> </w:t>
            </w:r>
          </w:p>
        </w:tc>
      </w:tr>
      <w:tr w:rsidR="00D82FB5" w:rsidRPr="00E37137" w14:paraId="3AA8EC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D33EA" w14:textId="619253B9" w:rsidR="00D82FB5" w:rsidRPr="00EF2187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F2187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9D7D50" w14:textId="45A2C9B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DD2FB7" w14:textId="1120F50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7C6E86" w14:textId="3863EF7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ABDD8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171E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Ablacja alkoholowa ( w tym 5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0110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D421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28F7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8 300,00 zł</w:t>
            </w:r>
          </w:p>
        </w:tc>
      </w:tr>
      <w:tr w:rsidR="00D82FB5" w:rsidRPr="00E37137" w14:paraId="5CD434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187D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obwodowa z implantacją jednego stentu metalowego ( w tym 3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84C4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7C3C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1CBE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373BDC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EB2BC2" w14:textId="3D2E27E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obwodowa z implantacj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ą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jednego stentu uwalniającego lek ( w tym 3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FA91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A289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9069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13 600,00 zł</w:t>
            </w:r>
          </w:p>
        </w:tc>
      </w:tr>
      <w:tr w:rsidR="00D82FB5" w:rsidRPr="00E37137" w14:paraId="0E1444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7682DF" w14:textId="3B5C06A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tętnicy szyjnej z systemem neuroprotekcji ( w tym 3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8760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9996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3839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17 700,00 zł</w:t>
            </w:r>
          </w:p>
        </w:tc>
      </w:tr>
      <w:tr w:rsidR="00D82FB5" w:rsidRPr="00E37137" w14:paraId="3AA455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91A39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wieńcowa balonowa (DEB) ( w tym 2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3DFF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8164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0B40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9 100,00 zł</w:t>
            </w:r>
          </w:p>
        </w:tc>
      </w:tr>
      <w:tr w:rsidR="00D82FB5" w:rsidRPr="00E37137" w14:paraId="25628B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62FE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wieńcowa balonowa ( w tym 2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CD25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280A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1608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6 400,00 zł</w:t>
            </w:r>
          </w:p>
        </w:tc>
      </w:tr>
      <w:tr w:rsidR="00D82FB5" w:rsidRPr="00E37137" w14:paraId="682545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8BA8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wieńcowa z implantacją jednego stentu ( w tym 2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BB7B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780A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2882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7 500,00 zł</w:t>
            </w:r>
          </w:p>
        </w:tc>
      </w:tr>
      <w:tr w:rsidR="00D82FB5" w:rsidRPr="00E37137" w14:paraId="7850EA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F55B9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wieńcowa z implantacją nie mniej niż 2 stentów lub wielonaczyniowa (w tym 2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C78D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985C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1C93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10 700,00 zł</w:t>
            </w:r>
          </w:p>
        </w:tc>
      </w:tr>
      <w:tr w:rsidR="00D82FB5" w:rsidRPr="00E37137" w14:paraId="5C0E56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4FA6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Aterektomia tętnic obwodowych ( w tym 3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B785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8FA0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00BA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18 300,00 zł</w:t>
            </w:r>
          </w:p>
        </w:tc>
      </w:tr>
      <w:tr w:rsidR="00D82FB5" w:rsidRPr="00E37137" w14:paraId="4269EA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177EA0" w14:textId="0B53880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narządowa mię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sercowego (w tym pobyt jednodniowy)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619B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A447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4B22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2 900,00 zł</w:t>
            </w:r>
          </w:p>
        </w:tc>
      </w:tr>
      <w:tr w:rsidR="00D82FB5" w:rsidRPr="00E37137" w14:paraId="6A5B31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50D4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Koronarografia i inne zabiegi inwazyjne (w tym pobyt jednodniowy)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F3BB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6E5C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E32D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3 500,00 zł</w:t>
            </w:r>
          </w:p>
        </w:tc>
      </w:tr>
      <w:tr w:rsidR="00D82FB5" w:rsidRPr="00E37137" w14:paraId="11A901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94CF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Koronarografia wraz z badaniami inwazyjnymi (FFR/IVUS) ( w tym pobyt jednodniowy)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D97D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A0F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1BC0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8 800,00 zł</w:t>
            </w:r>
          </w:p>
        </w:tc>
      </w:tr>
      <w:tr w:rsidR="00D82FB5" w:rsidRPr="00E37137" w14:paraId="085ED08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BAB6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Przezskórne walwuloplastyki powyżej 65 r.ż.  ( w tym 5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EC1C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1E0F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5120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37 100,00 zł</w:t>
            </w:r>
          </w:p>
        </w:tc>
      </w:tr>
      <w:tr w:rsidR="00D82FB5" w:rsidRPr="00E37137" w14:paraId="683385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72C2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Przezskórne zamknięcie nieprawidłowych połączeń wewnątrzsercowych  i zewanątrzsercowych powyżej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A730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EFE6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7204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41 100,00 zł</w:t>
            </w:r>
          </w:p>
        </w:tc>
      </w:tr>
      <w:tr w:rsidR="00D82FB5" w:rsidRPr="00E37137" w14:paraId="44CB98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92D9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Rozszerzenie stymulacji serca jednojamowej do dwujamowej wraz z wymianą rozrusznika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BE3F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A7F6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9F4F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E37137" w14:paraId="6C5C3E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AC74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CRT-D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0785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A0F4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CAEF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 zł</w:t>
            </w:r>
          </w:p>
        </w:tc>
      </w:tr>
      <w:tr w:rsidR="00D82FB5" w:rsidRPr="00E37137" w14:paraId="100209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C5D7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defibrylatora dwujamowego z co najmniej dwukrotnym skróconym badaniem eps (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DD0B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01B2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2149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37137" w14:paraId="4AC0AC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3694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defibrylatora jednojamowego z co najmniej dwukrotnym skróconym badaniem EPS (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DBEC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0BD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39B4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E37137" w14:paraId="0199C4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9B53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rozrusznika serca dwujamowego DDD/VDD (z kosztem rozrusznika)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CC40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DFDB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EE2F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11 000,00 zł</w:t>
            </w:r>
          </w:p>
        </w:tc>
      </w:tr>
      <w:tr w:rsidR="00D82FB5" w:rsidRPr="00E37137" w14:paraId="3179C0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25F45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defibrylatora dwujamowego z co najmniej dwukrotnym skróconym badaniem eps ( z kosztem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1BD2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59DC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7299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25 000,00 zł</w:t>
            </w:r>
          </w:p>
        </w:tc>
      </w:tr>
      <w:tr w:rsidR="00D82FB5" w:rsidRPr="00E37137" w14:paraId="14DFE6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E7D3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rozrusznika resynchronizującego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A780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E653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25A9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17 000,00 zł</w:t>
            </w:r>
          </w:p>
        </w:tc>
      </w:tr>
      <w:tr w:rsidR="00D82FB5" w:rsidRPr="00E37137" w14:paraId="6EEBC7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A05B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rozrusznika serca dwujamowego DDD/VDD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D6A4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6893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E21F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10 000,00 zł</w:t>
            </w:r>
          </w:p>
        </w:tc>
      </w:tr>
      <w:tr w:rsidR="00D82FB5" w:rsidRPr="00E37137" w14:paraId="010E4D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5C0D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rozrusznika serca jednojamowego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749F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0576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8EDF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37137" w14:paraId="661E0A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BE53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CRT-D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925E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3A70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E9CB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37137" w14:paraId="6A88D3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8BD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Zabiegi z wykorzystaniem systemu obrazowania wewnątrznaczyniowego ( w tym 3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D92E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1C3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19A9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17 700,00 zł</w:t>
            </w:r>
          </w:p>
        </w:tc>
      </w:tr>
      <w:tr w:rsidR="00D82FB5" w:rsidRPr="00E37137" w14:paraId="302657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30E3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filtra żylnego stałego lub czasowego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9411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789B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F19D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13 600,00 zł</w:t>
            </w:r>
          </w:p>
        </w:tc>
      </w:tr>
      <w:tr w:rsidR="00D82FB5" w:rsidRPr="00E37137" w14:paraId="7E39FF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D78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obwodowa balonowa ( w tym 3 dni pobytu)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1360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6705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553E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7 900,00 zł</w:t>
            </w:r>
          </w:p>
        </w:tc>
      </w:tr>
      <w:tr w:rsidR="00D82FB5" w:rsidRPr="00E37137" w14:paraId="4E8E2E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1B9EA2" w14:textId="4DADD06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wieńcowa z implantacją jednego stentu i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erektomią rotacyjną ( w tym 3 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A172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B6A8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7020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13 400,00 zł</w:t>
            </w:r>
          </w:p>
        </w:tc>
      </w:tr>
      <w:tr w:rsidR="00D82FB5" w:rsidRPr="00E37137" w14:paraId="6EF482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A5E5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rozrusznika serca jednojamowego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5601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126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78A8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8 200,00 zł</w:t>
            </w:r>
          </w:p>
        </w:tc>
      </w:tr>
      <w:tr w:rsidR="00D82FB5" w:rsidRPr="00E37137" w14:paraId="5711BB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4BE1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Wszczepienie rozrusznika resynchronizującego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240B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E502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A092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22 000,00 zł</w:t>
            </w:r>
          </w:p>
        </w:tc>
      </w:tr>
      <w:tr w:rsidR="00D82FB5" w:rsidRPr="00E37137" w14:paraId="255D41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419FC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Wymiana defibrylatora jednojamowego z co najmniej dwukrotnym skróconym badaniem EPS (z kosztem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9AE4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4EAB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162A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20 000,00 zł</w:t>
            </w:r>
          </w:p>
        </w:tc>
      </w:tr>
      <w:tr w:rsidR="00D82FB5" w:rsidRPr="00E37137" w14:paraId="0F3B159D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21232FF" w14:textId="53F3B8F8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4" w:name="_Toc167281812"/>
            <w:r w:rsidRPr="00E37137">
              <w:rPr>
                <w:rFonts w:eastAsia="Times New Roman"/>
                <w:lang w:eastAsia="pl-PL"/>
              </w:rPr>
              <w:t xml:space="preserve">Pracownia Krioterapii </w:t>
            </w:r>
            <w:r w:rsidRPr="00F430F8">
              <w:rPr>
                <w:rFonts w:eastAsia="Times New Roman"/>
                <w:lang w:eastAsia="pl-PL"/>
              </w:rPr>
              <w:t>Ogólnoustrojowej</w:t>
            </w:r>
            <w:bookmarkEnd w:id="504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6B6A0D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27BCAC" w14:textId="017F5179" w:rsidR="00D82FB5" w:rsidRPr="00EF2187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F2187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7DC8E1" w14:textId="0C65417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905AFF" w14:textId="238D0FA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FFC660" w14:textId="759F53F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F0A48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B8EB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- pakiet 10 zabiegów w kriokomorze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341D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5B04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C935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3AFDC0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8798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- pakiet 15 zabiegów w kriokomorze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E659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02A6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AE3A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03B7B0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BBD1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- zabieg w kriokomorze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6FBE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DA77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368C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7D6765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F0C3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Półmaska na nos i usta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7B11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4,07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60D1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4EAD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5,01 zł</w:t>
            </w:r>
          </w:p>
        </w:tc>
      </w:tr>
      <w:tr w:rsidR="00D82FB5" w:rsidRPr="00E37137" w14:paraId="31554A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B2CC9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Komplet ubraniowy do komory kriogenicznej - damski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5FCD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689D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1CF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73,44 zł</w:t>
            </w:r>
          </w:p>
        </w:tc>
      </w:tr>
      <w:tr w:rsidR="00D82FB5" w:rsidRPr="00E37137" w14:paraId="0827D5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1C20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Komplet ubraniowy do komory kriogenicznej - męski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05B9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9E17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FBDB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64,80 zł</w:t>
            </w:r>
          </w:p>
        </w:tc>
      </w:tr>
      <w:tr w:rsidR="00D82FB5" w:rsidRPr="00E37137" w14:paraId="649860FC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15352B3" w14:textId="55030843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5" w:name="_Toc167281813"/>
            <w:r w:rsidRPr="00E37137">
              <w:rPr>
                <w:rFonts w:eastAsia="Times New Roman"/>
                <w:lang w:eastAsia="pl-PL"/>
              </w:rPr>
              <w:t xml:space="preserve">Pracownia </w:t>
            </w:r>
            <w:r w:rsidRPr="00F430F8">
              <w:rPr>
                <w:rFonts w:eastAsia="Times New Roman"/>
                <w:lang w:eastAsia="pl-PL"/>
              </w:rPr>
              <w:t>Medycyny Nuklearnej</w:t>
            </w:r>
            <w:bookmarkEnd w:id="505"/>
            <w:r w:rsidRPr="00F430F8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07119E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B57E65" w14:textId="68FD19D8" w:rsidR="00D82FB5" w:rsidRPr="00EF2187" w:rsidRDefault="00D82FB5" w:rsidP="00D82FB5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EF2187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BEBECA" w14:textId="50D553E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A9F38C" w14:textId="230095F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F10320" w14:textId="6886F94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0A0CB7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CD9A1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statyczna nerek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9CFF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F382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EB04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673F40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F5D6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ślinianek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3F32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70B9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78F4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320,00 zł</w:t>
            </w:r>
          </w:p>
        </w:tc>
      </w:tr>
      <w:tr w:rsidR="00D82FB5" w:rsidRPr="00E37137" w14:paraId="49E32F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8ADA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całego ciała z zastosowaniem josu 131 + CPECT/C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F884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F371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53B8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19258C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B3A9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tarczycy zastosowaniem Jodu 131 z oceną jodochwytności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705D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CC71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2EBD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230,00 zł</w:t>
            </w:r>
          </w:p>
        </w:tc>
      </w:tr>
      <w:tr w:rsidR="00D82FB5" w:rsidRPr="00E37137" w14:paraId="483717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9015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Cholecystografia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8B93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A4E8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7BB0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042980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8B6E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 puli krwi w wątrobie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2732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BCB1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F459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4AD5B6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3B63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Limfoscyntygrafia kończyn dolnych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61B4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49CD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609F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13BE87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C9CA6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izotopowa bólów kostnych w przebiegu zmian przerzutowych porada kwalifikacyjna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673A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371D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78C8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786A59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54888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Synowektomia radioizotopowa Y-90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05E8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A7DC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C263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2EAB51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F93D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Synowektomia radioizotopowa z użyciem Er169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C5A0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BA31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090F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37137" w14:paraId="390E29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601D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Synowektomia radioizotopowa z użyciem Re186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5CE7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262C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84A7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3 200,00 zł</w:t>
            </w:r>
          </w:p>
        </w:tc>
      </w:tr>
      <w:tr w:rsidR="00D82FB5" w:rsidRPr="00E37137" w14:paraId="34E954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6BA5B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Synowektomia radioizotopowa - porada kwalifikacyjna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C058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0C77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45F5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5571A8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6DA3E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Synowektomia radioizotopowa - porada kontrolna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34DD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1903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B456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26F1BC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59DD5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łagodnych schorzeń tarczycy z użyciem &lt;30mCi  131I- podanie izotopu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8C23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34EC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672B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381607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D6FE4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znakowanymi leukocytami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E527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B5C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9826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2 550,00 zł</w:t>
            </w:r>
          </w:p>
        </w:tc>
      </w:tr>
      <w:tr w:rsidR="00D82FB5" w:rsidRPr="00E37137" w14:paraId="7DD836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2C8E1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układu siateczkowo - śródbłonowego wątroby oraz śledziony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5377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21E1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DDDF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5F9780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A5C8F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tarczycy Tc99m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1B30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317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6BAB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210,00 zł</w:t>
            </w:r>
          </w:p>
        </w:tc>
      </w:tr>
      <w:tr w:rsidR="00D82FB5" w:rsidRPr="00E37137" w14:paraId="634C03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17DC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receptorów somatostatynowych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6084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BDB2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68A9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4 900,00 zł</w:t>
            </w:r>
          </w:p>
        </w:tc>
      </w:tr>
      <w:tr w:rsidR="00D82FB5" w:rsidRPr="00E37137" w14:paraId="78EAC7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3E72E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specjalisty medycyny nuklearnej i endokrynologii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CA2A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C3FE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F4C9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9EAB0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F7FD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łagodnych schorzeń tarczycy z użyciem jodu 131 I porada kontrolna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D3EE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6E49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068A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091BB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9406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Terapia łagodnych schorzeń tarczycy z użyciem jodu 131 I porada kwalifikacyjna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C229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CADD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A978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364CC2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C8555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Mammoscyntygrafia (MIBI)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7EFB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9394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B217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5074DF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CF90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DFE3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2072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CB89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6DD655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A42B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tarczycy przy raku tarczycy WB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23DF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3879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995E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01AE7F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AB70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piersi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0939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E8DA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1EC6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6B0177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52347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układu moczowego (nerki, pęcherz, gruczoł krokowy)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B4C0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52B9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A514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047AE6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08FF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- "małych narządów" (ślinianki, węzły chłonne)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7FA4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CB8F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443A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29E38B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E649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kości SPECT/CT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9C8B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A2AB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8F34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530,00 zł</w:t>
            </w:r>
          </w:p>
        </w:tc>
      </w:tr>
      <w:tr w:rsidR="00D82FB5" w:rsidRPr="00E37137" w14:paraId="23BB15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3A3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4127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9C92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A6A9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6B988B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3A26C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Scyntygraficzna ocena motoryki przełyku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EE26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484C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5ED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7D36CD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3ED2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Scyntygrafiaczna lokalizacja węzła wartowniczego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2452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8FC9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2143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590,00 zł</w:t>
            </w:r>
          </w:p>
        </w:tc>
      </w:tr>
      <w:tr w:rsidR="00D82FB5" w:rsidRPr="00E37137" w14:paraId="181A3B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7B9C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scyntygraficzna krwawienia z przewodu pokarmowego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1FE8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702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5CF4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</w:tr>
      <w:tr w:rsidR="00D82FB5" w:rsidRPr="00E37137" w14:paraId="7BEAED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5E6E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Leczenie przerzutów do ukladu kostnego terapia przeciwbólowa - Sm 153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B822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0BC5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A92B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6 100,00 zł</w:t>
            </w:r>
          </w:p>
        </w:tc>
      </w:tr>
      <w:tr w:rsidR="00D82FB5" w:rsidRPr="00E37137" w14:paraId="6719E7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97441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Radioizotopowe badanie funkcji mięśnia sercowego zbiorem krwi wyznakowanym, techniką bramkowaną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1CA0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3C3B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CA04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5D6020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D5E1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całego ciała  MIBG 123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47F2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3B39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2B33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19 200,00 zł</w:t>
            </w:r>
          </w:p>
        </w:tc>
      </w:tr>
      <w:tr w:rsidR="00D82FB5" w:rsidRPr="00E37137" w14:paraId="111694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DD1A5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całego ciała  MIBG 131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4946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3347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41F3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3 600,00 zł</w:t>
            </w:r>
          </w:p>
        </w:tc>
      </w:tr>
      <w:tr w:rsidR="00D82FB5" w:rsidRPr="00E37137" w14:paraId="56E88F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40CE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całego ciała z norcholesterolem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4F6F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6A09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FDB3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6 900,00 zł</w:t>
            </w:r>
          </w:p>
        </w:tc>
      </w:tr>
      <w:tr w:rsidR="00D82FB5" w:rsidRPr="00E37137" w14:paraId="4C26F8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DCBA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dynamiczna nerek DTPA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EC05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8FD4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E5CE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538D8B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18DC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dynamiczna nerek EC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DAD6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5177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56C3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E37137" w14:paraId="2F7376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717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galem Ga 67 jedna fiolka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83A5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6583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518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5 000,00 zł</w:t>
            </w:r>
          </w:p>
        </w:tc>
      </w:tr>
      <w:tr w:rsidR="00D82FB5" w:rsidRPr="00E37137" w14:paraId="738C12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9FD7B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trójfazowa kośćca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23DF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533D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7D6B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46ED92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B8E210" w14:textId="4B86AC3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układu kostnego (badanie całego ciała)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C559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FBEE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EAC0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480,00 zł</w:t>
            </w:r>
          </w:p>
        </w:tc>
      </w:tr>
      <w:tr w:rsidR="00D82FB5" w:rsidRPr="00E37137" w14:paraId="1A14EE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2284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układu pozapiramidowego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4971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8348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8DDA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37137" w14:paraId="11BD8D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1138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przepływu krwi mózgu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B22C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573B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8DEC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008743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D819C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ognisk zapalnych z zastosowaniem znakowanych przeciwciał monkoklonalnych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612D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2D85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54E9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4 500,00 zł</w:t>
            </w:r>
          </w:p>
        </w:tc>
      </w:tr>
      <w:tr w:rsidR="00D82FB5" w:rsidRPr="00E37137" w14:paraId="41147C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2640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opróżniania żołądka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89D7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0EB0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A481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2B4E30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E7CB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perfuzyjna płuc SPECT/CT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8054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272A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9B63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1FD3D1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9A8150" w14:textId="3E0673B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perfuzyjna serca badanie spoczynkowe + badanie z obciążeniem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5FD3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50DF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9BB7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1 400,00 zł</w:t>
            </w:r>
          </w:p>
        </w:tc>
      </w:tr>
      <w:tr w:rsidR="00D82FB5" w:rsidRPr="00E37137" w14:paraId="5D084D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17FA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przytarczyc 99Tc MIBI (SPECT/CT)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EB4D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9BB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6977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64B107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9571F9" w14:textId="7466AB0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pe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fuzyjna serca z obciążeniem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4228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114A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5659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</w:tr>
      <w:tr w:rsidR="00D82FB5" w:rsidRPr="00E37137" w14:paraId="51BCF7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AC5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Scyntygrafia serca spoczynkowa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08B1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7E0F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35D1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E37137" w14:paraId="40383732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76531E7" w14:textId="28B26DE5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6" w:name="_Toc167281814"/>
            <w:r w:rsidRPr="00E37137">
              <w:rPr>
                <w:rFonts w:eastAsia="Times New Roman"/>
                <w:lang w:eastAsia="pl-PL"/>
              </w:rPr>
              <w:t>Pracownia Neuroradiologii Interwencyjnej i Radiologii Zabiegowej</w:t>
            </w:r>
            <w:bookmarkEnd w:id="506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3E16F2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797754" w14:textId="54A7E10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E3787B" w14:textId="47706CF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1CB8B" w14:textId="3F11D62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3A6A90" w14:textId="2A51E23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183A6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AA4F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Flebografia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BAE4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EF6E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7639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30F159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96CC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Implantacja filtra do żyły głównej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4326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2820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6D73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6 500,00 zł</w:t>
            </w:r>
          </w:p>
        </w:tc>
      </w:tr>
      <w:tr w:rsidR="00D82FB5" w:rsidRPr="00E37137" w14:paraId="6FF46C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0D725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tętniaka mózgu ze stentem modyfikującym przepływ plus spirale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E77D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C726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2EAE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55 000,00 zł</w:t>
            </w:r>
          </w:p>
        </w:tc>
      </w:tr>
      <w:tr w:rsidR="00D82FB5" w:rsidRPr="00E37137" w14:paraId="611EB0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E5D5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tętniaka mózgu ze stentem modyfikującym przepływ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481E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BA4B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F94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40 000,00 zł</w:t>
            </w:r>
          </w:p>
        </w:tc>
      </w:tr>
      <w:tr w:rsidR="00D82FB5" w:rsidRPr="00E37137" w14:paraId="458491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585A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łagodnego przerostu prostaty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8474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7823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F8F2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2E0D31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DD231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narządowa bez użycia leków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9794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3825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F81A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078FA0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21A9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Implantacja stentu pokrywanego lekiem do tętnicy obwodowej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6AEC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ED14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428F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20D014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0BD8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Implantacja stentu do żyły głównej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7547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3D4C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AEDF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</w:tr>
      <w:tr w:rsidR="00D82FB5" w:rsidRPr="00E37137" w14:paraId="6B1CA1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BCE60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żylna z implantacją dwóch stentów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D19D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A31D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B46F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18 000,00 zł</w:t>
            </w:r>
          </w:p>
        </w:tc>
      </w:tr>
      <w:tr w:rsidR="00D82FB5" w:rsidRPr="00E37137" w14:paraId="17A0F0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79D3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żylna z implantacją jednego stentu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AB35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388F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D43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15 000,00 zł</w:t>
            </w:r>
          </w:p>
        </w:tc>
      </w:tr>
      <w:tr w:rsidR="00D82FB5" w:rsidRPr="00E37137" w14:paraId="5DA708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4A35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tętniaka mózgu (2-5 spiral)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E36D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F25F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3E2F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30 000,00 zł</w:t>
            </w:r>
          </w:p>
        </w:tc>
      </w:tr>
      <w:tr w:rsidR="00D82FB5" w:rsidRPr="00E37137" w14:paraId="04866B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EDEE0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tętniaka mózgu (6-10 spiral)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D2AC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3F48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D1D2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38 000,00 zł</w:t>
            </w:r>
          </w:p>
        </w:tc>
      </w:tr>
      <w:tr w:rsidR="00D82FB5" w:rsidRPr="00E37137" w14:paraId="508D3E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E6FF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tętniaka mózgu/remodeling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DBDF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1229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C715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50 000,00 zł</w:t>
            </w:r>
          </w:p>
        </w:tc>
      </w:tr>
      <w:tr w:rsidR="00D82FB5" w:rsidRPr="00E37137" w14:paraId="154D7D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9167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naczyniaków wewnątrzczaszkowych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2BA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9DA1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4CAB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35 000,00 zł</w:t>
            </w:r>
          </w:p>
        </w:tc>
      </w:tr>
      <w:tr w:rsidR="00D82FB5" w:rsidRPr="00E37137" w14:paraId="203D9A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D4B55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3EF2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F759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40E2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775D27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627F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naczyń obwodowych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C1A6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1180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187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6B40A9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CB5B6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Fistulografia przetoki skórnej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7F3A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F5A7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17C0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231D2B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A998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Implantacja stentu do t. szyjnej (z neuroprotekcją)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5D6B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F6F9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BC26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0927A7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1DA0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Wszczepienie jednego stentu do naczynia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9065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8D65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7002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E37137" w14:paraId="10DF6C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5C06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Wszczepienie stentu pokrywanego (stentgraft obwodowy) do naczynia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7B2F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E53B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3755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19A306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5328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Dewaskularyzacja guza nowotworowego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53C4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B306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1513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12 000,00 zł</w:t>
            </w:r>
          </w:p>
        </w:tc>
      </w:tr>
      <w:tr w:rsidR="00D82FB5" w:rsidRPr="00E37137" w14:paraId="565902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35FD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Implantacja stentgraftu aorty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5B8F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A179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BBA9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60 000,00 zł</w:t>
            </w:r>
          </w:p>
        </w:tc>
      </w:tr>
      <w:tr w:rsidR="00D82FB5" w:rsidRPr="00E37137" w14:paraId="4CBE79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D3D49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Angioplastyka naczyń (PTA)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8E64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B00B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B646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37137" w14:paraId="5D2CF2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39A6E7" w14:textId="0BCE6530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wewnątrznaczyniowy 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innych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C4C3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8A59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B39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37137" w14:paraId="04A585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567B6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Wertebroplastyka (2 poziomy)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C83B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9753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7702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9 000,00 zł</w:t>
            </w:r>
          </w:p>
        </w:tc>
      </w:tr>
      <w:tr w:rsidR="00D82FB5" w:rsidRPr="00E37137" w14:paraId="77A8B7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FFD1F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Wertebroplastyka 1 kręgu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2720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05E1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9B58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7 000,00 zł</w:t>
            </w:r>
          </w:p>
        </w:tc>
      </w:tr>
      <w:tr w:rsidR="00D82FB5" w:rsidRPr="00E37137" w14:paraId="6F2991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A055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Flebografia kończyny dolnej/górnej (1)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0CEA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89E0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7F92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0BFB90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C528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 tt. nerkowych/trzewnych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A714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CECF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014D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4DBB86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DC57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 tt. mózgowych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1F69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1653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9FBA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</w:tr>
      <w:tr w:rsidR="00D82FB5" w:rsidRPr="00E37137" w14:paraId="08B041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3203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 superselektywna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CAE9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6D11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3A67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4D77A9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CB349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 miednicowo-kończynowa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AD42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E0B4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8633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0B05E2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A2806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2429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5F0E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AD57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7F8250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C738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Flebografia  żył 1 kończyny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C11E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BC36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91D4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60AD71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511F9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Stentowanie tętnic wewnątrzczaszkowych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3541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2E7C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7D94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45 000,00 zł</w:t>
            </w:r>
          </w:p>
        </w:tc>
      </w:tr>
      <w:tr w:rsidR="00D82FB5" w:rsidRPr="00E37137" w14:paraId="61D92B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D8FD6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Arteriografia - superselektywna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7F89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C52F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C085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2 500,00 zł</w:t>
            </w:r>
          </w:p>
        </w:tc>
      </w:tr>
      <w:tr w:rsidR="00D82FB5" w:rsidRPr="00E37137" w14:paraId="2183BE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58C3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Embolizacja tętniaka tętnic obwodowych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555F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3B19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5832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16 000,00 zł</w:t>
            </w:r>
          </w:p>
        </w:tc>
      </w:tr>
      <w:tr w:rsidR="00D82FB5" w:rsidRPr="00E37137" w14:paraId="1641DD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1E3F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lekarza specjalisty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732D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B7CE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808A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46264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DD58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profesora, dr hab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8868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2F3E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7695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14ADFD09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549361D" w14:textId="11C0B977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7" w:name="_Toc167281815"/>
            <w:r>
              <w:rPr>
                <w:rFonts w:eastAsia="Times New Roman"/>
                <w:lang w:eastAsia="pl-PL"/>
              </w:rPr>
              <w:t xml:space="preserve">Poliklinika Siedlce - </w:t>
            </w:r>
            <w:r w:rsidRPr="00E37137">
              <w:rPr>
                <w:rFonts w:eastAsia="Times New Roman"/>
                <w:lang w:eastAsia="pl-PL"/>
              </w:rPr>
              <w:t>Pracownia RTG</w:t>
            </w:r>
            <w:bookmarkEnd w:id="507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6D4D51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0BCFED" w14:textId="7D246C4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34B14F" w14:textId="795A83D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82E111" w14:textId="20806A7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0119F3" w14:textId="7980C98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9D0AD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D0F7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UDA/KOLANA/PODUDZIA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B56E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6E70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D985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65400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8F0A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Ortopeda- badanie USG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A13A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4FDA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7AC7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46DD9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9E33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Obrazowanie kolorowe naczyń obwodowych 2D z analizą spektralną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37B3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E720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C8C6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D108A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3C66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USG zakrzepicy żył głębokich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2B6B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CEE8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BB2F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187022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A52CA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płodu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AEA4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E259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9F6E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B5B94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D7AC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-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F74D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5C10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0066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DFA99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5EA9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gruczołu krokowego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95DF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B9D6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54EC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EAD9A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D10E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innych obszarów układu naczyniowego - Doppler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33C4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FC72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CD6B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D51E2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0534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 i przestrzeni zaotrzewnowej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CED6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1930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7799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D0A80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5B90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BEB5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3394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D7AC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4DBDD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EA4D7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macicy ciężarnej - pełna,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ABA3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BE99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1071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C718C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D329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moszny, jąder i najądrzy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FD71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E999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AA7C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61B94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166B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macicy nieciężarnej i przydatków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3236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6FC0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3CF1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D235D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09CD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naczyń kończyn dolnych -Doppler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11C1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27A0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4848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6F41CA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C425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naczyń kończyn górnych -Doppler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EF8F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5A2C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700A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5668EF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4905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naczyń narządów miąższowych - Doppler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52E5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45BA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088F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7BD5F8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B84ED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naczyń nerkowych - Doppler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B5BC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176E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EB10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420BD2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8DE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naczyń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4EC2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7D5D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7C71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64DF6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9493A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piersi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F1A2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E45B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98C1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59AA86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EE1B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USG prostaty + ocena wielkości i zalegania po mikcji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8F7A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4C88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2021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1C4E6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E85C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ślinianek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3E1D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07A4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46DE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15DD42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D999A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 i przytarczyc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E989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4E71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639F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F6F4A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3ED73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STAWU BIODROWEGO- MIEDNICY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D309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275A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D967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8881B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856C91" w14:textId="60C129C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układu moczowego (nerki,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pęcherz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moczowy, gruczoł krokowy)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A2BD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5789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544F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C18DC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9354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węzłów chłonnych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1858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04B2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342F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56B3D8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E0337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Mammografia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22F4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10B3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B430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69E627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96405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TKANEK MIĘKKICH TWARZY GŁOWY i SZYI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2EF2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0F13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5AC9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6D089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8A63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MIEDNICY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11C8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32F8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8379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A47F1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35CB2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jamy brzusznej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BF1B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996E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313E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C5493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1407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ZATOK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813A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9E24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F698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C17EA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BA274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klatki piersiowej (bez opisu)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80E6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25AE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B5E4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0259EB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8898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KOŚCI KOŃCZYNY GÓRNEJ -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582F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0FF0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D7F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055B6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A17D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KLATKI PIERSIOWEJ 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693B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2344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02D9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55CA6F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51EF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Czaszki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5EAB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EB82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03E7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E31941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3727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KOSTKI/STOPY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F478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BDD1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0CDA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7FB45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0B8F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KRĘGOSŁUPA LĘDŹWIOWO-KRZYŻOWEGO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9863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3759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7AD9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DA2E5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9629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KRĘGOSŁUPA PIERSIOWEGO 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D3F1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DCB6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4192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75E98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5AD0B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KRĘGOSŁUPA SZYJNEGO 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0507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F2BE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9313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15F2FE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11BD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NADGARSTKA/DŁONI (z opisem)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ABBB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3CE0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8AAB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863C06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5DF73A0" w14:textId="56BEB172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8" w:name="_Toc167281816"/>
            <w:r w:rsidRPr="00E37137">
              <w:rPr>
                <w:rFonts w:eastAsia="Times New Roman"/>
                <w:lang w:eastAsia="pl-PL"/>
              </w:rPr>
              <w:t>Dział Transportu</w:t>
            </w:r>
            <w:bookmarkEnd w:id="508"/>
          </w:p>
        </w:tc>
      </w:tr>
      <w:tr w:rsidR="00D82FB5" w:rsidRPr="00E37137" w14:paraId="2FB050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F9BC65" w14:textId="23D5237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BD22D8" w14:textId="42BE3C4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EE7C20" w14:textId="171A9A6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1CD8A7" w14:textId="72A12C0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09D544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DA06D0" w14:textId="5FCAB9B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badania USG z Dopplerem narządów miąższowych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4445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849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D028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FAA5C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B66A8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(płodu) ciąży po 10 tygodniu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209A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CF21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BCA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5831F2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AE99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innych stawów: biodrowy, barkowy, skokowy (jeden)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52B0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591E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FBAD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B96F6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3C5C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 Dopplerem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BCD1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B6A9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9DF3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05FFC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7940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tarczycy, piersi + biopsja aspiracyjna cienkoigłowa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A43E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04A2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E752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43977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76FF5D" w14:textId="0B9A193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tt. szyjnych i kręgowych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2F88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A2B7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54E7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7DC004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A347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Przezskórna biopsia HP wątroby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EE60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FE3E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B0CD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2664BB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7F09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Zniszczenie zmiany ogniskowej alkoholem i/lub miejscowe podanie leku (narządy miąższowe tkanki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A961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1D00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B0DE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6EBB7D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8A7C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Termoablacja nieoperacyjnych zmian nowotworowych przezskórna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C953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90BC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99A7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3 000,00 zł</w:t>
            </w:r>
          </w:p>
        </w:tc>
      </w:tr>
      <w:tr w:rsidR="00D82FB5" w:rsidRPr="00E37137" w14:paraId="5040C1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C35F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piersi gruboigłowa pobranie materiału do badania bez oceny mikroskopowej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345C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BDB1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6192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5042A6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40E3B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Konieczność użycia techniki dopplerowskiej przy badaniu - dopłata do badania podstawowego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6DF9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1882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4258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7DD994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094A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piersi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81A9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5571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FCEB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ACDD3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2F1A5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Diagnostyczna ultrasonograficzna głowy (ciemiączko)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11BA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2C53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8D67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A98A3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2DFB77" w14:textId="4D603E5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aginalne USG macicy i przydatków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14ED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E84F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4448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5990F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BBA012" w14:textId="7656FA9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"małych narządów" - np. ślinianki, pachwina,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pacha,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pośladek,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dół nadobojczykowy,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tkanka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F8B9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F3F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3BD6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4101D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FE39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(płodu) ciąży do 10 tygodnia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ECF9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2DE3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88D9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72560A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39E8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jamy brzusznej i przestrzeni zaotrzewnowej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9E55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4061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DE1E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CDEE2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EEC8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jąder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89B2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80E9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8D9D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7D0E34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94F3A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USG macicy nieciężarnej i przydatków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5469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66A5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EFC9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3848D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F4B8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prostaty + ocena wielkości i zalegania po mikcji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5CC6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470C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A6CF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473AB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24C5A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tarczycy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C06B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E4CA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42DF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ABDD8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997D7" w14:textId="6D90F54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układu moczowego (nerki,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pęcherz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moczowy, gruczoł krokowy)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C2CE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6886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0AD5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03103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3282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profesora,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BB5B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B58C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D1FF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234E69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6B0C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lekarza specjalisty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D941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BCEF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37CA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6C231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2F50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stawu kolanowego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2625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7D5E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AFD6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45EBE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F0BD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z Dopplerem tętnic kończyn górnych/dolnych (jedna kończyna)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B33E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72D6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ADFA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63E5C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C414A2" w14:textId="2BC642CE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USG z Dopplerem kolorowym aorty lub tt. nerkowych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5865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2CEB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47C4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16BE1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69A64A" w14:textId="693C6CE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Ocena żył głębokich i powierzchownych kk. Dolnych lub górnych (jedna kończyny)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1D24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027E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C1FF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4DD5E03A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C5B83A3" w14:textId="3F9EF4AA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09" w:name="_Toc167281817"/>
            <w:r>
              <w:rPr>
                <w:rFonts w:eastAsia="Times New Roman"/>
                <w:lang w:eastAsia="pl-PL"/>
              </w:rPr>
              <w:t xml:space="preserve">Poliklinika Ciechanów - </w:t>
            </w:r>
            <w:r w:rsidRPr="00E37137">
              <w:rPr>
                <w:rFonts w:eastAsia="Times New Roman"/>
                <w:lang w:eastAsia="pl-PL"/>
              </w:rPr>
              <w:t>Pracownia Usprawniania Leczniczego</w:t>
            </w:r>
            <w:bookmarkEnd w:id="509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2FE264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7BD032" w14:textId="1663D3F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EEF14C" w14:textId="0EC8401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ABB000" w14:textId="3350830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8BBD19" w14:textId="32BEC1D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A8664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07ED0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Naświetlanie promieniami podczerwieni solux, UV, światło spolaryzowane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1C3A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0497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3E9F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</w:tr>
      <w:tr w:rsidR="00D82FB5" w:rsidRPr="00E37137" w14:paraId="17FCE2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C0DC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Ultradźwięki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C84D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4B43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6446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0F3A63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9B018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miejscowa azotem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9596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B857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0447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E37137" w14:paraId="576FDD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9166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INDYWIDUALNA PRACA Z PACJENTEM: ćwiczenia bierne, czynno-bierne ćwiczenia wg metod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DDDA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0B42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12C7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703F74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99A3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Tonoliza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242B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A74C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37AE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750F67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5C6C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Elektrostymulacja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C150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4B9E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0774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1EBFA5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0E9D0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Aquavibron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AC24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F13F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1EE8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76B9FD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4894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czynne ogólnousprawniające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6928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48C8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30C9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2C68F9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2D1404" w14:textId="5EBF14C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Elektroterapia- galwanizacja, jonoforeza, prądy dynamiczne, interferencyjne,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Tens,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Teberta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65BD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327E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2D3C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02AC50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4828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Hydroterapia - Kąpiel wirowa kończyn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42B9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C7EC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BBCC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3D89C6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A4A6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Pole magnetyczne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8642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A43D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C959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003DA0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82E5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Ciepłolecznictwo - okłady Fango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AE80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7788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BB73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629ED1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3A4F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izometryczne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0DC8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C461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D4A3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723C45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E7D14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Ćwiczenia wspomagane - 15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537C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EAD4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F57F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157675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4A21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Laseroterapia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FC4C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1F61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FBE4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186B33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95C5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całego kręgosłupa 30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D254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F0D1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A95D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592A32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B4A0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limfatyczny ręczny 1 części ciała 15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8338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2AA5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1900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15DB3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CEB7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pneumatyczny (BOA) -30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6A10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0769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6DB2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0D6E30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C591C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suchy 1 części ciała 15 minut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75A4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33D6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C55C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1304A5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492A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Terapus, DKF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F505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E8B2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1364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63D632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4B0F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lekarza medycyny pracy z wydaniem orzeczenia o udzielenie urlopu w celu poratowania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95F7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56FB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089F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6741C27E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07F1B29" w14:textId="3E1FBE84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0" w:name="_Toc167281818"/>
            <w:r>
              <w:rPr>
                <w:rFonts w:eastAsia="Times New Roman"/>
                <w:lang w:eastAsia="pl-PL"/>
              </w:rPr>
              <w:t xml:space="preserve">Poliklinika Siedlce - </w:t>
            </w:r>
            <w:r w:rsidRPr="00E37137">
              <w:rPr>
                <w:rFonts w:eastAsia="Times New Roman"/>
                <w:lang w:eastAsia="pl-PL"/>
              </w:rPr>
              <w:t>Pracownia Usprawniania Leczniczego</w:t>
            </w:r>
            <w:bookmarkEnd w:id="510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2CE0B9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EE0766" w14:textId="655F2AD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9ED156" w14:textId="0EFC13F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D19EB0" w14:textId="7797911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C1CCF6" w14:textId="0CA745A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E3A48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CF4A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Ultradźwięki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64D5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6E21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15B7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43C04A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EC48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Galwanizacja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A3BF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F401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F804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332931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EC754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Jonoforeza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5CE9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8368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4F7A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30C727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532A4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Prądy diadynamiczne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8AEC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9314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91B4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3A3370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3254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Prądy interferencyjne (Nemeca)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F39F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430A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FA3E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535ABA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6BCD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Fizykoterapia - Prądy Kotza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BD35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CA3F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EC53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2C795D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E13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Prądy Tensa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0125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13DC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01C8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25F4C9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F9D3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Prądy Traberta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2D41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2CA7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204B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00ACC5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E6AE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Tonoliza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B3D1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6BAD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F907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4D9A92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2CEE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Ćwiczenia czynne  - wolne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D180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376C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5B5A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69A9DF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ED09D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 Ćwiczenia czynne w obciążeniu z oporem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9F6F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74E9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3FAB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</w:tr>
      <w:tr w:rsidR="00D82FB5" w:rsidRPr="00E37137" w14:paraId="5997AD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F48D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 -Elektrostymulacja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D552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DAD7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8E7E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419966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E8A9E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Fizykoterapia-Magnetoterapia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CB9E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7C02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7849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579138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FF1B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Fizykoterapia-Masaż suchy - całkowity (klasyczny)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BF17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AC5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AEE4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6399E5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3E09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Fizykoterapia-Masaż suchy - częściowy (klasyczny)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1100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4388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C5E9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319B3F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0547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Fizykoterapia-Sollux (światło lecznictwo)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8552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B684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0C72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41C5F2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ECD9E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Fizykoterapia-Ćwiczenia czynno-bierne i wspomagane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7008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FA36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03FB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</w:tr>
      <w:tr w:rsidR="00D82FB5" w:rsidRPr="00E37137" w14:paraId="5F3447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E417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Krioterapia (jednej okolicy)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729C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DC1A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DEF3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5269A9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A2B4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Laseroterapia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F7F8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07FD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A3C9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424DA2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A2F6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Masaż wirowy kończyn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D2E5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AF6F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5948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762D6D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83FEC8F" w14:textId="68D4274F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1" w:name="_Toc167281819"/>
            <w:r w:rsidRPr="00E37137">
              <w:rPr>
                <w:rFonts w:eastAsia="Times New Roman"/>
                <w:lang w:eastAsia="pl-PL"/>
              </w:rPr>
              <w:t>Pracownie CKK Komercja</w:t>
            </w:r>
            <w:bookmarkEnd w:id="511"/>
          </w:p>
        </w:tc>
      </w:tr>
      <w:tr w:rsidR="00D82FB5" w:rsidRPr="00E37137" w14:paraId="56ED1D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423AB9" w14:textId="098F927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D38A98" w14:textId="63F3C4A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78DCAF" w14:textId="19CB8B6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B6FBF8" w14:textId="30AF3D9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86DFF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D87B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Badanie echokardiograficzne przezklatkowe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0C7A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B424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F7E7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95241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E2414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Badanie echokardiograficzne przezprzełykowe TE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F001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72FC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420F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68E1F5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9F63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Badanie echokardiograficzne wysiłkowe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B78C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A21D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5DD5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51A0E3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989E0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Echokardiogram dwuwymiarowy z Dopplerem kolorowym i opcją 3D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F3D8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B9EB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DB7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2CB580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52EF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Próba dobutaminowa – echokardiograficzna + elektrokardiograficzna (Echo DBX)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B153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CFBE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BA21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20E96C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1B3FA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ciśnieniowy RR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656A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B33D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4CA1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041801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EAC7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EKG 24 godz. 3 odprowadzeniowy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F2EF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DB08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DFDC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38D419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F916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EKG 24 godz. stymulatorowy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DBEC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1A5A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108B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</w:tr>
      <w:tr w:rsidR="00D82FB5" w:rsidRPr="00E37137" w14:paraId="0E5336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EB35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EKG 48 godz. 3 odprowadzeniowy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7DEB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B1F8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A76E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50FD3E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510A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EKG 5 dniowy 3 odprowadzeniowy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1446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CF3B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2D90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74B7C2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40BE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EKG 7 dniowy 3 odprowadzeniowy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D529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A889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B772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67E0EE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9C26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Holter EKG 24 godz. 12 odprowadzeniowy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62B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3038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E6CA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37137" w14:paraId="19559E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37A3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Badanie ergospirometryczne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9470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ABD3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27E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5B3E86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AFC1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Próba wysiłkowa na bieżni ruchomej ze skierowaniem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952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3949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CB60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07236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C21988" w14:textId="0C64FA3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Próba wysiłkowa na ergometrze rowerowym ze ski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erowania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5A39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4D1A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FF41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A674D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9536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Próba wysiłkowa na bieżni ruchomej bez skierowania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49C1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872A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6846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270,00 zł</w:t>
            </w:r>
          </w:p>
        </w:tc>
      </w:tr>
      <w:tr w:rsidR="00D82FB5" w:rsidRPr="00E37137" w14:paraId="4E59AE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200B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CKK Próba wysiłkowa na ergometrze rowerowym bez skierowania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6B2A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3B28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A09A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270,00 zł</w:t>
            </w:r>
          </w:p>
        </w:tc>
      </w:tr>
      <w:tr w:rsidR="00D82FB5" w:rsidRPr="00E37137" w14:paraId="1220D0A4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4844A3C" w14:textId="131020A4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2" w:name="_Toc167281820"/>
            <w:r w:rsidRPr="00E37137">
              <w:rPr>
                <w:rFonts w:eastAsia="Times New Roman"/>
                <w:lang w:eastAsia="pl-PL"/>
              </w:rPr>
              <w:t>Przychodnia dla Dzieci i Młodzieży</w:t>
            </w:r>
            <w:bookmarkEnd w:id="512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0AF3B8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9F0E48" w14:textId="6695BAA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F3D8CA" w14:textId="1926E3C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D0A829" w14:textId="03FDF35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CFDA3A" w14:textId="406DD9A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DA96F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F0EC5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WZW B Engerix Adult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761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4235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1758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64587D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378E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HPV szczepionką dziewięciovalentną Gardasil 9 (jedna dawka)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5E94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72F9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E2C2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6DDF02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D4875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grypie każdym rodzajem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5848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15B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81BA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F67C6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7D25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meningokokom z grupy B -1 dawka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085A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8CBB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E3C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4659AF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2970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wymazu z nosa/gardła u dziecka (w kierunku grypy)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C810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3395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0DAA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543F11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B456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Pobranie krwi z palca u dziecka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61E6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C950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240E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1E98BA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83020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Odtworzenie dokumentacji szczepień wraz z wpisem do książeczki szczepień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F1AB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24,39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3DAE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66FA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2749AF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37FA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tężcowi+błonicy+krztuścowi+ polio (BOOSTRIX POLIO ADACEL POLIO)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90C7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3CA7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022B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1979FE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D10C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- podanie szczepionki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D9D0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3053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0EEB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6D90B8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7AA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przeciwko meningokokom (A+C+Y+W135) - szczepionka czterowalentna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8CC1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DBFB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5C4A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EB341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FD04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żółtaczce typu B (jedna dawka) - dawka dla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B3B7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88AA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F34B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4A79A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E46C8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tężcowi+błonicy+krztuścowi, (BOOSTRIX, ADACEL)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24EE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D710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8FF4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31096F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CCCF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PENTAXIM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42C8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16DC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1977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5FC715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0520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pneumokokom  szczepionką trzynastowalentną PREVENAR (jedna dawka)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A9E4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AB86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222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</w:tr>
      <w:tr w:rsidR="00D82FB5" w:rsidRPr="00E37137" w14:paraId="0FDDED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8576C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 u dziecka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2BB3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A14A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A6C4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305141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FE57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6-walentne Hexacima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5E44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654E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791C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37137" w14:paraId="70DCC9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4306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haemophilus influenzae (każdym rodzajem szczepionki)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57B3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945C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9DEE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402B65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3236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kleszczowemu zapaleniu opon mózgowo-rdzeniowych (jedna dawka) dla dorosłych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62F8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DB22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B4E1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3FA52D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EC4E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kleszczowemu zapaleniu opon mózgowo-rdzeniowych (jedna dawka) dla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9B8B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472F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F016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36A83B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C97D4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odrze, śwince różyczce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D723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6EF7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2579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8E823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10B49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pneumokokom (PNEUMO23)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EDD4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109B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262F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</w:tr>
      <w:tr w:rsidR="00D82FB5" w:rsidRPr="00E37137" w14:paraId="68C9AD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C14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pneumokokom szczepionką SYNFLORIX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BFE8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F3C00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EC71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47FFFE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2468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tężcowi+błonicy+polio (DULTAVAX)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CD9D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1D7B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203E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140,00 zł</w:t>
            </w:r>
          </w:p>
        </w:tc>
      </w:tr>
      <w:tr w:rsidR="00D82FB5" w:rsidRPr="00E37137" w14:paraId="37BCF3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D82BD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INFANRIX DTP-a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17EB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B226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8295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51F01D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D7F0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INFANRIX IPV+HIB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2AC2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7713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3546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190,00 zł</w:t>
            </w:r>
          </w:p>
        </w:tc>
      </w:tr>
      <w:tr w:rsidR="00D82FB5" w:rsidRPr="00E37137" w14:paraId="10495C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9CA1C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meningokokom typu C NEISVAC 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F6A2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B8D7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40FD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190,00 zł</w:t>
            </w:r>
          </w:p>
        </w:tc>
      </w:tr>
      <w:tr w:rsidR="00D82FB5" w:rsidRPr="00E37137" w14:paraId="0375A8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5E69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ospie wietrznej VARILRIX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114E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0FD6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A080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290,00 zł</w:t>
            </w:r>
          </w:p>
        </w:tc>
      </w:tr>
      <w:tr w:rsidR="00D82FB5" w:rsidRPr="00E37137" w14:paraId="302848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DE16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polio IMOVAX POLIO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0143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8FD6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32C1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3317AD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6FB9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WZW A Havrix Adult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32AB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F62A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C82A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3A1458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76CA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WZW A Havrix Junior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375C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E14B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CB3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66C444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8ECC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rotawirusom szczepionką ROTARIX (jedna dawka)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5055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F2EB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3A61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360,00 zł</w:t>
            </w:r>
          </w:p>
        </w:tc>
      </w:tr>
      <w:tr w:rsidR="00D82FB5" w:rsidRPr="00E37137" w14:paraId="775CED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95645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przeciwko rotawirusom szczepionką ROTATEQ (jedna dawka)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37E7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BCD2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D2B4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240,00 zł</w:t>
            </w:r>
          </w:p>
        </w:tc>
      </w:tr>
      <w:tr w:rsidR="00D82FB5" w:rsidRPr="00E37137" w14:paraId="07E9D2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114D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lekarza pediatry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CE72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147D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15C9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366F62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3297C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Szczepienie szczepionką INFANRIX HEXA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F529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5336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4CC6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</w:tr>
      <w:tr w:rsidR="00D82FB5" w:rsidRPr="00E37137" w14:paraId="4E81DE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2EE90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Wymaz z nosogardła do testu antygenowego RSV/Influenza A+B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AFA4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585A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8BC7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25330C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4FD3E7D" w14:textId="0861B2AA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3" w:name="_Toc167281821"/>
            <w:r w:rsidRPr="00E37137">
              <w:rPr>
                <w:rFonts w:eastAsia="Times New Roman"/>
                <w:lang w:eastAsia="pl-PL"/>
              </w:rPr>
              <w:t>Przychodnia Medycyny Rodzinnej</w:t>
            </w:r>
            <w:bookmarkEnd w:id="513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1CF310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243DA2" w14:textId="785C45F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5D2AE4" w14:textId="06F5DB4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437221" w14:textId="20E9B05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7E14DC" w14:textId="401E13D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9B5E02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8232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domięśniowe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E9A8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F181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0E61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12783A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64A3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EKG spoczynkowe bez opisu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E687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D7A1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517E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05C592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5DCE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kandydata na ławnika wraz z wydaniem orzeczenia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C44C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C0CA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17E5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73,80 zł</w:t>
            </w:r>
          </w:p>
        </w:tc>
      </w:tr>
      <w:tr w:rsidR="00D82FB5" w:rsidRPr="00E37137" w14:paraId="51F8FC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A40A9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szwów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3601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DD53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D72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76118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F09C7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szwów w domu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AFCD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70AD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BBCA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5D8B25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08399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Zmiana opatrunku (bez materiału opatrunkowego)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9618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3B39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0FE3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FEA26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2B0F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śródskórnie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012C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2763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32B8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305CB1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D631F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Wizyta patronażowa położnej/pielęgniarki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4787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2351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F544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71DFA4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0CBD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Toaleta pępka (w domu)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DB83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3F48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BF4C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130C2E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C803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ciśnienia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2F9E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DAF9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9ADC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0038BC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6B06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Pomiar wagi i wzrosty, obwodów, BMI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EDA1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6510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487E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5A1C66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9BEC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Edukacja w zakresie samopielęgnacji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D181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53B0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A2F1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5415AC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CCC3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Kąpiel noworodka - pokaz + edukacja w zakresie pielęgnacji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8368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3B56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7E94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453734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757B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Zmiana opatrunku (bez materiału opatrunkowego w domu)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950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56E3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5F0B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1254C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EBE9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Wlew kroplowy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67A1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9DBD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6CF5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1887FB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F9FA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podskórne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14B8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05DE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345A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107C42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C8A7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Edukacja w zakresie samopielęgnacji w domu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DA74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A719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7988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5877E7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135F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domięśniowe w domu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34C7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D976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9558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7AC7F6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0270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podskórne w domu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ABE1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E924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1CD2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457868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4EFC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Wstrzyknięcie śródskórne w domu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294B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4CFA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270F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1B1DBA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515C05" w14:textId="71996D1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dla osób ubiegających się o uprawnienia do kierowania pojazdami i kierowców -NOWA CENA OD 01.01.2023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440C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A523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567D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184,50 zł</w:t>
            </w:r>
          </w:p>
        </w:tc>
      </w:tr>
      <w:tr w:rsidR="00D82FB5" w:rsidRPr="00E37137" w14:paraId="4DBF8E5A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0F54E09" w14:textId="17A9EE90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4" w:name="_Toc167281822"/>
            <w:r w:rsidRPr="00E37137">
              <w:rPr>
                <w:rFonts w:eastAsia="Times New Roman"/>
                <w:lang w:eastAsia="pl-PL"/>
              </w:rPr>
              <w:t>Punkt Medyczny SGH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E37137">
              <w:rPr>
                <w:rFonts w:eastAsia="Times New Roman"/>
                <w:lang w:eastAsia="pl-PL"/>
              </w:rPr>
              <w:t>-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E37137">
              <w:rPr>
                <w:rFonts w:eastAsia="Times New Roman"/>
                <w:lang w:eastAsia="pl-PL"/>
              </w:rPr>
              <w:t>Komercja</w:t>
            </w:r>
            <w:bookmarkEnd w:id="514"/>
          </w:p>
        </w:tc>
      </w:tr>
      <w:tr w:rsidR="00D82FB5" w:rsidRPr="00E37137" w14:paraId="338680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2F9A7" w14:textId="35B0785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206A91" w14:textId="4E06B6B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A4E990" w14:textId="729D75E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A0E539" w14:textId="1DC0374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195CBF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C4FF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Realizacja umowy SGH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95D4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FAB7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5866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40271C0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15AD0A1" w14:textId="41A7F91E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5" w:name="_Toc167281823"/>
            <w:r w:rsidRPr="00E37137">
              <w:rPr>
                <w:rFonts w:eastAsia="Times New Roman"/>
                <w:lang w:eastAsia="pl-PL"/>
              </w:rPr>
              <w:t>Rezonans Magnetyczny</w:t>
            </w:r>
            <w:bookmarkEnd w:id="515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379F3C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C6BFB2" w14:textId="12FC411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B4E709" w14:textId="725AE52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0FEFCE" w14:textId="2416E1E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6F79C5" w14:textId="1CE59D8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75DFB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D2B4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MR kolano jednofazowe, bark, st. skokowy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6780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C0CC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7B18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0DE622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8497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MR głowy, odcinka kręgosłupa, miednicy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C5A3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17E9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5DAD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</w:tr>
      <w:tr w:rsidR="00D82FB5" w:rsidRPr="00E37137" w14:paraId="7A8940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B74A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Badanie MR odcinek kręgosłupa jednofazowe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C0C1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CF1F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0428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E37137" w14:paraId="451531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7EFD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Badanie MR głowy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D5B6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CBF2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2561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E37137" w14:paraId="5A53A7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296F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Angio - 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95F5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071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4F5A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787EB7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3C87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kanału kręgowego z kontrastem - jeden odcinek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1986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39C6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753B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800,00 zł</w:t>
            </w:r>
          </w:p>
        </w:tc>
      </w:tr>
      <w:tr w:rsidR="00D82FB5" w:rsidRPr="00E37137" w14:paraId="30C969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612B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kanału kręgowego bez kontrastu - jeden odcinek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D825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2BA3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2AD8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480,00 zł</w:t>
            </w:r>
          </w:p>
        </w:tc>
      </w:tr>
      <w:tr w:rsidR="00D82FB5" w:rsidRPr="00E37137" w14:paraId="004A87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D9BA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MR z opcją spektroskopową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CE6F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A1F1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CA7D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324332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2FF2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układu mięśniowo - szkieletowego bez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7CEA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48A5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03B4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34BE64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F6AF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dróg żółciowych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C312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B81F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9F27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E37137" w14:paraId="1FCBE9A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1A00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innych okolic ciała i miejsc nieokreślonych (twarzoczaszka, oczodół, szyja,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87F5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D207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65C1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66C5A0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CE4F8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innych okolic ciała i miejsc nieokreślonych (twarzoczaszka, oczodół, szyja,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CDD4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6E24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7530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2D82DE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9F1E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klatki piersiowej bez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692A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8474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88E9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43976E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A5417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klatki piersiowej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CCD8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9028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6116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14951F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7606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miednicy, pęcherza, stercza bez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F48C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B7A7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96AD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01CEDF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DECA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miednicy, pęcherza, stercza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160D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03A1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5F5F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23BCD2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6100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mózgu bez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5EEC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B336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2BA7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14728E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F434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mózgu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8DDB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1D2E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993A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850,00 zł</w:t>
            </w:r>
          </w:p>
        </w:tc>
      </w:tr>
      <w:tr w:rsidR="00D82FB5" w:rsidRPr="00E37137" w14:paraId="5387DC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BEEF5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serca bez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F1C0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7919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D79B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D82FB5" w:rsidRPr="00E37137" w14:paraId="00A778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149FD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serca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453B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F809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8A31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E37137" w14:paraId="7797B4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CE32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układu mięśniowo - szkieletowego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6BEA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0BFB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C78D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1 000,00 zł</w:t>
            </w:r>
          </w:p>
        </w:tc>
      </w:tr>
      <w:tr w:rsidR="00D82FB5" w:rsidRPr="00E37137" w14:paraId="0EF972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FA04F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Angiografia rezonansu magnetycznego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9D6E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AA6D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38E0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</w:tr>
      <w:tr w:rsidR="00D82FB5" w:rsidRPr="00E37137" w14:paraId="235C8A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9C10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Angiografia rezonansu magnetycznego bez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2118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C3DB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C602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4EBBED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45C16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MR głowy z opcją dyfuzji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1A3C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8092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8314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550,00 zł</w:t>
            </w:r>
          </w:p>
        </w:tc>
      </w:tr>
      <w:tr w:rsidR="00D82FB5" w:rsidRPr="00E37137" w14:paraId="71E7A6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965F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Rezonans magnetyczny całego ciała w protokole "whole body"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E1FF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03DD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55C1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D82FB5" w:rsidRPr="00E37137" w14:paraId="1B9FD0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FC07B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Traktografia 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C129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5F70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66DF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37137" w14:paraId="5B301B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148A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Krążenie płynu Mózgowo-Rdzeniowego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154F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A6CE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5C04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37137" w14:paraId="26DB29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8CF2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do badań z premedykacją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472A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456E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B3DA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18414A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DD81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profesora,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B5EC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33EF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6E01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00986C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DD18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lekarza specjalisty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1484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1B58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0E60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6A0058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94F8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 poziomu kreatyniny przed badaniem okresowym (RM, CT)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0A88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1E7A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581A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7C83A438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0D5477C6" w14:textId="3AE0279A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6" w:name="_Toc167281824"/>
            <w:r w:rsidRPr="00E37137">
              <w:rPr>
                <w:rFonts w:eastAsia="Times New Roman"/>
                <w:lang w:eastAsia="pl-PL"/>
              </w:rPr>
              <w:t>RTG</w:t>
            </w:r>
            <w:r>
              <w:rPr>
                <w:rFonts w:eastAsia="Times New Roman"/>
                <w:lang w:eastAsia="pl-PL"/>
              </w:rPr>
              <w:t xml:space="preserve"> </w:t>
            </w:r>
            <w:r w:rsidRPr="00E37137">
              <w:rPr>
                <w:rFonts w:eastAsia="Times New Roman"/>
                <w:lang w:eastAsia="pl-PL"/>
              </w:rPr>
              <w:t>-</w:t>
            </w:r>
            <w:r>
              <w:rPr>
                <w:rFonts w:eastAsia="Times New Roman"/>
                <w:lang w:eastAsia="pl-PL"/>
              </w:rPr>
              <w:t xml:space="preserve"> Centrum</w:t>
            </w:r>
            <w:r w:rsidRPr="00E37137">
              <w:rPr>
                <w:rFonts w:eastAsia="Times New Roman"/>
                <w:lang w:eastAsia="pl-PL"/>
              </w:rPr>
              <w:t xml:space="preserve"> Diagnostyki Radiologicznej</w:t>
            </w:r>
            <w:bookmarkEnd w:id="516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29C751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9A3CF" w14:textId="47EB274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2E271F" w14:textId="234EDD8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FB1E5" w14:textId="2395853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786BAA" w14:textId="3A2494E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32E6D4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3FE8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udzielania świadczeń medycznych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7C0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286A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79D4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791C9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68C8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Cystografia inne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CDAF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CF7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0FC8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511B06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245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pasaż przewodu pokarmowego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8416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5F25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2ACD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2F73C0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D1D299" w14:textId="4BC6F9C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Zdjęcie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kręgosłupa piersiowego a-p+bok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88F3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DF22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3807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476B16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A86C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Urografia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4C09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1D90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4B50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2C294F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3E33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Urografia dorośli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3F4B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517F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84AE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30688E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D550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Stawy biodrowe dzieci do lat 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76DE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34AC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D2FE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57EDD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2B54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Seriogram dolnego odcinka przewodu pokarmowego [ Badanie jelita grubego /wlew odbytniczy/]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46C8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9272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485F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4C0949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FEC7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tkanek miękkich twarzy, głowy, szyi, nosogardła, ślinianki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4596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B97D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614EE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0DBA4A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44DE8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Przyłóżkowy RTG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18BF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7FF3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A4A0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4619123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C2D2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Histerosalphingografia (kontrast cieniujący)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0BE1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E3E2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7809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387CF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DD6B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Czynnościowe zdjęcie stawów żuchwowych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700A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0BC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2D86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3EED4B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2149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Celowane zdjęcie siodełka tureckiego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1355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BFF9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DB4B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6666BB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7305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przełyku, żołądka i XII-cy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A845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7BDB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AF47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8D787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358DA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Mammografia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88F8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C320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B903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67748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8126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żeber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A265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1772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91AB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7B5E12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1DCA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zatok obocznych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AEF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C1C1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21D1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2A182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0141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łokciowego A-P +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2AC8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672C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2ADE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BCE17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073E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biodrowego boczne lub osiowe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0812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BE7B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98C5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7CB34E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5994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biodrowego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B0E0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A5CA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5512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24E495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E119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 osiowe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AC94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D578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78F1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487C1D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58F76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 AP+osiowe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18BE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6087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40BC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108B0B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945A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barkowego A-P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6FE8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39F9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D2BB3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DCF72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57893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mostkowo-obojczykowych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3774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8689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596D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C74FF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5788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stawów krzyżowo-biodrowych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2096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35A2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9CDA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5B2C4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736705" w14:textId="1F9A250D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Zdjęcie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mostka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4405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8791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F122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06B1BA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219770" w14:textId="6266FBE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Zdjęcie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brzucha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BB78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193D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6221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D4DF6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52F20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rentgenowskie czaszki A-P +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1C1A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3C70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C241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1E0B49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0442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przedramienia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695D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415B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723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A90CC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03B8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palca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D5DF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EC06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C102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36520C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FA0F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Zdjęcie oczodołów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22E2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615B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0509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5F0F2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B7F5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obojczyka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499B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D5ED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F696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E0FDE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893DE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nadgarstka A-P +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18FF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04C1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6F97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0AFE64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E8E16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miednicy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1CE1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0689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C6FD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15EE3D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6966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łuków jarzmowych, RTG kości twarzy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7D61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28F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076D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F373A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BDD5E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łopatki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C39E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ABA0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3465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205019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C254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piersiowo-lędźwiowego w pozycji stojącej A-P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218C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091B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7053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3DD530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E056F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 - krzyżowego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74E4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7480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72CA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30B851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BEE56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a-p dzieci do lat 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7420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1928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2B5D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6F16EA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1902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udowej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8156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D56F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327D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1D3B16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36FF4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ramieniowej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EBA1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A193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23F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6A8065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94F2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podudzia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8DE1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6D2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8CFA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58EF1E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B42D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piętowej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4A2B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6A46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2A75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67CDB2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6338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ogonowej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6AD5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9A88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603B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714918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3893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nosowych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77EA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7D87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CDCD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7C7DE8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437B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kości krzyżowej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F196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24D8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9EC8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5C3862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4D84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kolana A-P i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D511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AF8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B7FB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239DA9B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1EEC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i boczne z barytem dzieci do lat 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573E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06CC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E54B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5B386E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84D8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i boczne z barytem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784C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10DA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8F0E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130,00 zł</w:t>
            </w:r>
          </w:p>
        </w:tc>
      </w:tr>
      <w:tr w:rsidR="00D82FB5" w:rsidRPr="00E37137" w14:paraId="7F3B54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F9A0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i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8BA8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C34D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8FC9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0EA892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2250E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 dzieci do lat 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86AB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6B31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5A42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57EED0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18A5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P-A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9A83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A333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0975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ADE4C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D1EA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boczne z barytem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2EE7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6202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1398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55FD69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2FA8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klatki piersiowej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59ED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EF42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E980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3B2466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CC95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gałęzi żuchwy skośne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94EB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13AA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6A1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0EDE33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6BC7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czynnościowe kręgosłupa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C419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1256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86BB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44B6A4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6DAB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a-p. stóp lub rąk /dłoni/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62CF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C5DB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73DB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545420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D333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Wiek kostny /dzieci/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6009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4792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CB6E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0337F6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707B4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Seriogram górnego odcinka przewodu pokarmowego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3597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F756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BA68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6AF299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F667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RTG kości kończyny dolnej -nieokreślone inaczej - DR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E11B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EA67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8164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503D1B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05D20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RTG nosogardła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585F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5066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7381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5E52A5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50B5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rąk AP + skos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4178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C215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B9C8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208AA3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A01C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stóp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80FA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10DF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5D1F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352954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BFE8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stopy boczne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521C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0E88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A94E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27E02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AE47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skokowego (widełki)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0362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E3A2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E2A2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3B2F1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2BCBA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twarzoczaszki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305A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0127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5BE6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9DBCC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E245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AP + bok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A106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8872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AC0F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2908AC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323E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czynnościowe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A285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E156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CEF7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7C2D60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DC55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szyjnego skosy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BF76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34EF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C36C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128C85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E7494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ząb obrotnika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F1FF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EA91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DE91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E7C3B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F983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lędźwiowo-krzyżowego czynnościowe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31C3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3560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C19B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0D10EB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FF45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kręgosłupa lędźwiowo-krzyżowego skosy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1034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AE04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F07D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11C96F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1AD4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Zdjęcie stawów biodrowych 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5F79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C8CB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4172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97086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B9D37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kolanowego AP + bok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F2E4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438B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56AE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360AAD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DD9E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osiowe rzepki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25D6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AAF9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2B02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A4C8A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A853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stawu skokowego AP + bok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9428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DEC1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B8BD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290E35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67B7B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nadgarstka AP + bok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FB6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15CA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08F7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0B4DD4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3358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nadgarstka - 4 projekcje na kość łódeczkową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E98F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2073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00C5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5C2E53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9A97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Zdjęcie żuchwy 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A5BE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9401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0B64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FC30F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3AC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lekarza specjalisty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64E1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A56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1BC7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3EA9FF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28A4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profesora,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332D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6875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6848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7AB65D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B7AE98" w14:textId="4F8FF8F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Klisza drukowana dodatkowo na życzenie pacj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nta do badań cyfrowych - 1 sztuka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B1BC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95A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6892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30,75 zł</w:t>
            </w:r>
          </w:p>
        </w:tc>
      </w:tr>
      <w:tr w:rsidR="00D82FB5" w:rsidRPr="00E37137" w14:paraId="3437D5D8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79FB036" w14:textId="627352EF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17" w:name="_Toc167281825"/>
            <w:r w:rsidRPr="00E37137">
              <w:rPr>
                <w:rFonts w:eastAsia="Times New Roman"/>
                <w:lang w:eastAsia="pl-PL"/>
              </w:rPr>
              <w:t>Stacja Dializ</w:t>
            </w:r>
            <w:bookmarkEnd w:id="517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2FB5" w:rsidRPr="00E37137" w14:paraId="2B67A4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3AEBB9" w14:textId="2EE5A97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71FD5C" w14:textId="3BA24053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119481" w14:textId="5A8A75A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7AE9C9" w14:textId="0CD1A9F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5B4517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138B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Dializa otrzewnowa (CADO) - 30 osobodni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D0D5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6 819,88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A27B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670C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6 819,88 zł</w:t>
            </w:r>
          </w:p>
        </w:tc>
      </w:tr>
      <w:tr w:rsidR="00D82FB5" w:rsidRPr="00E37137" w14:paraId="16F1EE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AFC4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czasowego do hemodializy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1B13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D824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F715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</w:tr>
      <w:tr w:rsidR="00D82FB5" w:rsidRPr="00E37137" w14:paraId="1592BE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65CC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Założenie cewnika permanentnego do hemodializy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58F0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1D2A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FAE0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1 684,00 zł</w:t>
            </w:r>
          </w:p>
        </w:tc>
      </w:tr>
      <w:tr w:rsidR="00D82FB5" w:rsidRPr="00E37137" w14:paraId="6CCB4F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9AAB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(high - flux) u pacjenta HBsAg (-) i anty HCV (-)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A38B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267D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A778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825,00 zł</w:t>
            </w:r>
          </w:p>
        </w:tc>
      </w:tr>
      <w:tr w:rsidR="00D82FB5" w:rsidRPr="00E37137" w14:paraId="54F509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B285A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(high - flux) u pacjenta HBsAg(+) i anty HCV (+)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BF14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83D2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1DB6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871,00 zł</w:t>
            </w:r>
          </w:p>
        </w:tc>
      </w:tr>
      <w:tr w:rsidR="00D82FB5" w:rsidRPr="00E37137" w14:paraId="0D6925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7B20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(low - flux) u pacjenta HBaAg(-) i anty HCV (-) (jeden zabieg)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88E8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50A5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F2B0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605,00 zł</w:t>
            </w:r>
          </w:p>
        </w:tc>
      </w:tr>
      <w:tr w:rsidR="00D82FB5" w:rsidRPr="00E37137" w14:paraId="1818C9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CA5F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(low - flux) u pacjenta HBsAg (+) i/lub anty HCV (+) jeden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BCF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85D2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E1FF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665,00 zł</w:t>
            </w:r>
          </w:p>
        </w:tc>
      </w:tr>
      <w:tr w:rsidR="00D82FB5" w:rsidRPr="00E37137" w14:paraId="63A9AA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E445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Hemodializa z wykorzystaniem dializatora z błona wzbogacaną heparyną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563E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9894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8404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895,00 zł</w:t>
            </w:r>
          </w:p>
        </w:tc>
      </w:tr>
      <w:tr w:rsidR="00D82FB5" w:rsidRPr="00E37137" w14:paraId="50810F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F43F7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tymczasowej terapii nerkozastępczej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34DA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BFB6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CCF9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181,00 zł</w:t>
            </w:r>
          </w:p>
        </w:tc>
      </w:tr>
      <w:tr w:rsidR="00D82FB5" w:rsidRPr="00E37137" w14:paraId="1231D0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469D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Plazmafereza 1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20CC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4829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64C0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4 235,00 zł</w:t>
            </w:r>
          </w:p>
        </w:tc>
      </w:tr>
      <w:tr w:rsidR="00D82FB5" w:rsidRPr="00E37137" w14:paraId="1D408B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26A3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Kontrola nad pacjentem dializowanym hospitalizowanym w innym szpitalu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5756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939E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28EE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302,00 zł</w:t>
            </w:r>
          </w:p>
        </w:tc>
      </w:tr>
      <w:tr w:rsidR="00D82FB5" w:rsidRPr="00E37137" w14:paraId="5BA889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269C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ciągłej terapii nerkozastępczej CRRT-HDF / 24 godz.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518B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6518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581E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</w:tr>
      <w:tr w:rsidR="00D82FB5" w:rsidRPr="00E37137" w14:paraId="14A717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CEE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ciągłej terapii nerkozastępczej CRRT-HD / 24 godz.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38C9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8C6A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D0F0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3 889,01 zł</w:t>
            </w:r>
          </w:p>
        </w:tc>
      </w:tr>
      <w:tr w:rsidR="00D82FB5" w:rsidRPr="00E37137" w14:paraId="1A50F7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2CEC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hemodiafiltracji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815C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CF33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EEC6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847,00 zł</w:t>
            </w:r>
          </w:p>
        </w:tc>
      </w:tr>
      <w:tr w:rsidR="00D82FB5" w:rsidRPr="00E37137" w14:paraId="374D9C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23F42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Zabieg hemofiltracji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5ABB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DF0C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EDC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762,00 zł</w:t>
            </w:r>
          </w:p>
        </w:tc>
      </w:tr>
      <w:tr w:rsidR="00D82FB5" w:rsidRPr="00E37137" w14:paraId="598CBE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84F40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Hemodiafiltracja z wykorzystaniem dializatora z błoną wzbogaconą heparyną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93B4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8FA0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FB7A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935,00 zł</w:t>
            </w:r>
          </w:p>
        </w:tc>
      </w:tr>
      <w:tr w:rsidR="00D82FB5" w:rsidRPr="00E37137" w14:paraId="2362F2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6EDD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Hemodiafiltracja z wykorzystaniem dializatora wysokoprzepływowego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2441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EEC1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7F29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C9D36E7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285A87A" w14:textId="6854C028" w:rsidR="00D82FB5" w:rsidRPr="00E37137" w:rsidRDefault="00D82FB5" w:rsidP="00D82FB5">
            <w:pPr>
              <w:pStyle w:val="Nagwek2"/>
              <w:rPr>
                <w:rFonts w:eastAsia="Times New Roman"/>
                <w:lang w:eastAsia="pl-PL"/>
              </w:rPr>
            </w:pPr>
            <w:bookmarkStart w:id="518" w:name="_Toc167281826"/>
            <w:r w:rsidRPr="00E37137">
              <w:rPr>
                <w:rFonts w:eastAsia="Times New Roman"/>
                <w:lang w:eastAsia="pl-PL"/>
              </w:rPr>
              <w:t>Szkoła Rodzenia</w:t>
            </w:r>
            <w:bookmarkEnd w:id="518"/>
          </w:p>
        </w:tc>
      </w:tr>
      <w:tr w:rsidR="00D82FB5" w:rsidRPr="00E37137" w14:paraId="0D2DEA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4AD315" w14:textId="25A7A45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9099F5" w14:textId="2B58611E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6F10DD" w14:textId="7892889F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E6C55B" w14:textId="28903BF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1395E6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4FE2A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Rodzenia - część teoretyczna Oddział Ginekologiczno - Położniczy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B71D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EDC2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558E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37137" w14:paraId="3B6B68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E853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Rodzenia - część praktyczna ZUL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D4DE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7626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B9F1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37137" w14:paraId="69EBFB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883F3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szkoły rodzenia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EE1C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B582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2C3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581A5AE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D42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Szkoła Rodzenia - jednostka edukacyjna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9128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DDAB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FCCB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43,00 zł</w:t>
            </w:r>
          </w:p>
        </w:tc>
      </w:tr>
      <w:tr w:rsidR="000629E9" w:rsidRPr="000629E9" w14:paraId="4B0166F6" w14:textId="77777777" w:rsidTr="000629E9">
        <w:trPr>
          <w:trHeight w:val="340"/>
          <w:ins w:id="519" w:author="emilia.zuzanna@gmail.com" w:date="2024-05-30T21:21:00Z" w16du:dateUtc="2024-05-30T19:21:00Z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4BC9B0" w14:textId="77777777" w:rsidR="000629E9" w:rsidRPr="000629E9" w:rsidRDefault="000629E9" w:rsidP="000629E9">
            <w:pPr>
              <w:spacing w:after="0" w:line="240" w:lineRule="auto"/>
              <w:rPr>
                <w:ins w:id="520" w:author="emilia.zuzanna@gmail.com" w:date="2024-05-30T21:21:00Z" w16du:dateUtc="2024-05-30T19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21" w:name="_Toc167281827"/>
            <w:ins w:id="522" w:author="emilia.zuzanna@gmail.com" w:date="2024-05-30T21:21:00Z" w16du:dateUtc="2024-05-30T19:21:00Z">
              <w:r w:rsidRPr="000629E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Szkoła Rodzenia - 2024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8518DD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523" w:author="emilia.zuzanna@gmail.com" w:date="2024-05-30T21:21:00Z" w16du:dateUtc="2024-05-30T19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24" w:author="emilia.zuzanna@gmail.com" w:date="2024-05-30T21:21:00Z" w16du:dateUtc="2024-05-30T19:21:00Z">
              <w:r w:rsidRPr="000629E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600,00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17AB67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525" w:author="emilia.zuzanna@gmail.com" w:date="2024-05-30T21:21:00Z" w16du:dateUtc="2024-05-30T19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26" w:author="emilia.zuzanna@gmail.com" w:date="2024-05-30T21:21:00Z" w16du:dateUtc="2024-05-30T19:21:00Z">
              <w:r w:rsidRPr="000629E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C177572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527" w:author="emilia.zuzanna@gmail.com" w:date="2024-05-30T21:21:00Z" w16du:dateUtc="2024-05-30T19:21:00Z"/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28" w:author="emilia.zuzanna@gmail.com" w:date="2024-05-30T21:21:00Z" w16du:dateUtc="2024-05-30T19:21:00Z">
              <w:r w:rsidRPr="000629E9"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pl-PL"/>
                </w:rPr>
                <w:t>600,00 zł</w:t>
              </w:r>
            </w:ins>
          </w:p>
        </w:tc>
      </w:tr>
      <w:tr w:rsidR="00D82FB5" w:rsidRPr="00E37137" w14:paraId="0A56F5E5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81FE312" w14:textId="6719AB45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eastAsia="Times New Roman"/>
                <w:lang w:eastAsia="pl-PL"/>
              </w:rPr>
              <w:t>Szpitalny Oddział Ratunkowy SOR</w:t>
            </w:r>
            <w:bookmarkEnd w:id="521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5C64D4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570A2D" w14:textId="566FB40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2E073D" w14:textId="165AD65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D86D0D" w14:textId="35DDF1B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DC66EA" w14:textId="1E8DF99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5B6C46A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2409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4 - pakiety 0-3 + RM,CT z kontr.,nakł.lędź.,kardiowersja, nacięcie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815C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CEB0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42A9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37137" w14:paraId="7B090B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DF10EA" w14:textId="06FFF105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5 - pakiety 0-4 + jednodn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iowa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SOR,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resuscyt.,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respiratoter.,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intub.,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tromboliza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98CD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0528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FBCD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</w:tr>
      <w:tr w:rsidR="00D82FB5" w:rsidRPr="00E37137" w14:paraId="23BB0A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06B0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Wstępna diagnostyka SOR - Pakiet 0 - triage, badania z znalizatora, opieka pielęgniarki, EKG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A664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5708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E643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B0EDE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8D23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 Pierwszej Pomocy przedmedycznej  (1 osoba)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8CC0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BC58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AC24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300,12 zł</w:t>
            </w:r>
          </w:p>
        </w:tc>
      </w:tr>
      <w:tr w:rsidR="00D82FB5" w:rsidRPr="00E37137" w14:paraId="6212C7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7D47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 Pierwszej Pomocy przedmedycznej grupa powyżej 100 osób (za osobę)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3D34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12FC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7E94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250,92 zł</w:t>
            </w:r>
          </w:p>
        </w:tc>
      </w:tr>
      <w:tr w:rsidR="00D82FB5" w:rsidRPr="00E37137" w14:paraId="375E40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7CD9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 Pierwszej Pomocy z elementami ALS (osoby z wykształceniem medycznym)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AF5A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3A9F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049F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400,98 zł</w:t>
            </w:r>
          </w:p>
        </w:tc>
      </w:tr>
      <w:tr w:rsidR="00D82FB5" w:rsidRPr="00E37137" w14:paraId="5D3128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D2D31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Kurs Pierwszej Pomocy z elementami ALS (osoby z wykształceniem medycznym) grupa powyżej 100 osób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F870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F5F8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5A60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350,55 zł</w:t>
            </w:r>
          </w:p>
        </w:tc>
      </w:tr>
      <w:tr w:rsidR="00D82FB5" w:rsidRPr="00E37137" w14:paraId="210850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FA3B4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Opieka medyczna ratownika medycznego (pielęgniarki) 1 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C19A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4708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2C56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29261F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07EE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1 - pakiet 0 + konsultacja lekarza SOR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658D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E6E9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A9AB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26CB0D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A1B94E" w14:textId="23CDFF2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2 - pakiet 0 + konsultacja lekarza SOR i/lub specjalisty, dodatkowe bad.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lab, RTG, USG, infuzja elektrolitów, założenie gipsu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4EB2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2328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E3F8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754504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C1B9F7" w14:textId="30C2F0DC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3 - pakiety 0-2 + kons.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specj., bad.CT, ECHO serca, zalożenie gipsu, opracowanie chir-ortop.(małe rany), farmakoterapia dożylna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0822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2740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F1DA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</w:tr>
      <w:tr w:rsidR="00D82FB5" w:rsidRPr="00E37137" w14:paraId="516FAB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B9163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podstawowa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968F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0099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0EAF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220,00 zł</w:t>
            </w:r>
          </w:p>
        </w:tc>
      </w:tr>
      <w:tr w:rsidR="00D82FB5" w:rsidRPr="00E37137" w14:paraId="47C78A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02CF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rozszerzona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D09C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0606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42CD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110ADC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2B64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specjalistyczna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AA08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0CAF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C469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6502C8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C240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kompleksowa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392C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7204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1A6E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2BC892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CD5A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Hospitalizacja w SOR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2300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C824B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3636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43E02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997C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43AC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2AAE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7471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73D6A9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EC80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121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487F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4B10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5FC356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2113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F7AD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B52D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8E00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</w:tr>
      <w:tr w:rsidR="00D82FB5" w:rsidRPr="00E37137" w14:paraId="1F54C7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D4AC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EAF4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A1AE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AE6B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37137" w14:paraId="32B443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762B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6627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04EB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D237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</w:tr>
      <w:tr w:rsidR="00D82FB5" w:rsidRPr="00E37137" w14:paraId="78055B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872D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Wstępna diagnostyka SOR - Pakiet 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ED49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1A7A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E158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CC51854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837B91C" w14:textId="4A2280F6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29" w:name="_Toc167281828"/>
            <w:r w:rsidRPr="00E37137">
              <w:rPr>
                <w:rFonts w:eastAsia="Times New Roman"/>
                <w:lang w:eastAsia="pl-PL"/>
              </w:rPr>
              <w:t>Tomografia Komputerowa</w:t>
            </w:r>
            <w:bookmarkEnd w:id="529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54E4A6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3600BE" w14:textId="7E9802E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C78044" w14:textId="28B35D90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90ABA8" w14:textId="04191F7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164F15" w14:textId="52D94DB5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0DD96E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4307F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kręgosłupa bez cen kontrastu - jeden odcinek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9634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6CBA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3DC5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340,00 zł</w:t>
            </w:r>
          </w:p>
        </w:tc>
      </w:tr>
      <w:tr w:rsidR="00D82FB5" w:rsidRPr="00E37137" w14:paraId="0F1F03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743D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TK klatki piersiowej z rekonstrukcją naczyń, środek kontrastowy niskoosmolarny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6EA6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F2C3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3324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E37137" w14:paraId="6A561B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DF06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TK klatki piersiowej z wirtualną bronchoskopią, środek kontrastowy niskoosmolarny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0980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9159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1E88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D82FB5" w:rsidRPr="00E37137" w14:paraId="1A72F6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76B4BE" w14:textId="1155E14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głowy (uszu,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zatok)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0081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83C9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D1D8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</w:tr>
      <w:tr w:rsidR="00D82FB5" w:rsidRPr="00E37137" w14:paraId="15AF71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69BA52" w14:textId="419EF26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głowy (uszu,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zatok) bez ceny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1DA4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4130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EF20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290,00 zł</w:t>
            </w:r>
          </w:p>
        </w:tc>
      </w:tr>
      <w:tr w:rsidR="00D82FB5" w:rsidRPr="00E37137" w14:paraId="1993129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AA65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Angiografia TK innych części ciała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0003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8B31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066D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26B332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3C4C5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jamy brzusznej (nerek) bez ceny kontrastów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4AB0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611B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6CB0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410,00 zł</w:t>
            </w:r>
          </w:p>
        </w:tc>
      </w:tr>
      <w:tr w:rsidR="00D82FB5" w:rsidRPr="00E37137" w14:paraId="1FB86E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9D17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angio TK aorty z rekonstrukcją 2D i 3D oraz wirtualna angioskoipią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ACA1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C2CF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92B1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2E5E37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63E2BD" w14:textId="09C6220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TK jednofazowe w protokole kostnym (twarzoczaszka, kręgosłup, stawy,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kości) 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FE2E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4E77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487F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</w:tr>
      <w:tr w:rsidR="00D82FB5" w:rsidRPr="00E37137" w14:paraId="714ECD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7F1B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wybranych kości i stawów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5069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F6DF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F53D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391625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1E92C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QCT-1 obszar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F158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CAAA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FD00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290,00 zł</w:t>
            </w:r>
          </w:p>
        </w:tc>
      </w:tr>
      <w:tr w:rsidR="00D82FB5" w:rsidRPr="00E37137" w14:paraId="4FE9FA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A3C1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QCT-2 obszary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336F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4BC9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8B37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560,00 zł</w:t>
            </w:r>
          </w:p>
        </w:tc>
      </w:tr>
      <w:tr w:rsidR="00D82FB5" w:rsidRPr="00E37137" w14:paraId="085C69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47D0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QCT-3 obszary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2547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2EBB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D2A6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830,00 zł</w:t>
            </w:r>
          </w:p>
        </w:tc>
      </w:tr>
      <w:tr w:rsidR="00D82FB5" w:rsidRPr="00E37137" w14:paraId="6D122C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4F468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śródpiersia bez ceny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5073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79DD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350B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6DF78B4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4629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TK jamy brzusznej i miednicy małej w protokole wirtualnej kolonoskopii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B7A7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A4CB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1F0B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</w:tr>
      <w:tr w:rsidR="00D82FB5" w:rsidRPr="00E37137" w14:paraId="6A64EB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A6D3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TK serca w protokole calcium score (ocena zwapnień w TT wieńcowych)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1DCA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F7E7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769C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18E729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AEE4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TK serca w protokole koronarografii TK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8BC0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591B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D7EEA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900,00 zł</w:t>
            </w:r>
          </w:p>
        </w:tc>
      </w:tr>
      <w:tr w:rsidR="00D82FB5" w:rsidRPr="00E37137" w14:paraId="0C3EF0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34E4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Angiografia TK klatki piersiowej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4001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85EF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4997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663AAC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AA50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jamy brzusznej (nerek) z 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CD1A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75C1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867B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4EE8EC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FDDC8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klatki piersiowej bez ceny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0215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AAB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6F3F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</w:tr>
      <w:tr w:rsidR="00D82FB5" w:rsidRPr="00E37137" w14:paraId="78108E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BBB7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klatki piersiowej z kontrastem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79A8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3186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0536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3306FE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2A44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wybranych kości i stawów bez cen kontrastu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86AC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A778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B439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380,00 zł</w:t>
            </w:r>
          </w:p>
        </w:tc>
      </w:tr>
      <w:tr w:rsidR="00D82FB5" w:rsidRPr="00E37137" w14:paraId="3A50F1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5EC2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Angiografia TK kończyn dolnych lub górnych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5D68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8140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93F5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3332DF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49FE5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lekarza specjalisty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AF4E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61CC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E397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1077B8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A47AE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Konsultacja radiologiczna profesora, dr hab.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0C91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2BD0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F94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7E1FE1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E094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Klisza drukowana dodatkowo na życzenie pacjenta do badań cyfrowych - 1 sztuka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A7EE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7777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2AB9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30,75 zł</w:t>
            </w:r>
          </w:p>
        </w:tc>
      </w:tr>
      <w:tr w:rsidR="00D82FB5" w:rsidRPr="00E37137" w14:paraId="12C521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1141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TK zatok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1BB7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6554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791F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4096A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9CA6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TK miednicy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A78B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985F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85E0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</w:tr>
      <w:tr w:rsidR="00D82FB5" w:rsidRPr="00E37137" w14:paraId="3D866B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52EA0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TK klatki piersiowej dwufazowe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E9DB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9D45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802E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</w:tr>
      <w:tr w:rsidR="00D82FB5" w:rsidRPr="00E37137" w14:paraId="440F9D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DDBC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TK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8B5B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4915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D45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</w:tr>
      <w:tr w:rsidR="00D82FB5" w:rsidRPr="00E37137" w14:paraId="38B826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1843C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TK głowy jednofazowe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ED24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AE66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A6A9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FDA1B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B1F6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TK głowy dwufazowe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5B92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02E6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42E1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1697D6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4A899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Angio-TK mózgowia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8D67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D05C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70DB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8475B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072C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Angio -TK TT dogłowowych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3234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21B3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E109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D55D9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8AAFF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- Angio -TK aorty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8D18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EA3B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EB56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0551FF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853B6B" w14:textId="11141A6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Angiografia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TK jamy brzusznej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455B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DDB3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3A80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587B00C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BCF9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Angiografia TK głowy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C547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6677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0B8F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700,00 zł</w:t>
            </w:r>
          </w:p>
        </w:tc>
      </w:tr>
      <w:tr w:rsidR="00D82FB5" w:rsidRPr="00E37137" w14:paraId="66E71D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DA5241" w14:textId="4E79062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Dopłata do badań z premedykacją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9227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FAD5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D0D0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0F92A2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6FB0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Tomografia kręgosłupa z kontrastem - jeden odcinek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D59C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D304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6F5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7A553DC1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FA28F03" w14:textId="7C68480A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30" w:name="_Toc167281829"/>
            <w:r w:rsidRPr="00E37137">
              <w:rPr>
                <w:rFonts w:eastAsia="Times New Roman"/>
                <w:lang w:eastAsia="pl-PL"/>
              </w:rPr>
              <w:t>Transport - zabezpieczenie Umowy PGE</w:t>
            </w:r>
            <w:bookmarkEnd w:id="530"/>
          </w:p>
        </w:tc>
      </w:tr>
      <w:tr w:rsidR="00D82FB5" w:rsidRPr="00E37137" w14:paraId="0DE863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87FFB3" w14:textId="24753D0D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697542" w14:textId="40B3EA66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C428F1" w14:textId="51341A4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634F5C" w14:textId="56E0093A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6AB5A8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2F02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Zapewnienie zabezpieczenia medycznego na potrzeby Imprez organizowanych na terenie PGE Narodowego lub/i na Terenach zewnętrznych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8E75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5135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7446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4253E1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72975F05" w14:textId="7F2FD263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31" w:name="_Toc167281830"/>
            <w:r w:rsidRPr="00E37137">
              <w:rPr>
                <w:rFonts w:eastAsia="Times New Roman"/>
                <w:lang w:eastAsia="pl-PL"/>
              </w:rPr>
              <w:t>Transport Obsługa Umów</w:t>
            </w:r>
            <w:bookmarkEnd w:id="531"/>
          </w:p>
        </w:tc>
      </w:tr>
      <w:tr w:rsidR="00D82FB5" w:rsidRPr="00E37137" w14:paraId="2A731A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0A9600" w14:textId="35EAD05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2980E7" w14:textId="0C46FE69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42DDFB" w14:textId="1A9AB818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4ACBA4" w14:textId="3C95422B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2FBF24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CB311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Wyjazdowa medyczna pomoc doraźna - ryczałt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276F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FC2F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ABD2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03521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D6C65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zdrowotna świadczona przez specjalistyczny zespół ratownictwa medycznego (karetka 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83B3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8068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2A77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3 998,00 zł</w:t>
            </w:r>
          </w:p>
        </w:tc>
      </w:tr>
      <w:tr w:rsidR="00D82FB5" w:rsidRPr="00E37137" w14:paraId="6B4F54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4421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zdrowotna świadczona przez specjalistyczny zespół ratownictwa medycznego (karetka S)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B540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6EAC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DC81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ED0EE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7B7C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Dzień dyżuru specjalistycznego zespołu ratownictwa medycznego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7700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3 998,00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5936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8747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C7B67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4D007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Dzień dyżuru specjalistycznego zespołu ratownictwa medycznego pełnionego w trakcie jednoczesnych posiedzeń Sejmu i Senatu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16EA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360A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36E8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2 789,00 zł</w:t>
            </w:r>
          </w:p>
        </w:tc>
      </w:tr>
      <w:tr w:rsidR="00D82FB5" w:rsidRPr="00E37137" w14:paraId="30B832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3BD86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Jeden dzień dyżuru lekarskiego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E9C1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AD92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D5D7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790,00 zł</w:t>
            </w:r>
          </w:p>
        </w:tc>
      </w:tr>
      <w:tr w:rsidR="00D82FB5" w:rsidRPr="00E37137" w14:paraId="062F24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7132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"P"  na terenie miasta Warszawa - w obie strony (ryczałt) - strefa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9F46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6C58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8097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D82FB5" w:rsidRPr="00E37137" w14:paraId="1F5A77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95B3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"P" poza granice administracyjne Warszawy - za 1 km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0C90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07BE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26CB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4D1361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95E4A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"P" poza granice administracyjne Warszawy (ryczałt)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716D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790B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C9E2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7F39BA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88EAE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"P" na terenie miasta Warszawa  - w jedną stronę (ryczałt) - stre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A8FD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0B76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BF98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4774F9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AE60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"P"  na terenie miasta Warszawa - w jedną stronę (ryczałt) - strefa 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AEEC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BADE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EFED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D82FB5" w:rsidRPr="00E37137" w14:paraId="290126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8E71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Transport medyczny karetką typu "P"  koszt oczekiwania zespołu typu "P" za każde rozpoczęte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92B4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29D4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D08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4E130F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37A8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imprez masowych karetką typu "P" - godzina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3500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6351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4430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6043841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57348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imprez masowych karetką typu "P" - godzina (powyżej 5h rabat 10% za 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868C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DB82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172D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270,00 zł</w:t>
            </w:r>
          </w:p>
        </w:tc>
      </w:tr>
      <w:tr w:rsidR="00D82FB5" w:rsidRPr="00E37137" w14:paraId="0F57A0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2FD9BA" w14:textId="4F33B4D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imprez masowych karetką typu "P" - za 1 km  poza granice administracyjne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C066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3668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447C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5C9A3A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BB7E76" w14:textId="5AD3717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imprez masowych karetką typu "S" - za 1 km  poza granice administracyjne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EF53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633F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7A72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</w:tr>
      <w:tr w:rsidR="00D82FB5" w:rsidRPr="00E37137" w14:paraId="541A6F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B43B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imprez masowych karetką typu "S" - godzina (powyżej 5h rabat 10% za 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4B78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5DD1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46B8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5F65AC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2D59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imprez masowych karetką typu "S" - godzina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CEA2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3BA6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7B75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D82FB5" w:rsidRPr="00E37137" w14:paraId="716E24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9B59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"S" na terenie miasta Warszawa (ryczałt w obie strony)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C371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F4D4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8A08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4D0734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7586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"S" poza granice administracyjne Warszawy - za 1 km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B50B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7BA0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CF33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7,00 zł</w:t>
            </w:r>
          </w:p>
        </w:tc>
      </w:tr>
      <w:tr w:rsidR="00D82FB5" w:rsidRPr="00E37137" w14:paraId="5E9B7E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69AD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"S" poza granice administracyjne Warszawy - ryczałt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42B9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C925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C22F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D82FB5" w:rsidRPr="00E37137" w14:paraId="329B93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5B21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"S" na terenie miasta Warszawa (ryczałt w obie strony)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15DF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3389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34AB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600,00 zł</w:t>
            </w:r>
          </w:p>
        </w:tc>
      </w:tr>
      <w:tr w:rsidR="00D82FB5" w:rsidRPr="00E37137" w14:paraId="48389D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87538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"S"  koszt oczekiwania zespołu typu "S" za każde rozpoczęte 30 min.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9C26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8783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C2C6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5F0FFA9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0BE22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medyczny karetką typu "P"  na terenie miasta Warszawa - obie strony (ryczałt) - strefa 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EFA9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4AD5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F758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D82FB5" w:rsidRPr="00E37137" w14:paraId="3D9034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0C83F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Godzina postoju w dni świąteczne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2F54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D50D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7592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5D0619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457FD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Godzina postoju w dni robocze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4776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8A0F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79A0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3066DD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8B1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Przewozy na terenie m.st Warszawy i woj. mazowieckiego w dni świąteczne za każdą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8616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0FD8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DF9B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7E608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46C64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Przewóz pacjenta o niesprawności II st. opłata za km (60% płatności)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3139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7ACD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3D39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29B6B7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DB71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Przewóz pacjenta o niesprawności I st. opłata za km (100% płatności)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9AA7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1DA7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435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3FEB8C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9AEB4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Przewozy na terenie m.st Warszawy i woj. mazowieckiego opłata za 1km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421C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4C3C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B731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6840CB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7ACEF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z kierowcą - każda rozpoczęta godzina pracy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61BA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3727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0094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C714F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BA89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z kierowcą za 1 km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3E28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9EAF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CA5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16D774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0A1D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transportowy  (kierowca+sanitariusz) każda rozpoczęta godzina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2430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722C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1A66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6D7171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AABD9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transportowy  (kierowca+sanitariusz) każda rozpoczęta godzina (w dni świąteczne)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372C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B33F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AA68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C3410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0EAA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transportowy (kierowca+sanitariusz) za 1 km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B784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60E7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8D9F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4DA353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636E3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transportowy (kierowca+sanitariusz) za 1 km (w dni świąteczne)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87E5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7F68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D551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1C0C53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D3501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Przewozy na terenie m.st Warszawy i woj. mazowieckiego w dni robocze opłata za każdą rozpoczętą godzinę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B37F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3058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C7B2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D0A1D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E485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EAA8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3CF9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4123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FAF4B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1771EE" w14:textId="7CB4005F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zdrowotne z zabezpieczeniem rat. med., udzielane Prezydentowi RP, Prezesowi RM oraz towarzyszącym im członkom rodzin, także Marszałkowi Sejmu i Senatu w trakcie oficjalnych podr. Krajowych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7A8C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5BD1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8886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D82FB5" w:rsidRPr="00E37137" w14:paraId="39175F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0005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zdrowotna świadczona przez podstawowy zespół ratownictwa medycznego (karetka P)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E8B9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2E3D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0B93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CE9DA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A48E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dniu poprzedzającym Posiedzenie Sejmu - Usługa zdrowotna świadczona przez lekarza dyżurującego w Domu Poselskim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F3A0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5E2C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DEC9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1C4B32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7A4A60" w14:textId="4CB9254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dniach posiedzeń Sejmu - Usługa zdrowotna świadczona przez lekarza dyżurującego w Domu Poselskim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40F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425F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4A52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FEFBC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E678D2" w14:textId="7D1BF0F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dniach posiedzeń sejmu - Usługa zdrowotna świadcz zespół ratownictwa medycznego - Karetka 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B5C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0469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4868F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FAE62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13BCA7" w14:textId="05562FB1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Pełnienie dyżurów medycznych podczas oficjalnych wydarzeń organizowanych przez Kancelarię Prezydenta RP - zabezpieczenie specjalis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3941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9224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964A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DAE34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1862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Pełnienie dyżurów medycznych podczas oficjalnych wydarzeń organizowanych przez Kancelarię Prezydenta RP - zabezpieczenie karetki (ryczałt - wyjazd)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7818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63C6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B5A6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01638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129F92" w14:textId="7D93BCA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zdrowotne udzielane przez lekarza i pielęgniarkę bądź rat. medycznego Prezydentowi RP oraz towarzyszącym mu członkom rodziny w trakcie oficj. podróży zagranicznych oraz oficj. wizyt zagr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8065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D21B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8122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F2987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73644F" w14:textId="4F0DCD0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zdrowotne udzielane przez lekarza, Prezesowi RM oraz towarzyszącym mu członkom, a także Marszałkowi Sejmu i Marszałkowi Senatu w trakcie oficj. podróży zagranicznych oraz oficj. wizyt zagr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DC18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9AF1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3AC8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C48FB69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58CA19B4" w14:textId="3C335D79" w:rsidR="00D82FB5" w:rsidRPr="00E37137" w:rsidRDefault="00D82FB5" w:rsidP="00D82FB5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32" w:name="_Toc167281831"/>
            <w:r w:rsidRPr="00E37137">
              <w:rPr>
                <w:rFonts w:eastAsia="Times New Roman"/>
                <w:lang w:eastAsia="pl-PL"/>
              </w:rPr>
              <w:t>Laboratorium Ce</w:t>
            </w:r>
            <w:r>
              <w:rPr>
                <w:rFonts w:eastAsia="Times New Roman"/>
                <w:lang w:eastAsia="pl-PL"/>
              </w:rPr>
              <w:t>n</w:t>
            </w:r>
            <w:r w:rsidRPr="00E37137">
              <w:rPr>
                <w:rFonts w:eastAsia="Times New Roman"/>
                <w:lang w:eastAsia="pl-PL"/>
              </w:rPr>
              <w:t>tralne</w:t>
            </w:r>
            <w:bookmarkEnd w:id="532"/>
            <w:r w:rsidRPr="00E37137">
              <w:rPr>
                <w:rFonts w:eastAsia="Times New Roman"/>
                <w:lang w:eastAsia="pl-PL"/>
              </w:rPr>
              <w:t xml:space="preserve"> </w:t>
            </w:r>
          </w:p>
        </w:tc>
      </w:tr>
      <w:tr w:rsidR="00D82FB5" w:rsidRPr="00E37137" w14:paraId="00F8B7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D0C446" w14:textId="614E4CEC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068F8A" w14:textId="13E9DFA4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BD805F" w14:textId="0E354B42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F26AD1" w14:textId="2D94CAB1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D82FB5" w:rsidRPr="00E37137" w14:paraId="7F0999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E1CF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Morfologia krwi (Rozmaz krwi obwodowej)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F556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F910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03E2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0003DA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551D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Badania Laboratoryjne zgodnie z załącznikiem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6333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AB68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D1CF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7A8838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F311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NGAL - lipokalina neutrofilowa związana z żelatynazą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F820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F101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D904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306,00 zł</w:t>
            </w:r>
          </w:p>
        </w:tc>
      </w:tr>
      <w:tr w:rsidR="00D82FB5" w:rsidRPr="00E37137" w14:paraId="514D94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EF37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 Profil 16AG (IgG)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2BF4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52AD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C4C8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D82FB5" w:rsidRPr="00E37137" w14:paraId="0D56EB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46A17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Autoimmunologiczne Miopatie Zapalne 16AG (IgG)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ADC1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DB9E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4FD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304,00 zł</w:t>
            </w:r>
          </w:p>
        </w:tc>
      </w:tr>
      <w:tr w:rsidR="00D82FB5" w:rsidRPr="00E37137" w14:paraId="2AE3E3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9B87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Ssc Profil - Twardziana układowa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9954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4769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A83A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280,00 zł</w:t>
            </w:r>
          </w:p>
        </w:tc>
      </w:tr>
      <w:tr w:rsidR="00D82FB5" w:rsidRPr="00E37137" w14:paraId="2CAB51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90D0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Znieczulenie do porodu(do 2 godzin)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88AF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BF96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02A6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1 600,00 zł</w:t>
            </w:r>
          </w:p>
        </w:tc>
      </w:tr>
      <w:tr w:rsidR="00D82FB5" w:rsidRPr="00E37137" w14:paraId="1FFFA6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55C6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PRACOWNIK SARS-COV-2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9AA1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245D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2CBA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A7908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AFB0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PRACOWNIK -Test na obecność wirusa SARS-CoV-2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0BC7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F9FC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4BD0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6D90D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41E35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Penicilinum notatum pędzlak znakowany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BB9C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7C66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7815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E63D3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E2B4E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Mucor racemosus grzyb pleśniowy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42CF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0CC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8D00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F440F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C5C1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Alternaria alternata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9771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EA83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D43D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1A088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1F099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Aspergillus fumigatus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BF78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795C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DCB1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DF854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AC59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Szerszeń europejski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F2F6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DE7C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544C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87D09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BBFD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Pszczoła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01FE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9B88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C603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ECD75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F32AA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Pierza gęsi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B758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D0C3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E149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0F427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333C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świnki morskiej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A9B3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5037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5C38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2323E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A555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psa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CFDE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98FF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83CB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45C5A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9394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myszy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C160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8D02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821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C6B9B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FC28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królika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A95F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BA19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7B33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7B930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4C07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krowy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C055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977C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835D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90BF12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8412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kota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D316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076B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B710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3D7EB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2FEC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Sierść konia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8116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24EFE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94BB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CCCC4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7A7B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Naskórek chomika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E9B4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B453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E185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CC0DE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A47D0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Mleko krowie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5E0E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6E69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DA7B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F7644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25B2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mąki - ziarno sezamowe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4310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C9A2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65FB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844E8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3330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Olsza czarna (olcha)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D957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F7F2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1B3E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73851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A138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Helicobacter pylori - antygen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0F0B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2D24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D58A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8B6D2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98712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MIOGLOBINA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38D1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BAFC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62B4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10B543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C3F8D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Lit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2E55C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9D8E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811F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9FA15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F77C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Kalprotektyna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DB6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2FB2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E3B7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95,00 zł</w:t>
            </w:r>
          </w:p>
        </w:tc>
      </w:tr>
      <w:tr w:rsidR="00D82FB5" w:rsidRPr="00E37137" w14:paraId="231A1A7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12D8E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BENZODIAZEPINY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188F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4343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837B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052320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76E1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BARBITURANY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B255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7C9B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6029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33F631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A6AFA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CYSTATYNA 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8AD6F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913B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9BA4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CB9C6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D8F5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Witamina 25 (OH) 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5D56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CE91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9E94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0F59CF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F0A6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TYREOGLOBULINA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41FF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055C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CCD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0FAED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77FE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Transglutaminaza tkankowa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5D67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5D0F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2CAD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639E2F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652E0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TESTOSTERON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A339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F217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712B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42865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83D5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Sirolimus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AD92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D75C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15D2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D82FB5" w:rsidRPr="00E37137" w14:paraId="6457A1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DD5A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PRZECIWCIAŁA IgG+IgM PRZECIW TREPONEMA PALLIDUM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F508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4243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1E6D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091FF4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CDE00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RKZ+ ELEKTROLITY + COOXYMETRIA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1890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746E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D27D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1BC10F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F9C0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RKZ - GAZOMETRIA+ELEKTROLITY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6458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B421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6445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721A32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77A4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Quantiferon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DC65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2817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1EC2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260,00 zł</w:t>
            </w:r>
          </w:p>
        </w:tc>
      </w:tr>
      <w:tr w:rsidR="00D82FB5" w:rsidRPr="00E37137" w14:paraId="10E54A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FE7C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F297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9C46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428B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86D03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5A989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9C3A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7D77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68CC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6BF5C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3217C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antykardiolipinowe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C7F0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5522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25A8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5E449C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5AAD5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PROLAKTYNA (PRL)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B85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52E9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C846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915151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24520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PROLAKTYNA (PRL po metoklopramidzie po 2h)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6AC6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54E4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D442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BD5B5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D6C4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PROLAKTYNA (PRL po metoklopramidzie po 1h)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490E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BFC0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3810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77668E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A5DE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PROGESTERON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433B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4729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0492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73B3CD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6713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PŁYNY Z JAM CIAŁA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621B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B416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D27A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055EB5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CCAD8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LH - HORMON LUTEOTROPOWY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28F7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A6B2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1151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C127B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759E5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FOLIOWY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490C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7C3A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EDBA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4E23502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165D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KOMPLEMENT C4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1704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19A7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2A5C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</w:tr>
      <w:tr w:rsidR="00D82FB5" w:rsidRPr="00E37137" w14:paraId="27D2C0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C60C9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KOMPLEMENT C3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DE71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B4F1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941A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22,00 zł</w:t>
            </w:r>
          </w:p>
        </w:tc>
      </w:tr>
      <w:tr w:rsidR="00D82FB5" w:rsidRPr="00E37137" w14:paraId="55B3C7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1F2C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FSH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F0CE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2AAE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861A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45590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FCC7F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- FRAKCJA KOSTNA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8F4B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4E98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378E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3E772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8B49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cytrulinowe - CCP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984F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1D37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DAC5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053367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2295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Jo-1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D294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9EBF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28B8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0FF8C1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24A0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MITOCHONDRIALNE AMA M2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224A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A01D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A780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5DDDB2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263A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RUBELLA IgM  (różyczka IgM)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9A74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6AB3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6FB0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BED66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FAE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- ABS w PMR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8828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8875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1085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56CEB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7A761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- ABS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10F9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4E85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5ACC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4D842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99A8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DE7A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1B7A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45A5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5EB6A8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791D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ALFA 1 -  ANTYTRYPSYNA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6B94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1E77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CED4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E3EED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5C4BA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PSA WOLNE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D048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80CE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91BE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434557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22DF4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PSA CAŁKOWITE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DC1F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A9A0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7FD6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3BCC3D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35AC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2C8E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75FB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438E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17103A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717D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CAŁKOWITY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20C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9E433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8B5A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1CAFBD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92070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WAPŃ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23B2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8257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6EFB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02138E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13B5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HBs ANTYGEN -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26F7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E331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E598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44BC1E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42B6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IgG4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53EE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ED17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CBA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5B2334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FAEAC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Wirowanie 1 probówki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0D79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04DA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3C3E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</w:tr>
      <w:tr w:rsidR="00D82FB5" w:rsidRPr="00E37137" w14:paraId="6A02ED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A317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 W DZM (MIKROALBUMINURIA)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CA72E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A5FD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01AA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33E766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4B8B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 w moczu (MIKROALBUMINURIA)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26CC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8DDE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99DE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5FE662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4FFE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Aldolaza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F069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02B2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8ED0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36,00 zł</w:t>
            </w:r>
          </w:p>
        </w:tc>
      </w:tr>
      <w:tr w:rsidR="00D82FB5" w:rsidRPr="00E37137" w14:paraId="3CFC76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50CF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chwasty/kwiaty/pyłki - Bylica piołun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3857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7A0C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3C6B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5B934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52BA9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Bylica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CC23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12C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9686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D0841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1EE4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BENECE JONESA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2E9E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8D85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3E67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</w:tr>
      <w:tr w:rsidR="00D82FB5" w:rsidRPr="00E37137" w14:paraId="6F9692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BCE8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3C00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ECFE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F705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610A3F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8A11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lambda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1CD0A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19A0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1FF5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68C0D9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3537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Aldosteron (surowica)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9A43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15C5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3783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26E859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68D24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Ambrozja strzępiasta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586F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CA81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C5EB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F0A1F6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B1FE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ALLOPRZECIWCIAŁA ODPORNOŚCIOWE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85BD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D101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45AC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0D781C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62B2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Bezpośredni test antyglobulinowy BTA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5EAA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ACE2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7CDE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28EB53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EEBE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krwi noworodka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FCEA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B1E1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1280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41,00 zł</w:t>
            </w:r>
          </w:p>
        </w:tc>
      </w:tr>
      <w:tr w:rsidR="00D82FB5" w:rsidRPr="00E37137" w14:paraId="461A15E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F4530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Krew utajona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212F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25F9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DB38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760F01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C7DD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Pasożyty w kale (metoda dekantacyjna)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924C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7FC8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40DA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</w:tr>
      <w:tr w:rsidR="00D82FB5" w:rsidRPr="00E37137" w14:paraId="7E77FE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A8A8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RSV - antygen w wydzielinie nosowej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602F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09B9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10ED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9A395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58CDD2" w14:textId="56D26B69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konsultacyjne - opracowanie serologiczne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DCE0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9F9D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70B3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430,00 zł</w:t>
            </w:r>
          </w:p>
        </w:tc>
      </w:tr>
      <w:tr w:rsidR="00D82FB5" w:rsidRPr="00E37137" w14:paraId="0E8C16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A1072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Cytologia 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9CFD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C15A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BF36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82A787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428B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krwi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F85E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13FEA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21CF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6B4585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5D71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Kwalifikacja do podania Immunoglobuliny anty 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E6CB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1837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2825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249C4B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10B8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zgodności serologicznej - sprawdzenie grupy i przeciwciał biorcy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7750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5330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6BAB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6B03D8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0135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zgodności serologicznej - próba krzyżowa (1 jednostka)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7973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4D1B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1C12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76993C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9A2A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Kwasy żółciowe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64CD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3BC5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09FF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7A5271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B14D5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Komosa biała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F1C2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B306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12E1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74A78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D321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Nawłoć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A8A3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87F3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9251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380CC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F3E4D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Pokrzywa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9E47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2E77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B8BE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FF377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40C4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Brzoza brodawkowata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C250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A5D6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1941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16EF7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31420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Buk zwyczajny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BF30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C4F6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27BC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631EA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194E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Leszczyna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E09C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D937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36CB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04CD7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0C3A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Topola biała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1E40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AACE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C5AB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B1694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0536BB" w14:textId="262840A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Brzoskwinia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1179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666E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A4A9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F3CF1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442D3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Cytryna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871E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BA27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8311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5DF87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1ACBB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Grapefruit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0646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DA1B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5632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09F27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62C4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Gruszka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19C9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42F4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A9D6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E3834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CDD1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Jabłko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FA5F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2941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C11B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1D930F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4E0C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Kiwi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2E3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1874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29AC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CC9CA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3935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Mandarynka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B9BB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6CCA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A332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756C6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68D4F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Mango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BF58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C381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535E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C3DC5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085FB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Pomarańcza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4C57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B765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BFC6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3FFF79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C56A3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Truskawka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98A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8CFF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3F21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C6986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C9E7C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Winogrono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D45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FCF1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C945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742A88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699E6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Candida albicans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EE44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D760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90EE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06BFA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B192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pleśnie - Cladosporium herbarum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5C21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7061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6316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274FD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6C15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praca/hobby - Lateks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8009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044D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11EB7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ADBDE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3AAB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roztocza/kurz - Dermatophagoides pteronyssinus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C491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07B9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606A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0C3E3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E261C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ryby - Dorsz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CDF8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C5B4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A5E8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22DB0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E99F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ryby - Łosoś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9798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B717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1D9D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0617B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D223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ryby - Makrela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A65D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66C31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A8F8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00F2A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C41A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ryby - Tuńczyk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37BA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E913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8C0E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B8A7C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D0C8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Pszenica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966E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12CE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8DA8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EEB1E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DFE8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Tymotka łąkowa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F1E1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722D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4B68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FFD25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D09066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Chwasty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4842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24D2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9FDD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44365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901B8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Orzechy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7E19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AA5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D14B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9D754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9027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Pokarmy dzieci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5314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3ABB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3CAD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D3A56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D245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Ryby, skorupiaki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B518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6F68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06D5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8288A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0387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Avocado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80E9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8BC6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4F8E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AACC2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5CF9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Biała fasola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D2BD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AA98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B884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22057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B5360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Cebula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E743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278A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FC82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7C0BF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D765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Czosnek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4F13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B3B8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ABBE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9BC45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7BF0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Groch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D25B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0600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53D2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5BA77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B8098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Kukurydza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5148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44BD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252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889EB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96B8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Marchew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34C4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5264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4ECB9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9A51A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2A4D5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Ogórki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E4A9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D65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64E4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96C3D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F5E0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Papryka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C136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46B6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C4F8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BB4EB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6DDB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Pomidory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7D6E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01AD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57BB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B90A0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BC00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Soja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7CFD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0BBE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A7E1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FBD0E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65221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Ziemniaki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DACF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51DC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956E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FB88C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EBA4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Gluten/gliadyna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2410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8FC7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ED32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42955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E1F0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Mąka pszenna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D6D1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37B6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6F19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FADB7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CFEB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Mąka żytnia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86D2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4F94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F9EA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6653D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733C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Ryż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F062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EEAE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A058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DBE76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ED8E7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AMFETAMINA 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7F16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8AC5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D260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162C00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D9D1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ANA Screen (przeciwciała przeciw antygenom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4A2B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8030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D7E2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1A44F2E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0B65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PEROKSYDAZIE TACZYCOWEJ-ATPO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35DA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0E0D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1DE7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23FBBB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2776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HAV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02FC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AE59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AF6D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CA1E5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511B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HAV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955F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7B32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5846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241CA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EEE32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TYREOGLOBULINIE - ATG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8C2B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65F9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19A7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2DA77D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F200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AMINOTRANSFERAZA ALANINOWA - ALT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F932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0EF2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6F9B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3854D2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988EB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AMINOTRANSFERAZA ASPARAGINOWA - AST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A844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4C14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B05F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243956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12313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RECEPTOROWI TSH - TRAB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F720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B956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2965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19C8AC2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B9297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Lipa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77E1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0ABC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F929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53E29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8120F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Ampicylina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DAAA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DB2D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6C2E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3CBA0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DDF5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KAMIEŃ MOCZOWY - ANALIZA SKŁADU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0DDB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B4E0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0E75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6C0C4E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EAB2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KRIOGLOBULINY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7DCBC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3E09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8FFE5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17,00 zł</w:t>
            </w:r>
          </w:p>
        </w:tc>
      </w:tr>
      <w:tr w:rsidR="00D82FB5" w:rsidRPr="00E37137" w14:paraId="5979CF2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195B7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 badanie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D611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6D73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04E2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047FD2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0E216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POPŁUCZYNY Z DRZEWA OSKRZELOWEGO -bad. ogólne i cytologiczne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254D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119D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DC4C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ACB62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BF21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CYKLOSPORYNA - krew pełna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7ED1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4022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853E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419216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875F9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MAGNEZ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6B1D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5630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8F89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21211B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64BF7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125B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3EB0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F752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5F595D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2E8E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1399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EDAC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FF1F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43710C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77DDE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MIEDŹ - surowica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8887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BDC7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905D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70C84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F44A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E8DC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60CB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5EAC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0943AC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4C2EA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ANDROSTENDION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A5C1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025A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4F8F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2B0CE4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2D658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MLECZANY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9C42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A2E4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1699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16,00 zł</w:t>
            </w:r>
          </w:p>
        </w:tc>
      </w:tr>
      <w:tr w:rsidR="00D82FB5" w:rsidRPr="00E37137" w14:paraId="17A019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ABAF6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YERSINIA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7413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20BB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D87F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038713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0DB86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IMMUNOFIKSACJA BIAŁEK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686E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6A0D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83AC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43AB19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FE0F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IMMUNOFIKSACJA BIAŁEK w moczu (łańcuchy lekkie)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AF31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0947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01EB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2647EA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5FBF5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PARATHORMON - PTH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089C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6DCE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91B1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6C0A33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F4D1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GGTP - Gamma glutamulotranspeptydaza - GGT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1274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0D08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FF9B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6C64E62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62443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TOKSOPLAZMOZA p/c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DFD7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5B74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9C25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5ECFF9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DE24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PRÓBA CIĄŻOWA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25AE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9B669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BC24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1F78EC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A23D5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LDH -Dehydrogenaza mleczanowa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174C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E38E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D474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E37137" w14:paraId="1C784A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20B51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RETIKULOCYTY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CFCD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0037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5874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4AA516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C2777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SHBG -  białko wiążące hormony płciowe (surowica)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6ED9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A508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43D7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7C7BD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60EA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1CF1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64B2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11CB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64,00 zł</w:t>
            </w:r>
          </w:p>
        </w:tc>
      </w:tr>
      <w:tr w:rsidR="00D82FB5" w:rsidRPr="00E37137" w14:paraId="6B10AE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AD542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ANTYTROMBINA III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306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A714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BAD1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2EC1FE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0506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ANTYKOAGULANT TOCZNIA (LA-met. koagulometryczna)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18E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4BFC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2A67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5B80153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4E4F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HCV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5515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1520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90E3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359EE23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BB1F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A7B1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49BA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80DC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7D6814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5849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HBc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0D07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ED9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1E60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7577E3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E2312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8407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234F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AF69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6F17CB2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5CCB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ALBUMINY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EA69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CD79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ABE9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3CA5FA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D9323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AFP - ALFA FETOPROTEINA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6857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FF01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D6C0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</w:tr>
      <w:tr w:rsidR="00D82FB5" w:rsidRPr="00E37137" w14:paraId="44FE8F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7799B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17-OH Progesteron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11A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71DD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48FC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343BF2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C0F89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TROPONINA I ULTRACZUŁA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0DF1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ED25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B906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757DD3" w:rsidRPr="00E37137" w14:paraId="2A6E63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E0B3F7" w14:textId="4A9E80F1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CMV-DNA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6506F7" w14:textId="3DC57EA9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C8EB80" w14:textId="5C98DC74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FF6910" w14:textId="6F4E3DC8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</w:tr>
      <w:tr w:rsidR="00D82FB5" w:rsidRPr="00E37137" w14:paraId="70CB13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E46EA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HCV-RNA test jakościowy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766C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3F07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0487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C95121" w:rsidRPr="00E37137" w14:paraId="386719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B2E9A5" w14:textId="27A51439" w:rsidR="00C95121" w:rsidRPr="00E37137" w:rsidRDefault="00C95121" w:rsidP="00C951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HCV-RNA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BA3962" w14:textId="03059E36" w:rsidR="00C95121" w:rsidRPr="00E37137" w:rsidRDefault="00C95121" w:rsidP="00C95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8214B" w14:textId="09932662" w:rsidR="00C95121" w:rsidRPr="00E37137" w:rsidRDefault="00C95121" w:rsidP="00C95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621907" w14:textId="6D3429E2" w:rsidR="00C95121" w:rsidRPr="00E37137" w:rsidRDefault="00C95121" w:rsidP="00C951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130,00 zł</w:t>
            </w:r>
          </w:p>
        </w:tc>
      </w:tr>
      <w:tr w:rsidR="00757DD3" w:rsidRPr="00E37137" w14:paraId="3A8068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3BDCEE" w14:textId="0537C15A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HB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V-</w:t>
            </w: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DNA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977D6A" w14:textId="4701406F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B31503" w14:textId="1611B8A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39F533" w14:textId="40E54F0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</w:tr>
      <w:tr w:rsidR="00D82FB5" w:rsidRPr="00E37137" w14:paraId="4895DD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393222" w14:textId="7D74BDB2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zwierzęta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4534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0BEA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3E3C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6423BD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59F9A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trawy i chwasty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CC20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158E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845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6D2252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A27AB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drzewa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E2E6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AF25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3090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2CDB35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BE71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alergeny domowe 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0DAE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DD03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DA0A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4BD75D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A14459" w14:textId="736A4B56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wziewny (20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C7EF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2A0A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F129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589DB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33B12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2077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8692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9F4E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29CD82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B84BB9" w14:textId="37444CE4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warzywa 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3DC5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BE9E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CFC5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7E8AB2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1E13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owoce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8E503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BC70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3C40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4D5490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FFD64A" w14:textId="65D719AB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nabiał i orzechy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CCAF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7FFF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691B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32964F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2729E6" w14:textId="31C67C8A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pokarmowy mąka i mięso (10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7F3A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05EA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010E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5F30F3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85ABAA" w14:textId="763DAFD3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profil pokarmowy (20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2176D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DC318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6503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AFF4F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FE94F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pediatryczny (27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A6AE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867F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D44F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C984E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9A631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mieszany (36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0D8C8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9900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B332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205,00 zł</w:t>
            </w:r>
          </w:p>
        </w:tc>
      </w:tr>
      <w:tr w:rsidR="00D82FB5" w:rsidRPr="00E37137" w14:paraId="1AD87F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13C4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pyłki - alergeny brzozy i tymotki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5D74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35C0E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9C93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184,00 zł</w:t>
            </w:r>
          </w:p>
        </w:tc>
      </w:tr>
      <w:tr w:rsidR="00D82FB5" w:rsidRPr="00E37137" w14:paraId="133B13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A111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pediatryczny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18AD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CF03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D799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208,00 zł</w:t>
            </w:r>
          </w:p>
        </w:tc>
      </w:tr>
      <w:tr w:rsidR="00D82FB5" w:rsidRPr="00E37137" w14:paraId="4F7B0FC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5747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orzeszki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664D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B09A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2E9E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182,00 zł</w:t>
            </w:r>
          </w:p>
        </w:tc>
      </w:tr>
      <w:tr w:rsidR="00D82FB5" w:rsidRPr="00E37137" w14:paraId="1EAF99E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18A35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komponentowy mleko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3F82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84C5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8DD8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115,00 zł</w:t>
            </w:r>
          </w:p>
        </w:tc>
      </w:tr>
      <w:tr w:rsidR="00D82FB5" w:rsidRPr="00E37137" w14:paraId="437136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1AEFE0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jady owadów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54B3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7354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731E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155,00 zł</w:t>
            </w:r>
          </w:p>
        </w:tc>
      </w:tr>
      <w:tr w:rsidR="00D82FB5" w:rsidRPr="00E37137" w14:paraId="5368ED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53F7A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atopowy (20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4FF9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1594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E146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20C13E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7B410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Owowmukoid F233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7ABD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CE53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6D07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74010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83BC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Owoalbumina F232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DE89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43C5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F2E4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8B6018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C970C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Ser twardy (cheddar)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F79E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909D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E531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07DD1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66BFD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Ser pleśniowy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DA5C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1664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075C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E38F2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E7353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przypraw FX72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F237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50E1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DCE4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BD454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CA6CA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traw GX2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B7A8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BB87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56ED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52EA9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AB0A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Owies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C3FB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8270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2B24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603160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20F1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Kukurydza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DC58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4BFE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6C40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B3353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707C7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Pietruszka korzeń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368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B281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1DB8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03E04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26DC7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Roztocza/kurz - Roztocze magazynowe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E5DF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BF43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83CC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5AC8AF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4F61E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kurzu domowego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6C57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5A2F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E776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8773C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5CD71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traw GX1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B361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BA9E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4E50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9DBF63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4A6E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pleśni MX2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6E59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74E1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F151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D9072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82A1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FTA surowica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7605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CDCF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A323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1B72E0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81245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RPR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5D13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B938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ADD9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7DE3DD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2AFA8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SYDEROBLASTY - szpik kostny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D9C3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201B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CA60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1DFBDB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AD70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TACROLIMUS (PROGRAF) - krew pełna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B602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77EA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677B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620304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12C4E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TRANSGLUTAMINAZA TKANKOWA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1991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F216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25640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8E18F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C7CE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Wankomycyna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501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2D87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C3D5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5A6F17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4618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ŻELAZO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2639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6EE4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3F03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23F217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ED806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TRÓJCYKLICZNE ANTYDEPRESANTY W MOCZU jakościowo (TCA)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64B1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F02A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94C9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5F18D2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7E1A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Babka lancetowata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BFBCD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BB70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E317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69BC4E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3D6F8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Alfa-lactoalbumina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EBFE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18231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A853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AEA34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DDFE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Beta-lactoglobulina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7B54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5BB3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FD56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4E9FBB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F93B3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 w:eastAsia="pl-PL"/>
              </w:rPr>
              <w:t>Alergen - roztocza/kurz - Dermatophagoides farine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61D8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5C98A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CD60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C7EAB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6B13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Rumianek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CC2B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BFBB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97B1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6D43B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7775C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skorupiaki/małże - Krewetki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BEEA2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E4581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1515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5183F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F7CF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zboża/mąki - Mąka jęczmienna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DCC5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98C2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7A33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11E4BC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4CC4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B2 - GLIKOPROTEINA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0F96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0A62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60B5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398274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4EF2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HEROINA, MORFINA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C5A1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E1E5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2701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341114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CA6A0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MYKOFENOLOWY MPA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5342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3670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7E9B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1140E1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4F58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PARACETAMOL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0FA4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195A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A919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3166FD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25E87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warzywa - Sałata głowiasta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54D5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94EF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A393B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37404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14CA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B 2 mikroglobulina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9E59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D796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C722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84D0A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ECFA7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B- Crosslaps (CTX)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50A9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91D4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9738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BB0180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9FA0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B2 GLIKOPROTEINA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DD79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81D79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392E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4FC8D1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96A9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BIAŁKA OLIGOKLONALNE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DF14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34DE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3BCA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210,00 zł</w:t>
            </w:r>
          </w:p>
        </w:tc>
      </w:tr>
      <w:tr w:rsidR="00D82FB5" w:rsidRPr="00E37137" w14:paraId="44B50B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1281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WB IgG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0AF8A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F214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1034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4A62EB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8EDC6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WB IgM test potwierdzenia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AAE1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9A6D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66CA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B5AFDF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FE15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WALPROINOWY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8443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2804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C4558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768FA1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CE9A7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przyprawy - Anyż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08B3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C9E22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F693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E4B6A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37F4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przyprawy - Mak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BD04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5A68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5559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EE7AA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3A842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orzech pistacjowy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EBFC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5490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2E14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7AA481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7504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CHLORKI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2D37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AA2EC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D197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7E4CEB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9BCB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PLWOCINA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E776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B741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498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6C3351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EEFC8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PROKALCYTONINA PCT (marker zakażeń bakteryjnych, sepsy)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5A662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0D35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BD6E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682731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7B903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KOMÓRKOM KUBKOWYM JELITA met.  IFP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D7F7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44C5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49F4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8F034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9C958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Amoksycylina C214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21E5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6EC1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0745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D1B417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13332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Roztocza/kurz - Rozkruszek mączny D 070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9D6B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42558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D76A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7C6FA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AAAEC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przyprawy - Seler (korzeń) S901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00A6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06D0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852A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B05E24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764B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deamidowanym peptydom gliadyny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34CE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D852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DFD5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5CECE07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C70E5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deamidowanym peptydom gliadyny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7D26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4167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3B02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4E3697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6B49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RNP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FD4B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49FB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D01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434C1D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533E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pertussis IgA (krztusiec)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A18A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4A1A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DED2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8BC24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0B56E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pertussis IgG (krztusiec)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1295C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0962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1341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1EB34B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C959D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BORDETELLA pertussis IgM (krztusiec)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886B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A2BA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E9C1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E21D7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7415F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7C7D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F200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FF8F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278841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44CCB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6D85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AA72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F5B7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60BB3B5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533B9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pneumoniae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218A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D807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93CA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7306815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E1A5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Chromogranina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A527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DF37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511E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D82FB5" w:rsidRPr="00E37137" w14:paraId="0555AF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9BEEC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Saccharomyces cerevisiae IgA-ASCA IgA -usunięta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24D1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7356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BDE0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319BB6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3B69D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Saccharomyces cerevisiae IgG - ASCA IgG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5845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7CB9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F2AB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53A24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BBF2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Toxocara canis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E5A8D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F064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50C8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2C78028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92CB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Histonom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997A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EC64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CEAA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6ED386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06AD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Scl - 70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3D85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3429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23F0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1CA14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E94E7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Sm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7532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224C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E94A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312D8A1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92E5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 SS-A-Ro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6BF8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18E4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0C1F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E37137" w14:paraId="08C8D5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1857A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 SS-B (La)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E832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F3DF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CFAA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CFFAC7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AC11C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RYBOSOMALNEMU BIAŁKU 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324C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AA71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E053E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CDA8A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8852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ASO Antystreptolizyna 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D11F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A91A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6557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53,00 zł</w:t>
            </w:r>
          </w:p>
        </w:tc>
      </w:tr>
      <w:tr w:rsidR="00D82FB5" w:rsidRPr="00E37137" w14:paraId="1373B7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0A3CB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Czynnik reumatoidalny RF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C75B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10261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648C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E37137" w14:paraId="251D20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4EFB9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BENECE JONESA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1703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00A7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26A1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106,00 zł</w:t>
            </w:r>
          </w:p>
        </w:tc>
      </w:tr>
      <w:tr w:rsidR="00D82FB5" w:rsidRPr="00E37137" w14:paraId="6C6DDD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76F6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kappa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D788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A955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34AA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61B4833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D9D9C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Wolne lekkie łańcuchy kappa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8429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2C1E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A86E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3020D4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1ABE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Wolne lekkie łańcuchy lambda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01A55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300F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C53F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0FA034E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77DC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n BOS d (laktoferyna wołowa) F334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455A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B078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19B0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2635E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1AAE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9EA4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1EA5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9C7D5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027886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35628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G212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10C8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E4F3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15E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518242D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C538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G210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08E8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B9F83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73F4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1040DA0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4C30E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 Phl p1 (tymotka łąkowa)  G205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FD5A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95E8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A0080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44D5E4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F9A03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Phadiatop  Infant (alegeny wziewne i pokamowe dla dzieci do 5r.ż)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84AE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2F79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5145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438E86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B3551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Phadiatop (przeciwciała IgE przeciw alegenom wziewnym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D4E1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E911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3F39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5D8872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C8A9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Bet v1 (brzoza) T215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1183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F230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3836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5B5C81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A9173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HGH  hormon wzrostu (surowica)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EC4C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3836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8D21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51,00 zł</w:t>
            </w:r>
          </w:p>
        </w:tc>
      </w:tr>
      <w:tr w:rsidR="00D82FB5" w:rsidRPr="00E37137" w14:paraId="011CC6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E01E7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FE23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A50F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4B34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747A6B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F488D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ALKOHOL ETYLOWY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3303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2628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DCD8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3AE76A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8221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6422D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D2A9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C796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265937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F1657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HIV - P/CIAŁA +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CD95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EEA1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C136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E37137" w14:paraId="7C5CC8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BC66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ENDOMYSIUM IgA met. IFP EMA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C3FD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EAFFD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670C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56B47E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8561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Wierzba iwa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EABA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FBC0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0187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0BC18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69509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Drożdże piekarskie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4522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5973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AEFA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8BBA79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FAFA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Kakao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56FA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CB07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EF41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34732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1A2B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Kawa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14AA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E548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2C8D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BD05F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695A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CMV IgM  (cytomegalia IgM)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D2FF3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9495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4875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7983DA3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DF49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INR, CZAS PROTROMBINOWY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03BC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6C80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7CCA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44DD167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578AC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TROMBINOWY TT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73FE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09EB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A430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00C42FC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B3CB0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D-DIMER -  metoda ilościowa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8129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212E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FEBD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D38D45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6991A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EBV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057B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60B0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5D81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99724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368AE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EBV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7BD1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2C98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5DFE6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166398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64F2C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EKSTAZY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5B43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3E1F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3EA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0B9C9A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5D30C0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HEMOGLOBINA GLIKOWANA A1C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C80920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6DEB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2F853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E37137" w14:paraId="7914956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D48C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INSULINA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0F3E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EF548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8B53A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33,00 zł</w:t>
            </w:r>
          </w:p>
        </w:tc>
      </w:tr>
      <w:tr w:rsidR="00D82FB5" w:rsidRPr="00E37137" w14:paraId="4E9FA60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B3FC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 - peptyd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F874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9BAC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29E0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417626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B2101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WITAMINA B12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1F6A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35CF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5C64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39,00 zł</w:t>
            </w:r>
          </w:p>
        </w:tc>
      </w:tr>
      <w:tr w:rsidR="00D82FB5" w:rsidRPr="00E37137" w14:paraId="201D64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B3B5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ELEKTROFOREZA BIAŁEK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438AA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2C3A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ABC2D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28,00 zł</w:t>
            </w:r>
          </w:p>
        </w:tc>
      </w:tr>
      <w:tr w:rsidR="00D82FB5" w:rsidRPr="00E37137" w14:paraId="0C78FD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9E835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HOMOCYSTEINA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2098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99DE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EF39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2C2C7D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A9B6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ACTH  hormon adrenokortykotropowy (osocze)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CC7E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2E76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8531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414A915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78AEB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- Wydalanie dobowe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D44E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CB7D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18AB4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E37137" w14:paraId="0CDA48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4B7139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- wydalanie dobowe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76A0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EDC9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4EA9F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5D79AB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1D7C4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FENOTYP układu Rh i Kell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354E5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0C23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C707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B1EF93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B0651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inne produkty spożywcze - Musztarda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229C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3ED5E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E278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91F9C7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4BEC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Białko jaja kurzego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C580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DC9B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520F3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C2327B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C213A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Jajo kurze w całości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792E7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F826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DE81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B242B5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B86AD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jajo kurze - Żółtko jaja kurzego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E739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DA178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8BC5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49423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9FAE2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Penicylina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E7F5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C948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F47E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E695F8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31CE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leki - Penicylina V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DEFF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4F9DC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9D52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D37FB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81B42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Alergen - mięso - Baranina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E9F3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3A9D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BF8A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45C6C1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C098C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indycze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B13F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D5DA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30A5F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2F887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AAB8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królicze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82FD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4ADE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4D13A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5D5ED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696CF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kurze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85AA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DD68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EC57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41B3B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15EF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wieprzowe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8637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0401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C6E3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793BEC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D4CA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mięso - Mięso wołowe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575D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AE24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C1CA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0DAC2F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0A540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mleko i produkty mleczne - Kazeina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463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A3FC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29C7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1F4B4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37793F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gołębia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754B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E0E0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1EE9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E2E56E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AC415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kanarka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253B9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EDA57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0DB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6D0DF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C935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papugi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10E8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C3E8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AAC1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7D6398D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16177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nabłonki/pióra - Pierze papużki falistej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8F86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2B8F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2715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9CBE4F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EB4C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Migdały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0B5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67727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30A8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A5E08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1B525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Orzech laskowy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3284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0207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E871A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1B8F5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47F1D2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Orzech włoski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B8F22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355D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4CBB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EA467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BA61A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orzechy - Orzeszki ziemne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C406B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6809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37C5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0F0E0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1A1F4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Jad osy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2F9C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815D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FA85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C372D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E2E94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Karaluch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31AEA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B38C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229E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2B1055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D003E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owady - Komar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33C2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AD87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35029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14A348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26B41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Ananas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D6EB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71E52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6040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A84D0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7316C2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owoce - Banan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0F46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0A9B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0C93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5694E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474C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FIBRYNOGEN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4CC76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8B46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1A061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0C4BD75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FCB3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ESTRADIOL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7159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79397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2862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4DCB1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90901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CMV IgG - awidność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F40B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6D35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A7C9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62B0BA0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8843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CEA - ANTYGEN KARCINOEMBRIONALNY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8CDD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283F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06BD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39A53A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DEBB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72.4 -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BCDCB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046E4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0660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69B3BB4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D26A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19.9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D5F64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9B53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E03DE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45FAC57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2496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15.3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A96C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B3D7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526BB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0F19749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7711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CA 125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F55A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8E52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0DC3B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6238C0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9A47B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S WOLNE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BD9A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DC55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CBA9A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57,00 zł</w:t>
            </w:r>
          </w:p>
        </w:tc>
      </w:tr>
      <w:tr w:rsidR="00D82FB5" w:rsidRPr="00E37137" w14:paraId="072B2D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42296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3BB44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80E4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C297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596E70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E82AFB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- 1h po 50g glukozy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9BCF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7D01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9CC6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29277E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D7E94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- 1h po 75g glukozy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1D53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241D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96903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6833D4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336D8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- 2 h po 50g glukozy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FD436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0FE0B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2BE6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32559AB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725B4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- 2h po jedzeniu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2433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E88D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8ED3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395B15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1C38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HAPTOGLOBINA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9FAD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D9AD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D5EF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</w:tr>
      <w:tr w:rsidR="00D82FB5" w:rsidRPr="00E37137" w14:paraId="17C044B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5B7C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TOXOPLAZMOZA p/c IgG  Awidność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D318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34CF5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674B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15EB2D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61879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PALCA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006B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296A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FA43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D82FB5" w:rsidRPr="00E37137" w14:paraId="7CC4D2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2D2C8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POBRANIE KRWI Z ŻYŁY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1351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1937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661F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0CCFB8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C9D4E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ds - DNA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FA51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013A2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46A2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CC5BB9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ECCC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HBe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5F41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5559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4EC41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0665EC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BB49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- GODZ. 8:00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F721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CD1D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E7A3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6472D0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273E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- GODZ.17:00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A80A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A529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3DAF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94D632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C44B8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KORTYZOL - GODZ.20:00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C92B4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10D0D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28F5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DFDE44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E216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HCG+b - gonadotropina kosmówkowa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8AE6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ADDF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63714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</w:tr>
      <w:tr w:rsidR="00D82FB5" w:rsidRPr="00E37137" w14:paraId="6CC0D9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2A1FD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Yersinia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14B5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7C33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C7D8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6E07F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54EAF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TOKSOPLAZMOZA p/c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DC62A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5AEE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6F88D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45F3580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D80DB2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6559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2BB7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1B21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78834DD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83E33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KREATYNINA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B0D8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7900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0DFB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145A61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04DBF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B25A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3C32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A7B398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760B1C9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55C92E" w14:textId="038288E8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moczowy-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13E3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18B2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7776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3144AB5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55B1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LIPAZA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907F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77EA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7889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52F2FDC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6D4DB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MAGNEZ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4B590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A2F2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2EAE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16C4AB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FD8E3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MAGNEZ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4570D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064C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A75D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392596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F9E6C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OSMOLALNOŚĆ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B175A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9FAA4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7366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404689A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FAB94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OSMOLALNOŚĆ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A3C8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5CC25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983C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170F2D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1B04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POTAS-MOCZ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76B49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FB17A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C6C20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7EC6BD9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52BF2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POTAS - SUROWICA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7D1C7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B978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57DD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05B01C0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6338B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SÓD - SUROWICA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83CA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0EB46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2AEC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5F7D8AB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031011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SÓD - MOCZ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02BF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71F8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56B5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6,00 zł</w:t>
            </w:r>
          </w:p>
        </w:tc>
      </w:tr>
      <w:tr w:rsidR="00D82FB5" w:rsidRPr="00E37137" w14:paraId="0A0B4B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3ECC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TRANSFERYNA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36F0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B3A2D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7A6F4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5B61B20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672DD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TRIGLICERYDY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5595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6567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3737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72E2B9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F6F5F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DIGOKSYNA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467B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08C32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33EB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4E758EC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E7F1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TSH - hormon tyreotropowy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2AC3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9CF8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047E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07583E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F41E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FT3 - trijodotyronina wolna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5406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998F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1D5B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3862AC5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715BC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FT4 - tyroksyna wolna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DA24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C0BC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0F6A0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0C0390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794DE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surowice/odchody - Odchody gołębia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ADA2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3678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8BC54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64C847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CDD6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surowice/odchody - Odchody papużki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9C86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DDF01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4F6A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D8DB1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67E59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  <w:t>CMV Ig G  (cytomegalia Ig 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DF2A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637C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BAE27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207679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E2AB9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trachomatis Ig 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DDD9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FAA4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8AB6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E37137" w14:paraId="6825D41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258AE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PŁYTKI KRWI pobrane na cytrynian lub heparynę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4DAE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342EF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FBAC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166A957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4667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 - CIĘŻAR WŁAŚCIWY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0E96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BD8D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E92C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4,00 zł</w:t>
            </w:r>
          </w:p>
        </w:tc>
      </w:tr>
      <w:tr w:rsidR="00D82FB5" w:rsidRPr="00E37137" w14:paraId="06E35F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F5C4A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CHLORKI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856E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DD50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57F1C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00E7AD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DEDC4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 - KINAZA KREATYNY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B5F2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1791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D44BBD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12175F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2EC8C6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FERRYTYNA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D3A74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C471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4BFC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31,00 zł</w:t>
            </w:r>
          </w:p>
        </w:tc>
      </w:tr>
      <w:tr w:rsidR="00D82FB5" w:rsidRPr="00E37137" w14:paraId="0594EA4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A5B7A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-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847F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0DE4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063E6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0964BD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ED99F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KALCYTONINA (CT)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3854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03F1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44C5C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56,00 zł</w:t>
            </w:r>
          </w:p>
        </w:tc>
      </w:tr>
      <w:tr w:rsidR="00D82FB5" w:rsidRPr="00E37137" w14:paraId="3EA2B26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C055B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MONONUKLEOZA p/c heterofilne IgM test lateksowy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A6617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F708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0255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7A99FD9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2A2E8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MORFOLOGIA z rozmazem automatycznym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CB6E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5FC6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5E16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7CA688E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A249A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ROZMAZ MIKROSKOPOWY KRWI OBWODOWEJ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EF22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082B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BAC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001B8A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BDE8F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HBs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42B11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90669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7BD9C2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3B8DA46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BADD0B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KAOLINOWO-KEFALINOWY APTT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2CA0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1424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D5DD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0472C65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E98A4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6A34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5B153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4A82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32C53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2F8D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Borelia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56208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CF6100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D0CB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71101E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69CD5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Chlamydia trachomatis Ig 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C811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4341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28DF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E37137" w14:paraId="165D001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266872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Chlamydia trachomatis Ig 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5B924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08511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1CA7C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5F569D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D85B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rDER p23 (Roztocze kurzu domowego) D209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F364B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FADD8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11DC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513407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E2A3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rDER p10 (Roztocze kurzu domowego) D205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9B60F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8D2C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EA14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6B8559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1182C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rDER p2 (Roztocze kurzu domowego) D203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D424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9A71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0A5C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679AB7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B5898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profil pediatryczny (20 alergenów)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6A098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FCB29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5C6B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3FE00F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8C7D1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komponenty - nDER p1 (Roztocze kurzu domowego) D202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A7B3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8E947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E2263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108,00 zł</w:t>
            </w:r>
          </w:p>
        </w:tc>
      </w:tr>
      <w:tr w:rsidR="00D82FB5" w:rsidRPr="00E37137" w14:paraId="439EC6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CECC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Tryptaza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7C1A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2155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AE58E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6F1243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3320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REAKCJA PEROKSYDAZOWA (POX) krew, szpik kostny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D7D56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5FB4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A3DAE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2ADFC8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B4BFD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EOZYNOFILE W WYMAZIE Z NOSA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30B7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0746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1DFF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15,00 zł</w:t>
            </w:r>
          </w:p>
        </w:tc>
      </w:tr>
      <w:tr w:rsidR="00D82FB5" w:rsidRPr="00E37137" w14:paraId="122CB4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2C673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PŁYN MÓZGOWO-RDZENIOWY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7FB1F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DC4C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6B80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D82FB5" w:rsidRPr="00E37137" w14:paraId="2AE67BF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18F0C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SERODIAGNOSTYKA KIŁY - TPHA 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D8E5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DC80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3225F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23,00 zł</w:t>
            </w:r>
          </w:p>
        </w:tc>
      </w:tr>
      <w:tr w:rsidR="00D82FB5" w:rsidRPr="00E37137" w14:paraId="718E402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2DD4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344C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5752A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EB57A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0DD3D0C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40625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drzewa/krzewy/pyłki - Sosna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08E6B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86D4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8DD9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76E74D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FC3C8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 - TAU w PMR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ABCF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36F4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4F54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9C967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3841E9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Lamblie w kale (antygen) - metoda immunologiczna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E9738B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67897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12656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0645AF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9A4AD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Helicobacter Pylori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35AD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63D16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A573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040C75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6DDA1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Beta Amyloid w PMR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53B07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A4B8F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658B4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099440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0F48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 - TAU w PMR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E53D43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100D2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AB16B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4593B5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8D9B6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BILIRUBINA BEZPOŚREDNIA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E829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C340CE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E0E3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1AEC87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A45D1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293CE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72CA4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C6B3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0CF7CE9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0AC3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ICD-9 A21 Pasożyty w kale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E8E32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5EE9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23F1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26,00 zł</w:t>
            </w:r>
          </w:p>
        </w:tc>
      </w:tr>
      <w:tr w:rsidR="00D82FB5" w:rsidRPr="00E37137" w14:paraId="713AA6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BDABE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TRZUSTKOWA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77D0F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B97B79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6A25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301834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0272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AMYLAZA TRZUSTKOWA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0005A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E6A9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FC6E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4A1D58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99A1E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BIAŁKO CAŁKOWITE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E4807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2150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527FCE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2DCD3C3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E0826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BILIRUBINA CAŁKOWITA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9F765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099F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37C6A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05AB80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8B7C9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CERULOPLAZMINA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36B3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84796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933074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47149B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73F15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FE92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56DB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13346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230B6AE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8EF78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- HDL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B9FF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18BEA9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FB30D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06732F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10F7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CHOLESTEROL - LDL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13D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C40D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49F61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D82FB5" w:rsidRPr="00E37137" w14:paraId="6251F8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FA6B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CK-MB aktywność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F631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CDE7E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9468B1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11,00 zł</w:t>
            </w:r>
          </w:p>
        </w:tc>
      </w:tr>
      <w:tr w:rsidR="00D82FB5" w:rsidRPr="00E37137" w14:paraId="60E2F4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B9DA5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TIBC - CAŁK. ZDOLNOŚĆ WIĄZANIA ŻELAZA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FB467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BCB99C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D6360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3EBC87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BA2E5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CRP BIAŁKO OSTREJ FAZY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A912E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ADFB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855F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178DA8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B33C8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- AP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2624E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631A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2F68D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25AFD2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077B84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BE46D4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412A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00AB4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1AA1746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38FC9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KRWINKI DYSMORFICZNE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3F0F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3B3D7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7B1CA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25,00 zł</w:t>
            </w:r>
          </w:p>
        </w:tc>
      </w:tr>
      <w:tr w:rsidR="00D82FB5" w:rsidRPr="00E37137" w14:paraId="2CF165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EFB237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FOSFOR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8BEE0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37A1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3756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9,00 zł</w:t>
            </w:r>
          </w:p>
        </w:tc>
      </w:tr>
      <w:tr w:rsidR="00D82FB5" w:rsidRPr="00E37137" w14:paraId="21A3CC5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C1246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FRUKTOZAMINA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9EBB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83FC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749C7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18,00 zł</w:t>
            </w:r>
          </w:p>
        </w:tc>
      </w:tr>
      <w:tr w:rsidR="00D82FB5" w:rsidRPr="00E37137" w14:paraId="13535E8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E3CFB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NA CZCZO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A5A2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E5A2F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DA3C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198A234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05E033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 HBc TOTAL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AE01D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8A4D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CE39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5755305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788B9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GBM (p/c przeciw błonie podstaw. kłębk. nerkowych)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91466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45B5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428E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82,00 zł</w:t>
            </w:r>
          </w:p>
        </w:tc>
      </w:tr>
      <w:tr w:rsidR="00D82FB5" w:rsidRPr="00E37137" w14:paraId="69E55F8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2D15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LKM (autoimmunologiczne zapalenie wątroby - AIH)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993F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21B8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B2795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D82FB5" w:rsidRPr="00E37137" w14:paraId="4CDB3B9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F8DEFD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AMONIAK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360C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97DE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420C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1CB862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18B31F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WAPŃ ZJONIZOWANY - krew włośniczkowa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084CC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7596A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32064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12,00 zł</w:t>
            </w:r>
          </w:p>
        </w:tc>
      </w:tr>
      <w:tr w:rsidR="00D82FB5" w:rsidRPr="00E37137" w14:paraId="0443620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8ADE3C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DHEA - S  Siarczan dehydroepiandrosteronu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208493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ECDF5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405D2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38,00 zł</w:t>
            </w:r>
          </w:p>
        </w:tc>
      </w:tr>
      <w:tr w:rsidR="00D82FB5" w:rsidRPr="00E37137" w14:paraId="26210E6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13DEB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 W SUROWICY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52D8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4313C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5A37F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453B98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D32C7A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MOCZNIK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2164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C1943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3B12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3F51D8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6894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GLUKOZA - 2h po 75 g glukozy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26F7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6FF74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12A502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8,00 zł</w:t>
            </w:r>
          </w:p>
        </w:tc>
      </w:tr>
      <w:tr w:rsidR="00D82FB5" w:rsidRPr="00E37137" w14:paraId="1C1F65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DF72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WYMAZ NA OWSIKI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29CA1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3A51A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25B85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20,00 zł</w:t>
            </w:r>
          </w:p>
        </w:tc>
      </w:tr>
      <w:tr w:rsidR="00D82FB5" w:rsidRPr="00E37137" w14:paraId="62E2AD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78C8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FENYTOINA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A3A6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8432B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F5AC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005E26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25E98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FOSFATAZA ALKALICZNA GRANULOCYÓW - FAG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27DA3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07D0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E08B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105,00 zł</w:t>
            </w:r>
          </w:p>
        </w:tc>
      </w:tr>
      <w:tr w:rsidR="00D82FB5" w:rsidRPr="00E37137" w14:paraId="5B5806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6F62AF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Grypa typu Ai B test immunochromatograficzny w wymazach nosowo-gardłowych lub  w wydzielinie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DA7AF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4ABC0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BFA45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54C05EA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B10AC2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HEMOGLOBINA TLENKOWĘGLOWA - HbCO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A8BC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56D83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B0E7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078D59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2FBF7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A - IgA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59548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0BBC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4EE3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6264B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B9B3E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E - Ig 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36AC5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37F15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60D05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0188149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63558BA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G -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9985B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AC06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7737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5376A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C8AAC0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IgG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F6C48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BDEBD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11CE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13D1987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FA131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IMMUNOGLOBULINA M -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BC18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0098A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2036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517EBF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D23C6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INDEX IGG W PMR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E6355D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E0011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9621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D82FB5" w:rsidRPr="00E37137" w14:paraId="37B455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91BBC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INSULINOPODOBNY CZYNNIK WZROSTU IGF1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DE59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0EF10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426F4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586474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40233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KAŁ - BADANIE OGÓLNE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9456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BC56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466A2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D82FB5" w:rsidRPr="00E37137" w14:paraId="17DDEA8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C6D9F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KARBAMAZEPINA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A5C9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E259B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D4DA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639A9C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7B933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KOKAINA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CA773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44C96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946FE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336AC9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6DB20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KORTYZOL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45324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AE6B5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5A0B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98,00 zł</w:t>
            </w:r>
          </w:p>
        </w:tc>
      </w:tr>
      <w:tr w:rsidR="00D82FB5" w:rsidRPr="00E37137" w14:paraId="071A10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2CFC07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5-HYDROKSYINDOLOOCTOWY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1755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52A43F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7DED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663952F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E0604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KWAS WANILINO-MIGDAŁOWY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EDDCC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B3C85A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E048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7B8243C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30E71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LEGIONELLA PNEUMOPHILA - ANTYGEN W MOCZU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F1EF0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EBABC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C2A3D6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1E2751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F6FEFE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NARKOTYKI - THC (marihuana, haszysz) W MOCZU jakościowo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53686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DA12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1545E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19,00 zł</w:t>
            </w:r>
          </w:p>
        </w:tc>
      </w:tr>
      <w:tr w:rsidR="00D82FB5" w:rsidRPr="00E37137" w14:paraId="28A5F0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758B3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Metanefryna w DZM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6A21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9632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16AA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1828A8F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10351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METHEMOGLOBINA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60C8D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05B1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06545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13,00 zł</w:t>
            </w:r>
          </w:p>
        </w:tc>
      </w:tr>
      <w:tr w:rsidR="00D82FB5" w:rsidRPr="00E37137" w14:paraId="7F8925F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E7585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Mielogram szpiku kostnego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8359D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EB47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157DD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170,00 zł</w:t>
            </w:r>
          </w:p>
        </w:tc>
      </w:tr>
      <w:tr w:rsidR="00D82FB5" w:rsidRPr="00E37137" w14:paraId="3371DE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B82BA3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Mycoplasma pneumoniae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12FAED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546C6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ACF07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7A2289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804E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Mycoplasma pneumoniae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5092D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1F069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4DCF9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5930D1C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FA7C4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NT - proBNP (diagnostyka niewydolności serca)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7EB53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FBD2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BDF36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D82FB5" w:rsidRPr="00E37137" w14:paraId="4286206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EC7AD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OSTEOKALCYNA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3233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E5C6B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06375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45A89A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951B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Parvowirus B19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445E2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DD564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C431C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09E3B3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30E94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Parvowirus B19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F73071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E3C83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8484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431093E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F56D70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ENDOMYSIUM IgG met. IFP EMA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183DAB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6AA11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7B26D1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D82FB5" w:rsidRPr="00E37137" w14:paraId="0B2FC0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07D33F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MIĘŚNIOM GŁADKIM met IFP SMA, ASMA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D40042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EC5E8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F24AE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D82FB5" w:rsidRPr="00E37137" w14:paraId="2B3539A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E5C28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PLWOCINA - BADANIE CYTOLOGICZNE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664788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71AC4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EC52E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30,00 zł</w:t>
            </w:r>
          </w:p>
        </w:tc>
      </w:tr>
      <w:tr w:rsidR="00D82FB5" w:rsidRPr="00E37137" w14:paraId="62AC13B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3F20F1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ELEKTROFOREZA BIAŁEK MOCZU - PROTEINURIA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3ABC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4B3E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A9303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D82FB5" w:rsidRPr="00E37137" w14:paraId="526CDCB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7D038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 - PR3 (c-ANCA)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FC7C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45DD4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465D0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4D14746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55D4C2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ANTY- MPO (p-ANCA)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3E3F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A06480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0691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55,00 zł</w:t>
            </w:r>
          </w:p>
        </w:tc>
      </w:tr>
      <w:tr w:rsidR="00D82FB5" w:rsidRPr="00E37137" w14:paraId="7330B5B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C3B60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centromerowe CENP-B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2B972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5317E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C9A7A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44,00 zł</w:t>
            </w:r>
          </w:p>
        </w:tc>
      </w:tr>
      <w:tr w:rsidR="00D82FB5" w:rsidRPr="00E37137" w14:paraId="60AE407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B8DCD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Wirus ospy wietrznej/półpaśca - VZV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FDF5F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D1928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EEBBF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E37137" w14:paraId="1FB2C04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ECA6A6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Wirus ospy wietrznej/półpaśca - VZV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CC1DA5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3E2F42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BC87C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85,00 zł</w:t>
            </w:r>
          </w:p>
        </w:tc>
      </w:tr>
      <w:tr w:rsidR="00D82FB5" w:rsidRPr="00E37137" w14:paraId="302A65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7883B5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RUBELLA IgG  (różyczka IgG)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594BA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B71C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DACE5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D82FB5" w:rsidRPr="00E37137" w14:paraId="1330A46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85ACE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SFLT - rozpuszczalna fms - podobna kinaza tyrozynowa - diagnostyka preeklampsji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480BD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FB07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64557E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0DA178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1FF74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PIGF - łożyskowy czynnik wzrostu - diagnostyka preeklampsji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15D71C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E287C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7ED44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160,00 zł</w:t>
            </w:r>
          </w:p>
        </w:tc>
      </w:tr>
      <w:tr w:rsidR="00D82FB5" w:rsidRPr="00E37137" w14:paraId="5B3B395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8E7F9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Elastaza trzustkowa w kale (Elastaza -1)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3C1D65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48A59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047CF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D82FB5" w:rsidRPr="00E37137" w14:paraId="1B15C08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14ADFC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chwasty/kwiaty/pyłki - kupkówka pospolita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663401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9D836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DC6B4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D82FB5" w:rsidRPr="00E37137" w14:paraId="54CFF54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87DC0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ALEX 295 komponentów alergenowych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0FC77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64D7E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BCB74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1 300,00 zł</w:t>
            </w:r>
          </w:p>
        </w:tc>
      </w:tr>
      <w:tr w:rsidR="00D82FB5" w:rsidRPr="00E37137" w14:paraId="029E58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900D65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Interleukina 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2BC0F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978DA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6219D5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5E2D39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AA2932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SuPAR - usunięta 19.04.2022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FB0B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2E2EE4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DCC2E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D82FB5" w:rsidRPr="00E37137" w14:paraId="5B05E13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126E85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SARS-COV-2 antygen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26888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4FB2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8B389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135,00 zł</w:t>
            </w:r>
          </w:p>
        </w:tc>
      </w:tr>
      <w:tr w:rsidR="00D82FB5" w:rsidRPr="00E37137" w14:paraId="0CEF64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9D492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Koronawirus IgG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0C3F0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DAAB8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F479B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75,00 zł</w:t>
            </w:r>
          </w:p>
        </w:tc>
      </w:tr>
      <w:tr w:rsidR="00D82FB5" w:rsidRPr="00E37137" w14:paraId="7CA919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E909D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Koronawirus IgM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52A50D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6C57F9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77955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70,00 zł</w:t>
            </w:r>
          </w:p>
        </w:tc>
      </w:tr>
      <w:tr w:rsidR="00D82FB5" w:rsidRPr="00E37137" w14:paraId="2145F28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32D7AB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 Mieszanka traw GX3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88B42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733D5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04127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5E818AD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375994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drzew TX5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86252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24BA29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A8F311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D08FB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AB87F1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pleśni MX1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F0BAE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3DE03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8CF8AB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C99BF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A05F81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pierza EX71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7C923B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902CE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B43D1F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B987D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42579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drzew TX6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9282D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6E1C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36C10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0D89D31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1F8507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Pyłki żyta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83F500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EE31B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F678E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E115CB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B7425FE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trawy/zboża/pyłki - Tomka wonna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1E27F2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34DB0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C2750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0E74E6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1E04DD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surowice/odchody -Białka osocza papużki falistej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AD50DA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03886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9381C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A60062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4B83A83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praca/hobby - Bawełna - surowe włókna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AA96CB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0BB5F26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3E0C05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3F4C185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D86354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przypraw 1 FX70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67559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F4B9E6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07DA3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2BE9CE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4DEA89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Alergen - w panelach mix - Mieszanka przypraw 3 FX72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2B876C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5F72B8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64DA618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52,00 zł</w:t>
            </w:r>
          </w:p>
        </w:tc>
      </w:tr>
      <w:tr w:rsidR="00D82FB5" w:rsidRPr="00E37137" w14:paraId="41111CE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3A68770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 cytoplazmie granulocytów ANCA metodą immunofluorescencji - ICD9 - N69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A6A9B4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C94C50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815E73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110,00 zł</w:t>
            </w:r>
          </w:p>
        </w:tc>
      </w:tr>
      <w:tr w:rsidR="00D82FB5" w:rsidRPr="00E37137" w14:paraId="71B506A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8E6318" w14:textId="77777777" w:rsidR="00D82FB5" w:rsidRPr="00E37137" w:rsidRDefault="00D82FB5" w:rsidP="00D82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Przeciwciała przeciwjądrowe ANA test Hep-2 metodą immunofluorescencji - ICD9 - O21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7C6AC2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18628D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3899F67" w14:textId="77777777" w:rsidR="00D82FB5" w:rsidRPr="00E37137" w:rsidRDefault="00D82FB5" w:rsidP="00D82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65,00 zł</w:t>
            </w:r>
          </w:p>
        </w:tc>
      </w:tr>
      <w:tr w:rsidR="00757DD3" w:rsidRPr="00E37137" w14:paraId="67FB95B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D8BE33" w14:textId="243F4D2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Badanie przeciwciał ANCA met. IIF na BIOCHIP-ie i określenie antygenu rozpoznawczego przez przeciwciało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058BDC" w14:textId="2B8026B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D34EE4" w14:textId="6E5A07E1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B863DBE" w14:textId="0EED34EF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200,00 zł</w:t>
            </w:r>
          </w:p>
        </w:tc>
      </w:tr>
      <w:tr w:rsidR="00757DD3" w:rsidRPr="00E37137" w14:paraId="68A2744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A2F346" w14:textId="3D146168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przeciwciał przeciwjadowych met.IIF na/BIOCHIP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C5BC9A7" w14:textId="51E9AF8B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53E401" w14:textId="0D003C6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5F007C" w14:textId="5D199A73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</w:tr>
      <w:tr w:rsidR="00757DD3" w:rsidRPr="00E37137" w14:paraId="5EC5B3C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5EB139" w14:textId="01F89B05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SNIPER - test predyspozycji do ciężkiego przebiegu choroby COVID-19 (ICD9 V101) - usługa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0C1D68F" w14:textId="395FB1B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75130A5" w14:textId="27325C8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C41E27" w14:textId="5213593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415,00 zł</w:t>
            </w:r>
          </w:p>
        </w:tc>
      </w:tr>
      <w:tr w:rsidR="00757DD3" w:rsidRPr="00E37137" w14:paraId="39FA120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7A1D25" w14:textId="4B526E18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SNIPER - test predyspozycji do ciężkiego przebiegu choroby COVID-19 (ICD9 V101) - sam test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BCF9BE" w14:textId="345663C3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4C5DE0B" w14:textId="713E0FE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E414AE" w14:textId="74F4BF2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448,20 zł</w:t>
            </w:r>
          </w:p>
        </w:tc>
      </w:tr>
      <w:tr w:rsidR="00757DD3" w:rsidRPr="00E37137" w14:paraId="574253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76B6C6" w14:textId="6C55F17D" w:rsidR="00757DD3" w:rsidRPr="000629E9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val="en-US" w:eastAsia="pl-PL"/>
              </w:rPr>
              <w:t>Treponema pallium IgG metodą Western bolt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4EA291" w14:textId="381E3CC6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BF9050" w14:textId="7B0E5536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0FF54D" w14:textId="6FE7FE49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115,00 zł</w:t>
            </w:r>
          </w:p>
        </w:tc>
      </w:tr>
      <w:tr w:rsidR="00757DD3" w:rsidRPr="00E37137" w14:paraId="73A5A3C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5C9E8E" w14:textId="315897C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CH50 Całkowita aktywnoś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ć</w:t>
            </w: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dopełniacza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3B7C43" w14:textId="266C25D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01AF101" w14:textId="1DF4E66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49C84F6" w14:textId="5736C3F8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115,00 zł</w:t>
            </w:r>
          </w:p>
        </w:tc>
      </w:tr>
      <w:tr w:rsidR="00757DD3" w:rsidRPr="00E37137" w14:paraId="6F07694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3CD189" w14:textId="6B08EBCA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Metotreksat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3F5880" w14:textId="504A9766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F32F759" w14:textId="589EF70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147EACB" w14:textId="657697C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60,00 zł</w:t>
            </w:r>
          </w:p>
        </w:tc>
      </w:tr>
      <w:tr w:rsidR="00757DD3" w:rsidRPr="00E37137" w14:paraId="538A30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B4E266C" w14:textId="11A8E8BD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BKV/JCV DNA test ilościowy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24A58C" w14:textId="17F5466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EFBB0F" w14:textId="379B53B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E80811" w14:textId="5CE7229D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140,00 zł</w:t>
            </w:r>
          </w:p>
        </w:tc>
      </w:tr>
      <w:tr w:rsidR="00757DD3" w:rsidRPr="00E37137" w14:paraId="6E9BD2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B220E8" w14:textId="2A27D56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HLA B27 test jakościowy metodą RT-PCR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3A511E9" w14:textId="55328744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170,00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AD093C" w14:textId="0E7C140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482AB9" w14:textId="6DC85A0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170,00</w:t>
            </w: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zł</w:t>
            </w:r>
          </w:p>
        </w:tc>
      </w:tr>
      <w:tr w:rsidR="00757DD3" w:rsidRPr="00E37137" w14:paraId="410B3678" w14:textId="77777777" w:rsidTr="000629E9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4185B205" w14:textId="34AB1872" w:rsidR="00757DD3" w:rsidRPr="000629E9" w:rsidRDefault="00757DD3" w:rsidP="000629E9">
            <w:pPr>
              <w:pStyle w:val="Nagwek2"/>
              <w:rPr>
                <w:rFonts w:eastAsia="Times New Roman"/>
                <w:color w:val="1F3864" w:themeColor="accent1" w:themeShade="80"/>
                <w:lang w:eastAsia="pl-PL"/>
              </w:rPr>
            </w:pPr>
            <w:bookmarkStart w:id="533" w:name="_Toc167281832"/>
            <w:r w:rsidRPr="000629E9">
              <w:rPr>
                <w:rFonts w:eastAsia="Times New Roman"/>
                <w:color w:val="1F3864" w:themeColor="accent1" w:themeShade="80"/>
                <w:lang w:eastAsia="pl-PL"/>
              </w:rPr>
              <w:t>Centralne Laboratorium - Pracownia Immunodermatologii</w:t>
            </w:r>
            <w:bookmarkEnd w:id="533"/>
          </w:p>
        </w:tc>
      </w:tr>
      <w:tr w:rsidR="00757DD3" w:rsidRPr="00E37137" w14:paraId="07E58A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85AF801" w14:textId="05B725E9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wycinka tkanki met.immunofluorescencji-DIF z użyciem 5 koniugatów (IgG, IgA, IgM, C3, fibrynogen)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4E90878" w14:textId="5E35FF02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F6AFB8" w14:textId="5884E5BD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C014A9" w14:textId="7D6E60B8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150,00 zł</w:t>
            </w:r>
          </w:p>
        </w:tc>
      </w:tr>
      <w:tr w:rsidR="00757DD3" w:rsidRPr="00E37137" w14:paraId="6D659A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300A54" w14:textId="0E81639D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Przeciwciała przeciw pemphigus i/lub pempghigoid w klasie IgG met. IIF (na przełyku małpy/splicie skórnym)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08E70C" w14:textId="14D73FC0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94897C" w14:textId="20B567B1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6B1084" w14:textId="6A57BAF4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</w:tr>
      <w:tr w:rsidR="00757DD3" w:rsidRPr="00E37137" w14:paraId="39D629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4F4A957" w14:textId="42AC11AF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Przeciwciała przeciw pemphigus i/lub pempghigoid w klasie IgA met. IIF (na przełyku małpy/splicie skórnym)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91155B4" w14:textId="5E2F47C1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11D832" w14:textId="56E0A781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9FCF08" w14:textId="0386EB64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</w:tr>
      <w:tr w:rsidR="00757DD3" w:rsidRPr="00E37137" w14:paraId="74E3733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66655" w14:textId="6A01018A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lastRenderedPageBreak/>
              <w:t>Przeciwciała przeciw lamininie 332 na komórkach transfekowanych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F0C47C" w14:textId="43A4FD66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AEC1C1" w14:textId="2B9A0BF8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4BFADA" w14:textId="4FCA01BC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100,00 zł</w:t>
            </w:r>
          </w:p>
        </w:tc>
      </w:tr>
      <w:tr w:rsidR="00757DD3" w:rsidRPr="00E37137" w14:paraId="02E3D8A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A70990" w14:textId="13B15E91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6 antygenów (Dsg1, Dsg3, BP180NC16a), BP230, envoplakina, kolagen VII) metodą ELISA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426C0F1" w14:textId="1685AF47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DC4990B" w14:textId="21A1FF07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A301D60" w14:textId="5EC166EA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00,00 zł</w:t>
            </w:r>
          </w:p>
        </w:tc>
      </w:tr>
      <w:tr w:rsidR="00757DD3" w:rsidRPr="00E37137" w14:paraId="64541B1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295E913" w14:textId="3C9601C4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 xml:space="preserve">Diagnostyka mikroskopowa epidermolysis  bullosa metodą immunomapingu fluoroescencyjnego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1B6CB9" w14:textId="61CE7F1D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26C17C" w14:textId="49EF5D3E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D98870" w14:textId="7ED8E7F7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00,00 zł</w:t>
            </w:r>
          </w:p>
        </w:tc>
      </w:tr>
      <w:tr w:rsidR="00757DD3" w:rsidRPr="00E37137" w14:paraId="6E3425A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5EE9A4E" w14:textId="6247E3C4" w:rsidR="00757DD3" w:rsidRPr="0066287E" w:rsidRDefault="00757DD3" w:rsidP="00757DD3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ekspresji kolegenu VII, kolagenu 17, lamininy 332, beta integryny w epidermolysis bullosa metodą IIF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DA2A191" w14:textId="7AF9CBEA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31CFB7D" w14:textId="5C10B78F" w:rsidR="00757DD3" w:rsidRPr="0066287E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9E8ACA5" w14:textId="085EC3FE" w:rsidR="00757DD3" w:rsidRPr="000E6423" w:rsidRDefault="00757DD3" w:rsidP="00757DD3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r w:rsidRPr="000E6423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</w:t>
            </w: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00,00 zł</w:t>
            </w:r>
          </w:p>
        </w:tc>
      </w:tr>
      <w:tr w:rsidR="00757DD3" w:rsidRPr="00E37137" w14:paraId="7B2B7C53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23792FCC" w14:textId="09497854" w:rsidR="00757DD3" w:rsidRPr="00E37137" w:rsidRDefault="00757DD3" w:rsidP="00757DD3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534" w:name="_Toc167281833"/>
            <w:r w:rsidRPr="00E37137">
              <w:rPr>
                <w:rFonts w:eastAsia="Times New Roman"/>
                <w:lang w:eastAsia="pl-PL"/>
              </w:rPr>
              <w:t>Centrum Genetyki i Genomiki</w:t>
            </w:r>
            <w:bookmarkEnd w:id="534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DD3" w:rsidRPr="00E37137" w14:paraId="338C41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4122DB0" w14:textId="65346DA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86F7B07" w14:textId="275FF524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CF76F7" w14:textId="274C2C83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1396C8" w14:textId="30546D8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757DD3" w:rsidRPr="00E37137" w14:paraId="6F561A7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4D667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genetyczne tkanek z poronienia metodą MLPA i QF-PCR – ocena liczby poszczególnych chromosomów – ICD9 - 00.9605.23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A61269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C11771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513B00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</w:tr>
      <w:tr w:rsidR="00757DD3" w:rsidRPr="00E37137" w14:paraId="7FE7104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5416FF0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molekularna rdzeniowego zaniku mięśni (SMA) tj. choroby Werdniga-Hoffmana i choroby Kugelberga Welander metodą MLPA (określenie liczby kopii genów SMN1 i SMN2) – ICD9 - 00.9605-20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A70330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61D85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DB5BB8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520,00 zł</w:t>
            </w:r>
          </w:p>
        </w:tc>
      </w:tr>
      <w:tr w:rsidR="00757DD3" w:rsidRPr="00E37137" w14:paraId="484BEC5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68CB36" w14:textId="50E9CF46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Poszukiwanie delecji/duplikacji w genie dystrofiny w dystrofii mięśniowej Duchenne’a/Beckera (badanie metodą MLPA) – ICD9 – 00.9605.21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48B8D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1E83BB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546CDA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840,00 zł</w:t>
            </w:r>
          </w:p>
        </w:tc>
      </w:tr>
      <w:tr w:rsidR="00757DD3" w:rsidRPr="00E37137" w14:paraId="1B01C5F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3B69555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Oznaczanie płci płodu na podstawie analizy DNA – ICD9 – 00.9605.22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B9B8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DB102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071D7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</w:tr>
      <w:tr w:rsidR="00757DD3" w:rsidRPr="00E37137" w14:paraId="75730B2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14012D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molekularna zaburzeń krzepnięcia (Trombofilia) – ICD9 – 00.9605.24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07DE58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DB3F2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120C6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520,00 zł</w:t>
            </w:r>
          </w:p>
        </w:tc>
      </w:tr>
      <w:tr w:rsidR="00757DD3" w:rsidRPr="00E37137" w14:paraId="04937C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97FF6C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Sekwencjonowanie genu POLE metodą Sangera (6 eksonów) – ICD9 – 00.9605.25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2A932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5BD96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FAFC13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1 250,00 zł</w:t>
            </w:r>
          </w:p>
        </w:tc>
      </w:tr>
      <w:tr w:rsidR="00757DD3" w:rsidRPr="00E37137" w14:paraId="1A395CD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134C7E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Izolacja DNA z leukocytów krwi obwodowej – ICD9 – 00.9605.26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6A470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34B04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5BD64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757DD3" w:rsidRPr="00E37137" w14:paraId="45DBCC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AC1467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Izolacja DNA z tkanki – ICD9 – 00.9605.27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977AE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52AE5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F6D87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757DD3" w:rsidRPr="00E37137" w14:paraId="6A945E7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36122E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Izolacja DNA z materiału wymazowego – ICD9 – 00.9605.28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1642B0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AD38DD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0F5A3A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</w:tr>
      <w:tr w:rsidR="00757DD3" w:rsidRPr="00E37137" w14:paraId="10FA9F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8F8CD6D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Rozdział próbki w sekwenatorze kapilarnym – ICD9 – 00.9605.29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BEDBDD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99BD5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02C98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757DD3" w:rsidRPr="00E37137" w14:paraId="1B58ED0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9D07DA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Poszukiwanie delecji/duplikacji w genie LDLR w hipercholesterolemii rodzinnej (badanie metodą MLPA) – ICD9 – 00.9605.19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71E3E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42275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EECBE9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512,00 zł</w:t>
            </w:r>
          </w:p>
        </w:tc>
      </w:tr>
      <w:tr w:rsidR="00757DD3" w:rsidRPr="00E37137" w14:paraId="3C4A02C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8A9A56" w14:textId="623B7C91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prenatalne pod kątem rdzeniowego zaniku mięśni SMA metodą MLPA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4F98D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A6D0B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A1ABD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</w:tr>
      <w:tr w:rsidR="00757DD3" w:rsidRPr="00E37137" w14:paraId="18AE689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E59D53F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prenatalne pod kątem chorób monogenicznych (dystrofia mięśniowa Duchenne'a/Beckera) metodą MLPA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756D83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9B2438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6D446D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</w:tr>
      <w:tr w:rsidR="00757DD3" w:rsidRPr="00E37137" w14:paraId="76FEFF1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5EE60EF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Sekwencjonowanie jednego eksonu metodą Sangera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5099DF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CFF0C2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81860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757DD3" w:rsidRPr="00E37137" w14:paraId="206C5CE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F8E46E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Ustalenie odmatczynego/odojcowskiego pochodzenia triploidii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4271C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135D5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F0DD7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</w:tr>
      <w:tr w:rsidR="00757DD3" w:rsidRPr="00E37137" w14:paraId="13A94D3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9687D0F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genetyczne tkanek z poronienia metodą MLPA i QF-PCR – ocena liczby poszczególnych chromosomów – ICD9 - 00.9605.23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892554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0DD904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EF4E2A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1 094,70 zł</w:t>
            </w:r>
          </w:p>
        </w:tc>
      </w:tr>
      <w:tr w:rsidR="00757DD3" w:rsidRPr="00E37137" w14:paraId="06607FD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102D66B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molekularna rdzeniowego zaniku mięśni (SMA) tj. choroby Werdniga-Hoffmana i choroby Kugelberga Welander metodą MLPA (określenie liczby kopii genów SMN1 i SMN2) – ICD9 - 00.9605-20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E8B89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EFF2E8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EA90CE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639,60 zł</w:t>
            </w:r>
          </w:p>
        </w:tc>
      </w:tr>
      <w:tr w:rsidR="00757DD3" w:rsidRPr="00E37137" w14:paraId="50F9C06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F151BFE" w14:textId="09A2E04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Poszukiwanie delecji/duplikacji w genie dystrofiny w dystrofii mięśniowej Duchenne’a/Beckera (badanie metodą MLPA) – ICD9 – 00.9605.21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DFC4A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880B4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2600C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1 033,20 zł</w:t>
            </w:r>
          </w:p>
        </w:tc>
      </w:tr>
      <w:tr w:rsidR="00757DD3" w:rsidRPr="00E37137" w14:paraId="4BE5E48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56A93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Oznaczanie płci płodu na podstawie analizy DNA – ICD9 – 00.9605.22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FA5E07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9A043D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45855F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479,70 zł</w:t>
            </w:r>
          </w:p>
        </w:tc>
      </w:tr>
      <w:tr w:rsidR="00757DD3" w:rsidRPr="00E37137" w14:paraId="34BD106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7CF10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Diagnostyka molekularna zaburzeń krzepnięcia (Trombofilia) – ICD9 – 00.9605.24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3849A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36F566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1527E1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639,60 zł</w:t>
            </w:r>
          </w:p>
        </w:tc>
      </w:tr>
      <w:tr w:rsidR="00757DD3" w:rsidRPr="00E37137" w14:paraId="702E4AD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2C0308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Sekwencjonowanie genu POLE metodą Sangera (6 eksonów) – ICD9 – 00.9605.25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7D372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B9A69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237C28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1 537,50 zł</w:t>
            </w:r>
          </w:p>
        </w:tc>
      </w:tr>
      <w:tr w:rsidR="00757DD3" w:rsidRPr="00E37137" w14:paraId="24E3859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AFA3B3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Izolacja DNA z leukocytów krwi obwodowej – ICD9 – 00.9605.26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BE01C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055DDA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24D3F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110,70 zł</w:t>
            </w:r>
          </w:p>
        </w:tc>
      </w:tr>
      <w:tr w:rsidR="00757DD3" w:rsidRPr="00E37137" w14:paraId="1C26858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88BECF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Izolacja DNA z tkanki – ICD9 – 00.9605.27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0CD39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1DC07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F6C633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147,60 zł</w:t>
            </w:r>
          </w:p>
        </w:tc>
      </w:tr>
      <w:tr w:rsidR="00757DD3" w:rsidRPr="00E37137" w14:paraId="655418D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DE4CE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Izolacja DNA z materiału wymazowego – ICD9 – 00.9605.28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38721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B7CA23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768AA2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110,70 zł</w:t>
            </w:r>
          </w:p>
        </w:tc>
      </w:tr>
      <w:tr w:rsidR="00757DD3" w:rsidRPr="00E37137" w14:paraId="5EF4C1B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648FFC9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Rozdział próbki w sekwenatorze kapilarnym – ICD9 – 00.9605.29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89B78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51C8D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393FA4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49,20 zł</w:t>
            </w:r>
          </w:p>
        </w:tc>
      </w:tr>
      <w:tr w:rsidR="00757DD3" w:rsidRPr="00E37137" w14:paraId="78C10F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B88077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Poszukiwanie delecji/duplikacji w genie LDLR w hipercholesterolemii rodzinnej (badanie metodą MLPA) – ICD9 – 00.9605.19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725402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1AF9C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4EDFAF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629,76 zł</w:t>
            </w:r>
          </w:p>
        </w:tc>
      </w:tr>
      <w:tr w:rsidR="00757DD3" w:rsidRPr="00E37137" w14:paraId="0532E5A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6C1ABB" w14:textId="49A4EA0C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prenatalne pod kątem rdzeniowego zaniku mięśni SMA metodą MLPA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B4A2EB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7EEA71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8E5A8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922,50 zł</w:t>
            </w:r>
          </w:p>
        </w:tc>
      </w:tr>
      <w:tr w:rsidR="00757DD3" w:rsidRPr="00E37137" w14:paraId="232F6B7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A0E288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prenatalne pod kątem chorób monogenicznych (dystrofia mięśniowa Duchenne'a/Beckera) metodą MLPA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1F2AF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C0EC8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D3DB40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1 353,00 zł</w:t>
            </w:r>
          </w:p>
        </w:tc>
      </w:tr>
      <w:tr w:rsidR="00757DD3" w:rsidRPr="00E37137" w14:paraId="58762DD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3AC40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Sekwencjonowanie jednego eksonu metodą Sangera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27EBD1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29346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CD63A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369,00 zł</w:t>
            </w:r>
          </w:p>
        </w:tc>
      </w:tr>
      <w:tr w:rsidR="00757DD3" w:rsidRPr="00E37137" w14:paraId="35470FE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8C9F902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 xml:space="preserve">Ustalenie odmatczynego/odojcowskiego pochodzenia triploidii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62A26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DFC6F9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85162C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799,50 zł</w:t>
            </w:r>
          </w:p>
        </w:tc>
      </w:tr>
      <w:tr w:rsidR="00757DD3" w:rsidRPr="00E37137" w14:paraId="796F3E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16E81B0" w14:textId="23746348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Sekwencjonowanie genu SOD1 metodą Sangera (5 eksonów) kod: 00.9605.16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720279" w14:textId="4311899D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900,00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BD5A502" w14:textId="12D91851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2841C0" w14:textId="2D868B7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900,00 zł</w:t>
            </w:r>
          </w:p>
        </w:tc>
      </w:tr>
      <w:tr w:rsidR="00757DD3" w:rsidRPr="00E37137" w14:paraId="38F020E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3FE2A8" w14:textId="1DA0CB8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metodami biologii molekularnej - RT-PCR (Zespół Gilberta) kod: 00.9605.08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AE735ED" w14:textId="3CAD4446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30C9858" w14:textId="5E2114C8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53D3A3E" w14:textId="36273751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</w:tr>
      <w:tr w:rsidR="00757DD3" w:rsidRPr="00E37137" w14:paraId="57F5684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E83FC1" w14:textId="1981DF2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Sekwencjonowanie eksonu 12 genu JAK2 metodą Sangera kod: 00.9605.02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3E28B5B" w14:textId="265B25B3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508FD65" w14:textId="11C21CE5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4EDF5A4" w14:textId="5EDB410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</w:tr>
      <w:tr w:rsidR="00757DD3" w:rsidRPr="00E37137" w14:paraId="3B0B081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DE8BD9F" w14:textId="1C59859A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nosicielstwa mutacji dla osób z rodzin dotkniętych rdzeniowym zanikiem mięśni SMA metodą MLPA kod: 00.9605.15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BF843B" w14:textId="31672E4D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240B4DC" w14:textId="5E681324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672534" w14:textId="59B33DBE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520,00 zł</w:t>
            </w:r>
          </w:p>
        </w:tc>
      </w:tr>
      <w:tr w:rsidR="00757DD3" w:rsidRPr="00E37137" w14:paraId="7E1571F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1FAD63A" w14:textId="4C5490E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nosicielstwa mutacji dla kobiety z roziny dotkniętej dystrofią mięśniową Duchenne'a/Beckera w przypadku znanej mutacji punktowej (sekwencjonowanie jednego eksonu) kod: 00.9605.14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EF95B44" w14:textId="63485A9D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F2F24A1" w14:textId="69C931AB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E9D2807" w14:textId="668357E4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</w:tr>
      <w:tr w:rsidR="00757DD3" w:rsidRPr="00E37137" w14:paraId="2130DA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6A449A5" w14:textId="57CFBFCF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nosicielstwa delecji/duplikacji dla kobiet z rodziny dotkniętej dystrofią mięśniową Duchenne'a/Beckera (DMD/BMD) metodą MLPA kod: 00.9605.13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7AA25F7" w14:textId="57FE5D5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850,00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7F6B91" w14:textId="544E9C3B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4E76D1" w14:textId="66CC58ED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850,00 zł</w:t>
            </w:r>
          </w:p>
        </w:tc>
      </w:tr>
      <w:tr w:rsidR="00757DD3" w:rsidRPr="00E37137" w14:paraId="26B43E6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7F76E1" w14:textId="487C5F9A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Badanie metodami biologii molekularnej - QF-PCR-PCR (Hemochromatoza) kod: 00.9605.09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500659C" w14:textId="666C792D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B4703A4" w14:textId="6A719234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E6368B1" w14:textId="2202D37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</w:tr>
      <w:tr w:rsidR="00757DD3" w:rsidRPr="00E37137" w14:paraId="01E2B68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748017A" w14:textId="61768E3C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Sekwencjonowanie eksonu genu NRAS metodą Sangera  (eksony 2,3,4) kod: 00.9605.06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06D81C8" w14:textId="1C3B7B2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18B50A" w14:textId="30EF409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2E6233C" w14:textId="658E6D2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750,00 zł</w:t>
            </w:r>
          </w:p>
        </w:tc>
      </w:tr>
      <w:tr w:rsidR="00757DD3" w:rsidRPr="00E37137" w14:paraId="1358783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A7EFDD3" w14:textId="23FF1C49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Sekwencjonowanie eksonu genu KRAS metodą Sangera (eksony 2,3,4) kod: 00.9605.05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4DC79B1" w14:textId="0CECD43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93566D3" w14:textId="7495341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0B6794E" w14:textId="1AFB48F8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750,00 zł</w:t>
            </w:r>
          </w:p>
        </w:tc>
      </w:tr>
      <w:tr w:rsidR="00757DD3" w:rsidRPr="00E37137" w14:paraId="02ACDD7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41E6F5D" w14:textId="352B0F03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Sekwencjonwanie eksonu 17 genu cKIT metodą Sangera kod: 00.9605.04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A33547" w14:textId="4FEBB36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63FAD40" w14:textId="204ED4B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3E63C88" w14:textId="0B43E101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</w:tr>
      <w:tr w:rsidR="00757DD3" w:rsidRPr="00E37137" w14:paraId="380E477C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43DF4D7" w14:textId="461B9963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Sekwencjonowanie eksonu 9 genu CLAR metodą Sangera kod: 00.9605.03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7E6AF5B" w14:textId="2BD8436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7E1E1F8" w14:textId="229DC6F8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FA6AB80" w14:textId="19E6CCB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287E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  <w:t>300,00 zł</w:t>
            </w:r>
          </w:p>
        </w:tc>
      </w:tr>
      <w:tr w:rsidR="00CF1E33" w:rsidRPr="00E37137" w14:paraId="20022A50" w14:textId="77777777" w:rsidTr="00CF1E33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535" w:author="emilia.zuzanna@gmail.com" w:date="2024-05-30T21:54:00Z" w16du:dateUtc="2024-05-30T19:54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536" w:author="emilia.zuzanna@gmail.com" w:date="2024-05-30T21:54:00Z" w16du:dateUtc="2024-05-30T19:54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537" w:author="emilia.zuzanna@gmail.com" w:date="2024-05-30T21:54:00Z" w16du:dateUtc="2024-05-30T19:54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4EDA6369" w14:textId="0675D713" w:rsidR="00CF1E33" w:rsidRPr="00E37137" w:rsidRDefault="00CF1E33" w:rsidP="00CF1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38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Sekwencjonowanie genu SOD1 metodą Sangera (5 eksonów) kod: 00.9605.16 </w:t>
              </w:r>
            </w:ins>
            <w:del w:id="539" w:author="emilia.zuzanna@gmail.com" w:date="2024-05-30T21:54:00Z" w16du:dateUtc="2024-05-30T19:54:00Z">
              <w:r w:rsidRPr="0066287E" w:rsidDel="009B1348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Sekwencjonowanie genu SOD1 metodą Sangera (5 eksonów) kod: 00.9605.16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540" w:author="emilia.zuzanna@gmail.com" w:date="2024-05-30T21:54:00Z" w16du:dateUtc="2024-05-30T19:54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2B249215" w14:textId="01A8E467" w:rsidR="00CF1E33" w:rsidRPr="00E37137" w:rsidRDefault="00CF1E33" w:rsidP="00CF1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41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900,00 zł </w:t>
              </w:r>
            </w:ins>
            <w:del w:id="542" w:author="emilia.zuzanna@gmail.com" w:date="2024-05-30T21:54:00Z" w16du:dateUtc="2024-05-30T19:54:00Z">
              <w:r w:rsidRPr="0066287E" w:rsidDel="009B1348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900,00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543" w:author="emilia.zuzanna@gmail.com" w:date="2024-05-30T21:54:00Z" w16du:dateUtc="2024-05-30T19:54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3504E86D" w14:textId="3C5F0EBA" w:rsidR="00CF1E33" w:rsidRPr="00E37137" w:rsidRDefault="00CF1E33" w:rsidP="00CF1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44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545" w:author="emilia.zuzanna@gmail.com" w:date="2024-05-30T21:54:00Z" w16du:dateUtc="2024-05-30T19:54:00Z">
              <w:r w:rsidRPr="0066287E" w:rsidDel="009B1348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546" w:author="emilia.zuzanna@gmail.com" w:date="2024-05-30T21:54:00Z" w16du:dateUtc="2024-05-30T19:54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18556B4D" w14:textId="474EFAB7" w:rsidR="00CF1E33" w:rsidRPr="00E37137" w:rsidRDefault="00CF1E33" w:rsidP="00CF1E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47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1 107,00 zł </w:t>
              </w:r>
            </w:ins>
            <w:del w:id="548" w:author="emilia.zuzanna@gmail.com" w:date="2024-05-30T21:54:00Z" w16du:dateUtc="2024-05-30T19:54:00Z">
              <w:r w:rsidRPr="000E6423" w:rsidDel="009B1348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972,00 zł</w:delText>
              </w:r>
            </w:del>
          </w:p>
        </w:tc>
      </w:tr>
      <w:tr w:rsidR="00EC1A1D" w:rsidRPr="00E37137" w14:paraId="275E94FC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549" w:author="emilia.zuzanna@gmail.com" w:date="2024-05-30T21:54:00Z" w16du:dateUtc="2024-05-30T19:54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550" w:author="emilia.zuzanna@gmail.com" w:date="2024-05-30T21:54:00Z" w16du:dateUtc="2024-05-30T19:54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551" w:author="emilia.zuzanna@gmail.com" w:date="2024-05-30T21:54:00Z" w16du:dateUtc="2024-05-30T19:54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67451929" w14:textId="4B064E0F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52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Badanie metodami biologii molekularnej - RT-PCR (Zespół Gilberta) kod: 00.9605.08</w:t>
              </w:r>
            </w:ins>
            <w:del w:id="553" w:author="emilia.zuzanna@gmail.com" w:date="2024-05-30T21:54:00Z" w16du:dateUtc="2024-05-30T19:54:00Z">
              <w:r w:rsidRPr="0066287E" w:rsidDel="00A95E44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Badanie metodami biologii molekularnej - RT-PCR (Zespół Gilberta) kod: 00.9605.08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554" w:author="emilia.zuzanna@gmail.com" w:date="2024-05-30T21:54:00Z" w16du:dateUtc="2024-05-30T19:54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60E31C20" w14:textId="67D80B0D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55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300,00 zł </w:t>
              </w:r>
            </w:ins>
            <w:del w:id="556" w:author="emilia.zuzanna@gmail.com" w:date="2024-05-30T21:54:00Z" w16du:dateUtc="2024-05-30T19:54:00Z">
              <w:r w:rsidRPr="0066287E" w:rsidDel="00A95E44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557" w:author="emilia.zuzanna@gmail.com" w:date="2024-05-30T21:54:00Z" w16du:dateUtc="2024-05-30T19:54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03BAD67D" w14:textId="2486CAA5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58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559" w:author="emilia.zuzanna@gmail.com" w:date="2024-05-30T21:54:00Z" w16du:dateUtc="2024-05-30T19:54:00Z">
              <w:r w:rsidRPr="0066287E" w:rsidDel="00A95E44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560" w:author="emilia.zuzanna@gmail.com" w:date="2024-05-30T21:54:00Z" w16du:dateUtc="2024-05-30T19:54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31C32B3D" w14:textId="662CEDBA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561" w:author="emilia.zuzanna@gmail.com" w:date="2024-05-30T21:54:00Z" w16du:dateUtc="2024-05-30T19:54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369,00 zł </w:t>
              </w:r>
            </w:ins>
            <w:del w:id="562" w:author="emilia.zuzanna@gmail.com" w:date="2024-05-30T21:54:00Z" w16du:dateUtc="2024-05-30T19:54:00Z">
              <w:r w:rsidRPr="000E6423" w:rsidDel="00A95E44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324,00 z</w:delText>
              </w:r>
              <w:r w:rsidDel="00A95E44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ł</w:delText>
              </w:r>
            </w:del>
          </w:p>
        </w:tc>
      </w:tr>
      <w:tr w:rsidR="00EC1A1D" w:rsidRPr="00E37137" w14:paraId="0CD40745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563" w:author="emilia.zuzanna@gmail.com" w:date="2024-05-30T21:55:00Z" w16du:dateUtc="2024-05-30T19:55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564" w:author="emilia.zuzanna@gmail.com" w:date="2024-05-30T21:55:00Z" w16du:dateUtc="2024-05-30T19:55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565" w:author="emilia.zuzanna@gmail.com" w:date="2024-05-30T21:55:00Z" w16du:dateUtc="2024-05-30T19:55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1B0E2ACD" w14:textId="2D22F373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66" w:author="emilia.zuzanna@gmail.com" w:date="2024-05-30T21:55:00Z" w16du:dateUtc="2024-05-30T19:5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Sekwencjonowanie eksonu 12 genu JAK2 metodą Sangera kod: 00.9605.02</w:t>
              </w:r>
            </w:ins>
            <w:del w:id="567" w:author="emilia.zuzanna@gmail.com" w:date="2024-05-30T21:55:00Z" w16du:dateUtc="2024-05-30T19:55:00Z">
              <w:r w:rsidRPr="0066287E" w:rsidDel="00726CA7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Sekwencjonowanie eksonu 12 genu JAK2 metodą Sangera kod: 00.9605.02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568" w:author="emilia.zuzanna@gmail.com" w:date="2024-05-30T21:55:00Z" w16du:dateUtc="2024-05-30T19:55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098CAD21" w14:textId="11092662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69" w:author="emilia.zuzanna@gmail.com" w:date="2024-05-30T21:55:00Z" w16du:dateUtc="2024-05-30T19:5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300,00 zł </w:t>
              </w:r>
            </w:ins>
            <w:del w:id="570" w:author="emilia.zuzanna@gmail.com" w:date="2024-05-30T21:55:00Z" w16du:dateUtc="2024-05-30T19:55:00Z">
              <w:r w:rsidRPr="0066287E" w:rsidDel="00726CA7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571" w:author="emilia.zuzanna@gmail.com" w:date="2024-05-30T21:55:00Z" w16du:dateUtc="2024-05-30T19:55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74DA765E" w14:textId="51182A3C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72" w:author="emilia.zuzanna@gmail.com" w:date="2024-05-30T21:55:00Z" w16du:dateUtc="2024-05-30T19:5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573" w:author="emilia.zuzanna@gmail.com" w:date="2024-05-30T21:55:00Z" w16du:dateUtc="2024-05-30T19:55:00Z">
              <w:r w:rsidRPr="0066287E" w:rsidDel="00726CA7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574" w:author="emilia.zuzanna@gmail.com" w:date="2024-05-30T21:55:00Z" w16du:dateUtc="2024-05-30T19:55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7BFBFADE" w14:textId="27124649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575" w:author="emilia.zuzanna@gmail.com" w:date="2024-05-30T21:55:00Z" w16du:dateUtc="2024-05-30T19:55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369,00 zł </w:t>
              </w:r>
            </w:ins>
            <w:del w:id="576" w:author="emilia.zuzanna@gmail.com" w:date="2024-05-30T21:55:00Z" w16du:dateUtc="2024-05-30T19:55:00Z">
              <w:r w:rsidRPr="000E6423" w:rsidDel="00726CA7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324,00 zł</w:delText>
              </w:r>
            </w:del>
          </w:p>
        </w:tc>
      </w:tr>
      <w:tr w:rsidR="00EC1A1D" w:rsidRPr="00E37137" w14:paraId="7DE3B008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577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578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579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1433AFA8" w14:textId="503E9852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80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Badanie nosicielstwa mutacji dla osób z rodzin dotkniętych rdzeniowym zanikiem mięśni SMA metodą MLPA kod: 00.9605.15</w:t>
              </w:r>
            </w:ins>
            <w:del w:id="581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Badanie nosicielstwa mutacji dla osób z rodzin dotkniętych rdzeniowym zanikiem mięśni SMA metodą MLPA kod: 00.9605.15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582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1DE68651" w14:textId="3A6799EA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83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520,00 zł </w:t>
              </w:r>
            </w:ins>
            <w:del w:id="584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520,00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585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2FBB9370" w14:textId="7B0F033C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86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587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588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4A140A80" w14:textId="3388864B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589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639,60 zł </w:t>
              </w:r>
            </w:ins>
            <w:del w:id="590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561,60 zł</w:delText>
              </w:r>
            </w:del>
          </w:p>
        </w:tc>
      </w:tr>
      <w:tr w:rsidR="00EC1A1D" w:rsidRPr="00E37137" w14:paraId="6F0FA106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591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592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593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7D4F08D7" w14:textId="10E0645B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94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Badanie nosicielstwa mutacji dla kobiety z roziny dotkniętej dystrofią mięśniową Duchenne'a/Beckera w przypadku znanej mutacji punktowej (sekwencjonowanie jednego eksonu) kod: 00.9605.14</w:t>
              </w:r>
            </w:ins>
            <w:del w:id="595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Badanie nosicielstwa mutacji dla kobiety z roziny dotkniętej dystrofią mięśniową Duchenne'a/Beckera w przypadku znanej mutacji punktowej (sekwencjonowanie jednego eksonu) kod: 00.9605.14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596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5C131538" w14:textId="1794AE62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597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300,00 zł </w:t>
              </w:r>
            </w:ins>
            <w:del w:id="598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599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6321DB96" w14:textId="481DE068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00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01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02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24F1E5F5" w14:textId="3DF2B5DA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03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369,00 zł </w:t>
              </w:r>
            </w:ins>
            <w:del w:id="604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324,00 zł</w:delText>
              </w:r>
            </w:del>
          </w:p>
        </w:tc>
      </w:tr>
      <w:tr w:rsidR="00EC1A1D" w:rsidRPr="00E37137" w14:paraId="2666CCCF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05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606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607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7B2690F3" w14:textId="0315D37F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08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Badanie nosicielstwa delecji/duplikacji dla kobiet z rodziny dotkniętej dystrofią mięśniową Duchenne'a/Beckera (DMD/BMD) metodą MLPA kod: 00.9605.13</w:t>
              </w:r>
            </w:ins>
            <w:del w:id="609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Badanie nosicielstwa delecji/duplikacji dla kobiet z rodziny dotkniętej dystrofią mięśniową Duchenne'a/Beckera (DMD/BMD) metodą MLPA kod: 00.9605.13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610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1193B2B1" w14:textId="23373447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11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850,00 zł </w:t>
              </w:r>
            </w:ins>
            <w:del w:id="612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613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6A3ADFE1" w14:textId="63541934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14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15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16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6FABA1B0" w14:textId="17DD5798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17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1 045,50 zł </w:t>
              </w:r>
            </w:ins>
            <w:del w:id="618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918,00 zł</w:delText>
              </w:r>
            </w:del>
          </w:p>
        </w:tc>
      </w:tr>
      <w:tr w:rsidR="00EC1A1D" w:rsidRPr="00E37137" w14:paraId="70627569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19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620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621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4700FD19" w14:textId="79105A55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22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Badanie metodami biologii molekularnej - QF-PCR-PCR (Hemochromatoza) kod: 00.9605.09</w:t>
              </w:r>
            </w:ins>
            <w:del w:id="623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Badanie metodami biologii molekularnej - QF-PCR-PCR (Hemochromatoza) kod: 00.9605.09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624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0BFA8200" w14:textId="217626DB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25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300,00 zł </w:t>
              </w:r>
            </w:ins>
            <w:del w:id="626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627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2459EC47" w14:textId="1A0FCC55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28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29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30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28CA3510" w14:textId="4CBD61B8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31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369,00 zł </w:t>
              </w:r>
            </w:ins>
            <w:del w:id="632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324,00 zł</w:delText>
              </w:r>
            </w:del>
          </w:p>
        </w:tc>
      </w:tr>
      <w:tr w:rsidR="00EC1A1D" w:rsidRPr="00E37137" w14:paraId="52AADC17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33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634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635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2BA43F76" w14:textId="726A83EB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36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Sekwencjonowanie eksonu genu NRAS metodą Sangera (eksony 2,3,4) kod: 00.9605.06</w:t>
              </w:r>
            </w:ins>
            <w:del w:id="637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Sekwencjonowanie eksonu genu NRAS metodą Sangera  (eksony 2,3,4) kod: 00.9605.06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638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57236509" w14:textId="185AB899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39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750,00 zł </w:t>
              </w:r>
            </w:ins>
            <w:del w:id="640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750,00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641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03E7FBF1" w14:textId="2B69D464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42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43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44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75B8EEB7" w14:textId="6B687682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45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922,50 zł </w:t>
              </w:r>
            </w:ins>
            <w:del w:id="646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810,00 zł</w:delText>
              </w:r>
            </w:del>
          </w:p>
        </w:tc>
      </w:tr>
      <w:tr w:rsidR="00EC1A1D" w:rsidRPr="00E37137" w14:paraId="74E4088B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47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648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649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66010066" w14:textId="1F270E5F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50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Sekwencjonowanie eksonu genu KRAS metodą Sangera (eksony 2,3,4) kod: 00.9605.05</w:t>
              </w:r>
            </w:ins>
            <w:del w:id="651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Sekwencjonowanie eksonu genu KRAS metodą Sangera (eksony 2,3,4) kod: 00.9605.05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652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4F79310E" w14:textId="21974A85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53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750,00 zł </w:t>
              </w:r>
            </w:ins>
            <w:del w:id="654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750,00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655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775BC46B" w14:textId="67BF7087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56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57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58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168B3103" w14:textId="44129C5E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59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922,50 zł </w:t>
              </w:r>
            </w:ins>
            <w:del w:id="660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810,00 zł</w:delText>
              </w:r>
            </w:del>
          </w:p>
        </w:tc>
      </w:tr>
      <w:tr w:rsidR="00EC1A1D" w:rsidRPr="00E37137" w14:paraId="50A119BE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61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662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663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7D892657" w14:textId="40DBA6D1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64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Sekwencjonwanie eksonu 17 genu cKIT metodą Sangera kod: 00.9605.04</w:t>
              </w:r>
            </w:ins>
            <w:del w:id="665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Sekwencjonwanie eksonu 17 genu cKIT metodą Sangera kod: 00.9605.04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666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1190CB99" w14:textId="1905AA00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67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300,00 zł </w:t>
              </w:r>
            </w:ins>
            <w:del w:id="668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669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7ADF66F3" w14:textId="7945A909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70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71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72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677D6539" w14:textId="09579267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73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369,00 zł </w:t>
              </w:r>
            </w:ins>
            <w:del w:id="674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324,00 zł</w:delText>
              </w:r>
            </w:del>
          </w:p>
        </w:tc>
      </w:tr>
      <w:tr w:rsidR="00EC1A1D" w:rsidRPr="00E37137" w14:paraId="0202D1D2" w14:textId="77777777" w:rsidTr="00EC1A1D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75" w:author="emilia.zuzanna@gmail.com" w:date="2024-05-30T21:56:00Z" w16du:dateUtc="2024-05-30T19:56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trPrChange w:id="676" w:author="emilia.zuzanna@gmail.com" w:date="2024-05-30T21:56:00Z" w16du:dateUtc="2024-05-30T19:56:00Z">
            <w:trPr>
              <w:trHeight w:val="340"/>
            </w:trPr>
          </w:trPrChange>
        </w:trPr>
        <w:tc>
          <w:tcPr>
            <w:tcW w:w="6941" w:type="dxa"/>
            <w:shd w:val="clear" w:color="auto" w:fill="auto"/>
            <w:vAlign w:val="center"/>
            <w:tcPrChange w:id="677" w:author="emilia.zuzanna@gmail.com" w:date="2024-05-30T21:56:00Z" w16du:dateUtc="2024-05-30T19:56:00Z">
              <w:tcPr>
                <w:tcW w:w="6941" w:type="dxa"/>
                <w:shd w:val="clear" w:color="auto" w:fill="auto"/>
                <w:vAlign w:val="center"/>
              </w:tcPr>
            </w:tcPrChange>
          </w:tcPr>
          <w:p w14:paraId="55D66803" w14:textId="1BFB9B38" w:rsidR="00EC1A1D" w:rsidRPr="00E37137" w:rsidRDefault="00EC1A1D" w:rsidP="00EC1A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78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Sekwencjonowanie eksonu 9 genu CLAR metodą Sangera kod: 00.9605.03</w:t>
              </w:r>
            </w:ins>
            <w:del w:id="679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Sekwencjonowanie eksonu 9 genu CLAR metodą Sangera kod: 00.9605.03</w:delText>
              </w:r>
            </w:del>
          </w:p>
        </w:tc>
        <w:tc>
          <w:tcPr>
            <w:tcW w:w="1285" w:type="dxa"/>
            <w:shd w:val="clear" w:color="auto" w:fill="auto"/>
            <w:vAlign w:val="center"/>
            <w:tcPrChange w:id="680" w:author="emilia.zuzanna@gmail.com" w:date="2024-05-30T21:56:00Z" w16du:dateUtc="2024-05-30T19:56:00Z">
              <w:tcPr>
                <w:tcW w:w="1285" w:type="dxa"/>
                <w:shd w:val="clear" w:color="auto" w:fill="auto"/>
                <w:vAlign w:val="center"/>
              </w:tcPr>
            </w:tcPrChange>
          </w:tcPr>
          <w:p w14:paraId="1D611408" w14:textId="7F982912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81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300,00 zł </w:t>
              </w:r>
            </w:ins>
            <w:del w:id="682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300,00 zł</w:delText>
              </w:r>
            </w:del>
          </w:p>
        </w:tc>
        <w:tc>
          <w:tcPr>
            <w:tcW w:w="802" w:type="dxa"/>
            <w:shd w:val="clear" w:color="auto" w:fill="auto"/>
            <w:noWrap/>
            <w:vAlign w:val="center"/>
            <w:tcPrChange w:id="683" w:author="emilia.zuzanna@gmail.com" w:date="2024-05-30T21:56:00Z" w16du:dateUtc="2024-05-30T19:56:00Z">
              <w:tcPr>
                <w:tcW w:w="802" w:type="dxa"/>
                <w:shd w:val="clear" w:color="auto" w:fill="auto"/>
                <w:noWrap/>
                <w:vAlign w:val="center"/>
              </w:tcPr>
            </w:tcPrChange>
          </w:tcPr>
          <w:p w14:paraId="304A41B0" w14:textId="7DCA2FF8" w:rsidR="00EC1A1D" w:rsidRPr="00E37137" w:rsidRDefault="00EC1A1D" w:rsidP="00EC1A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ins w:id="684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>23%</w:t>
              </w:r>
            </w:ins>
            <w:del w:id="685" w:author="emilia.zuzanna@gmail.com" w:date="2024-05-30T21:56:00Z" w16du:dateUtc="2024-05-30T19:56:00Z">
              <w:r w:rsidRPr="0066287E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8%</w:delText>
              </w:r>
            </w:del>
          </w:p>
        </w:tc>
        <w:tc>
          <w:tcPr>
            <w:tcW w:w="1428" w:type="dxa"/>
            <w:shd w:val="clear" w:color="auto" w:fill="auto"/>
            <w:noWrap/>
            <w:vAlign w:val="center"/>
            <w:tcPrChange w:id="686" w:author="emilia.zuzanna@gmail.com" w:date="2024-05-30T21:56:00Z" w16du:dateUtc="2024-05-30T19:56:00Z">
              <w:tcPr>
                <w:tcW w:w="1428" w:type="dxa"/>
                <w:shd w:val="clear" w:color="auto" w:fill="auto"/>
                <w:noWrap/>
                <w:vAlign w:val="center"/>
              </w:tcPr>
            </w:tcPrChange>
          </w:tcPr>
          <w:p w14:paraId="2BC6BB0E" w14:textId="0B6C8576" w:rsidR="00EC1A1D" w:rsidRPr="00187E3A" w:rsidRDefault="00EC1A1D" w:rsidP="00EC1A1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87" w:author="emilia.zuzanna@gmail.com" w:date="2024-05-30T21:56:00Z" w16du:dateUtc="2024-05-30T19:56:00Z">
              <w:r>
                <w:rPr>
                  <w:rFonts w:ascii="Calibri" w:hAnsi="Calibri" w:cs="Calibri"/>
                  <w:color w:val="000000"/>
                  <w:sz w:val="20"/>
                  <w:szCs w:val="20"/>
                </w:rPr>
                <w:t xml:space="preserve">369,00 zł </w:t>
              </w:r>
            </w:ins>
            <w:del w:id="688" w:author="emilia.zuzanna@gmail.com" w:date="2024-05-30T21:56:00Z" w16du:dateUtc="2024-05-30T19:56:00Z">
              <w:r w:rsidRPr="000E6423" w:rsidDel="00135515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delText>324,00 zł</w:delText>
              </w:r>
            </w:del>
          </w:p>
        </w:tc>
      </w:tr>
      <w:tr w:rsidR="000629E9" w:rsidRPr="000629E9" w14:paraId="1CAD530F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689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690" w:author="emilia.zuzanna@gmail.com" w:date="2024-05-30T21:17:00Z" w16du:dateUtc="2024-05-30T19:17:00Z"/>
          <w:trPrChange w:id="691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692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645545FC" w14:textId="77777777" w:rsidR="000629E9" w:rsidRPr="000629E9" w:rsidRDefault="000629E9" w:rsidP="000629E9">
            <w:pPr>
              <w:spacing w:after="0" w:line="240" w:lineRule="auto"/>
              <w:rPr>
                <w:ins w:id="693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94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lastRenderedPageBreak/>
                <w:t>Kariotyp molekularny (postnatalny) - kod 00.9605.18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695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366AB714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696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697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1 854,85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698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36FE4EA3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699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00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01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551B8AEC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02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03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1 854,85 zł</w:t>
              </w:r>
            </w:ins>
          </w:p>
        </w:tc>
      </w:tr>
      <w:tr w:rsidR="000629E9" w:rsidRPr="000629E9" w14:paraId="51C9193C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04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05" w:author="emilia.zuzanna@gmail.com" w:date="2024-05-30T21:17:00Z" w16du:dateUtc="2024-05-30T19:17:00Z"/>
          <w:trPrChange w:id="706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07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40581953" w14:textId="77777777" w:rsidR="000629E9" w:rsidRPr="000629E9" w:rsidRDefault="000629E9" w:rsidP="000629E9">
            <w:pPr>
              <w:spacing w:after="0" w:line="240" w:lineRule="auto"/>
              <w:rPr>
                <w:ins w:id="708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09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Kariotyp molekularny (postnatalny) - kod 00.9605.18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10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0ED06BCF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11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12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1 854,85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13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6CC491D4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14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15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23%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16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4C1B639B" w14:textId="543DB883" w:rsidR="000629E9" w:rsidRPr="000629E9" w:rsidRDefault="000629E9" w:rsidP="000629E9">
            <w:pPr>
              <w:spacing w:after="0" w:line="240" w:lineRule="auto"/>
              <w:jc w:val="center"/>
              <w:rPr>
                <w:ins w:id="717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18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2 281,47 zł</w:t>
              </w:r>
            </w:ins>
          </w:p>
        </w:tc>
      </w:tr>
      <w:tr w:rsidR="000629E9" w:rsidRPr="000629E9" w14:paraId="1D985199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19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20" w:author="emilia.zuzanna@gmail.com" w:date="2024-05-30T21:17:00Z" w16du:dateUtc="2024-05-30T19:17:00Z"/>
          <w:trPrChange w:id="721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22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2AD9EA2A" w14:textId="77777777" w:rsidR="000629E9" w:rsidRPr="000629E9" w:rsidRDefault="000629E9" w:rsidP="000629E9">
            <w:pPr>
              <w:spacing w:after="0" w:line="240" w:lineRule="auto"/>
              <w:rPr>
                <w:ins w:id="723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24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Kariotyp molekularny (prenatalny) - kod 00.9605.18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25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04F91F29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26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27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1 443,66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28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642D0976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29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30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31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2ED0DC18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32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33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1 443,66 zł</w:t>
              </w:r>
            </w:ins>
          </w:p>
        </w:tc>
      </w:tr>
      <w:tr w:rsidR="000629E9" w:rsidRPr="000629E9" w14:paraId="4FF34C94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34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35" w:author="emilia.zuzanna@gmail.com" w:date="2024-05-30T21:17:00Z" w16du:dateUtc="2024-05-30T19:17:00Z"/>
          <w:trPrChange w:id="736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37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777F1BFE" w14:textId="77777777" w:rsidR="000629E9" w:rsidRPr="000629E9" w:rsidRDefault="000629E9" w:rsidP="000629E9">
            <w:pPr>
              <w:spacing w:after="0" w:line="240" w:lineRule="auto"/>
              <w:rPr>
                <w:ins w:id="738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39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Kariotyp molekularny (prenatalny) - kod 00.9605.18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40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6261CF11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41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42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1 443,66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43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5D519950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44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45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23%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46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1E737F9C" w14:textId="5EDC602A" w:rsidR="000629E9" w:rsidRPr="000629E9" w:rsidRDefault="000629E9" w:rsidP="000629E9">
            <w:pPr>
              <w:spacing w:after="0" w:line="240" w:lineRule="auto"/>
              <w:jc w:val="center"/>
              <w:rPr>
                <w:ins w:id="747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48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1 775,70 zł</w:t>
              </w:r>
            </w:ins>
          </w:p>
        </w:tc>
      </w:tr>
      <w:tr w:rsidR="000629E9" w:rsidRPr="000629E9" w14:paraId="0218AA6E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49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50" w:author="emilia.zuzanna@gmail.com" w:date="2024-05-30T21:17:00Z" w16du:dateUtc="2024-05-30T19:17:00Z"/>
          <w:trPrChange w:id="751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52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43CD997D" w14:textId="77777777" w:rsidR="000629E9" w:rsidRPr="000629E9" w:rsidRDefault="000629E9" w:rsidP="000629E9">
            <w:pPr>
              <w:spacing w:after="0" w:line="240" w:lineRule="auto"/>
              <w:rPr>
                <w:ins w:id="753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54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Diagnostyka molekularna hipercholesterolemii rodzinnej - 2 najczęstcze mutacje: LDLR G592E (c.1775 G&gt;A) oraz APOB R35270Q (c.10580 G&gt;A) - kod 00.9605.01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55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41863471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56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57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450,00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58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54969955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59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60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61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30853A41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62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63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450,00 zł</w:t>
              </w:r>
            </w:ins>
          </w:p>
        </w:tc>
      </w:tr>
      <w:tr w:rsidR="000629E9" w:rsidRPr="000629E9" w14:paraId="6958462A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64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65" w:author="emilia.zuzanna@gmail.com" w:date="2024-05-30T21:17:00Z" w16du:dateUtc="2024-05-30T19:17:00Z"/>
          <w:trPrChange w:id="766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67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074EF723" w14:textId="77777777" w:rsidR="000629E9" w:rsidRPr="000629E9" w:rsidRDefault="000629E9" w:rsidP="000629E9">
            <w:pPr>
              <w:spacing w:after="0" w:line="240" w:lineRule="auto"/>
              <w:rPr>
                <w:ins w:id="768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69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Diagnostyka molekularna hipercholesterolemii rodzinnej - 2 najczęstcze mutacje: LDLR G592E (c.1775 G&gt;A) oraz APOB R35270Q (c.10580 G&gt;A) - kod 00.9605.01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70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7B6B9D88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71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72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450,00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73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6A87547E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74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75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23%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76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64C15EA1" w14:textId="47621EA6" w:rsidR="000629E9" w:rsidRPr="000629E9" w:rsidRDefault="000629E9" w:rsidP="000629E9">
            <w:pPr>
              <w:spacing w:after="0" w:line="240" w:lineRule="auto"/>
              <w:jc w:val="center"/>
              <w:rPr>
                <w:ins w:id="777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78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553,50 zł</w:t>
              </w:r>
            </w:ins>
          </w:p>
        </w:tc>
      </w:tr>
      <w:tr w:rsidR="000629E9" w:rsidRPr="000629E9" w14:paraId="170E624F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79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80" w:author="emilia.zuzanna@gmail.com" w:date="2024-05-30T21:17:00Z" w16du:dateUtc="2024-05-30T19:17:00Z"/>
          <w:trPrChange w:id="781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82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7A88A6E0" w14:textId="77777777" w:rsidR="000629E9" w:rsidRPr="000629E9" w:rsidRDefault="000629E9" w:rsidP="000629E9">
            <w:pPr>
              <w:spacing w:after="0" w:line="240" w:lineRule="auto"/>
              <w:rPr>
                <w:ins w:id="783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84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Badanie prenatalne w kierunku aneuploidii (chromosomy 13, 18, 21, X, Y) metodą QF-PCR - kod 00.9605.30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85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6776D59C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86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87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480,00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88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54EDB3C9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789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90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ZW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791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3E17185C" w14:textId="72FE4D6F" w:rsidR="000629E9" w:rsidRPr="000629E9" w:rsidRDefault="000629E9" w:rsidP="000629E9">
            <w:pPr>
              <w:spacing w:after="0" w:line="240" w:lineRule="auto"/>
              <w:jc w:val="center"/>
              <w:rPr>
                <w:ins w:id="792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93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480,00 zł</w:t>
              </w:r>
            </w:ins>
          </w:p>
        </w:tc>
      </w:tr>
      <w:tr w:rsidR="000629E9" w:rsidRPr="000629E9" w14:paraId="60C7F6FA" w14:textId="77777777" w:rsidTr="000629E9">
        <w:tblPrEx>
          <w:tblW w:w="10456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left w:w="70" w:type="dxa"/>
            <w:right w:w="70" w:type="dxa"/>
          </w:tblCellMar>
          <w:tblPrExChange w:id="794" w:author="emilia.zuzanna@gmail.com" w:date="2024-05-30T21:18:00Z" w16du:dateUtc="2024-05-30T19:18:00Z">
            <w:tblPrEx>
              <w:tblW w:w="10456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40"/>
          <w:ins w:id="795" w:author="emilia.zuzanna@gmail.com" w:date="2024-05-30T21:17:00Z" w16du:dateUtc="2024-05-30T19:17:00Z"/>
          <w:trPrChange w:id="796" w:author="emilia.zuzanna@gmail.com" w:date="2024-05-30T21:18:00Z" w16du:dateUtc="2024-05-30T19:18:00Z">
            <w:trPr>
              <w:trHeight w:val="340"/>
            </w:trPr>
          </w:trPrChange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797" w:author="emilia.zuzanna@gmail.com" w:date="2024-05-30T21:18:00Z" w16du:dateUtc="2024-05-30T19:18:00Z">
              <w:tcPr>
                <w:tcW w:w="694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1DDE1EDC" w14:textId="77777777" w:rsidR="000629E9" w:rsidRPr="000629E9" w:rsidRDefault="000629E9" w:rsidP="000629E9">
            <w:pPr>
              <w:spacing w:after="0" w:line="240" w:lineRule="auto"/>
              <w:rPr>
                <w:ins w:id="798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799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Badanie prenatalne w kierunku aneuploidii (chromosomy 13, 18, 21, X, Y) metodą QF-PCR - kod 00.9605.30</w:t>
              </w:r>
            </w:ins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tcPrChange w:id="800" w:author="emilia.zuzanna@gmail.com" w:date="2024-05-30T21:18:00Z" w16du:dateUtc="2024-05-30T19:18:00Z">
              <w:tcPr>
                <w:tcW w:w="1285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</w:tcPrChange>
          </w:tcPr>
          <w:p w14:paraId="6D528D33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801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802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480,00 zł</w:t>
              </w:r>
            </w:ins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803" w:author="emilia.zuzanna@gmail.com" w:date="2024-05-30T21:18:00Z" w16du:dateUtc="2024-05-30T19:18:00Z">
              <w:tcPr>
                <w:tcW w:w="80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12FFCEF9" w14:textId="77777777" w:rsidR="000629E9" w:rsidRPr="000629E9" w:rsidRDefault="000629E9" w:rsidP="000629E9">
            <w:pPr>
              <w:spacing w:after="0" w:line="240" w:lineRule="auto"/>
              <w:jc w:val="center"/>
              <w:rPr>
                <w:ins w:id="804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805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23%</w:t>
              </w:r>
            </w:ins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tcPrChange w:id="806" w:author="emilia.zuzanna@gmail.com" w:date="2024-05-30T21:18:00Z" w16du:dateUtc="2024-05-30T19:18:00Z">
              <w:tcPr>
                <w:tcW w:w="14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noWrap/>
                <w:vAlign w:val="center"/>
              </w:tcPr>
            </w:tcPrChange>
          </w:tcPr>
          <w:p w14:paraId="7AB3DA3B" w14:textId="1A3E95A8" w:rsidR="000629E9" w:rsidRPr="000629E9" w:rsidRDefault="000629E9" w:rsidP="000629E9">
            <w:pPr>
              <w:spacing w:after="0" w:line="240" w:lineRule="auto"/>
              <w:jc w:val="center"/>
              <w:rPr>
                <w:ins w:id="807" w:author="emilia.zuzanna@gmail.com" w:date="2024-05-30T21:17:00Z" w16du:dateUtc="2024-05-30T19:17:00Z"/>
                <w:rFonts w:ascii="Open Sans" w:eastAsia="Times New Roman" w:hAnsi="Open Sans" w:cs="Open Sans"/>
                <w:color w:val="000000"/>
                <w:sz w:val="18"/>
                <w:szCs w:val="18"/>
                <w:lang w:eastAsia="pl-PL"/>
              </w:rPr>
            </w:pPr>
            <w:ins w:id="808" w:author="emilia.zuzanna@gmail.com" w:date="2024-05-30T21:17:00Z" w16du:dateUtc="2024-05-30T19:17:00Z">
              <w:r w:rsidRPr="000629E9">
                <w:rPr>
                  <w:rFonts w:ascii="Open Sans" w:eastAsia="Times New Roman" w:hAnsi="Open Sans" w:cs="Open Sans"/>
                  <w:color w:val="000000"/>
                  <w:sz w:val="18"/>
                  <w:szCs w:val="18"/>
                  <w:lang w:eastAsia="pl-PL"/>
                </w:rPr>
                <w:t>590,40 zł</w:t>
              </w:r>
            </w:ins>
          </w:p>
        </w:tc>
      </w:tr>
      <w:tr w:rsidR="00757DD3" w:rsidRPr="00E37137" w14:paraId="17321A85" w14:textId="77777777" w:rsidTr="00187E3A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131B3E4F" w14:textId="5134D78C" w:rsidR="00757DD3" w:rsidRPr="00E37137" w:rsidRDefault="00757DD3" w:rsidP="00757DD3">
            <w:pPr>
              <w:pStyle w:val="Nagwek2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809" w:name="_Toc167281834"/>
            <w:r w:rsidRPr="00E37137">
              <w:rPr>
                <w:rFonts w:eastAsia="Times New Roman"/>
                <w:lang w:eastAsia="pl-PL"/>
              </w:rPr>
              <w:t>Centrum Patomorfologii</w:t>
            </w:r>
            <w:bookmarkEnd w:id="809"/>
          </w:p>
        </w:tc>
      </w:tr>
      <w:tr w:rsidR="00757DD3" w:rsidRPr="00E37137" w14:paraId="232A86A3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4CCE30" w14:textId="2EBCAFAE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28EFD99" w14:textId="17AC781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2A3C195" w14:textId="4E88921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F46334A" w14:textId="6859D7AB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757DD3" w:rsidRPr="00E37137" w14:paraId="7B9275A4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8300E2B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Y.04.901.1 Bad. Histopatologiczne – materiał diagnostyczny – 1 blokowy (wykonanie i ocena)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9C8E1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F04F08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B8C973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757DD3" w:rsidRPr="00E37137" w14:paraId="18020BCF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B81229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Y04.94.6.1 Bad. Histopatologiczne – materiał diagnostyczny od 2 do 3 bloczków (wykonanie i ocena)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9D72D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4C0BB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36AEC8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757DD3" w:rsidRPr="00E37137" w14:paraId="320BC601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18BC038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Y.04.90.1 Badanie histopatologiczne – materiał onkologiczny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59EAC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990A43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CF9B11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757DD3" w:rsidRPr="00E37137" w14:paraId="2775CA59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B7D781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Y.04.943.1 Biopsja cienkoigłowa pod kontrolą USG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FD319C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8FA2D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66952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757DD3" w:rsidRPr="00E37137" w14:paraId="080133AC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E07A7E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Y.04.944.1 Badanie śródoperacyjne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AC81C8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9FB181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D9363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757DD3" w:rsidRPr="00E37137" w14:paraId="315787EF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1280B9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Y.04.98.1 Konsultacja preparatów bez barwienia immunohistochemicznego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851DCA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78BA88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3CBED3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757DD3" w:rsidRPr="00E37137" w14:paraId="5C36484D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6069D77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Y.04.904.1 Autopsja – wykonanie, pobranie wycinków, protokół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D3963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1 500,00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3616A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10666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1 500,00 zł</w:t>
            </w:r>
          </w:p>
        </w:tc>
      </w:tr>
      <w:tr w:rsidR="00757DD3" w:rsidRPr="00E37137" w14:paraId="44BCFB20" w14:textId="77777777" w:rsidTr="00187E3A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80909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genetyczne tkanek z poronienia metodą MLPA i QF-PCR - ocena liczby poszczególnych chromosomów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3873F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4C55C3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6E83A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</w:tr>
      <w:tr w:rsidR="00757DD3" w:rsidRPr="00E37137" w14:paraId="69C937A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0FADE95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genetyczne tkanek z poronienia metodą MLPA i QF-PCR - ocena liczby poszczególnych chromosomów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339B97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88C108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063A54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1 094,70 zł</w:t>
            </w:r>
          </w:p>
        </w:tc>
      </w:tr>
      <w:tr w:rsidR="00757DD3" w:rsidRPr="00E37137" w14:paraId="19048E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769538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Oznaczanie płci płodu na podstawie analizy DNA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B6CCB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5D884C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6AF9F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</w:tr>
      <w:tr w:rsidR="00757DD3" w:rsidRPr="00E37137" w14:paraId="5CD31C2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EED548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Oznaczanie płci płodu na podstawie analizy DNA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1D16F4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AA5D5C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706D98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390,00 zł</w:t>
            </w:r>
          </w:p>
        </w:tc>
      </w:tr>
      <w:tr w:rsidR="00757DD3" w:rsidRPr="00E37137" w14:paraId="34A09D8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EAF7FB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Biopsja cienkoigłowa barwienie i ocena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638116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017A1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B6532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3073A78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0C79A29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patomorfologiczne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471DC2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F16B18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4A59C8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7662F04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FEE21B5" w14:textId="6327F419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Gotowość do udzielenia świadczeń medycznych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D9003C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8EDE02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8BC2EF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13A766A4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A7D9B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histopatologiczne wycinków pobranych podczas autopsji (średnio 10-12 wycinków)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58DF5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27C982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0E59C3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553,50 zł</w:t>
            </w:r>
          </w:p>
        </w:tc>
      </w:tr>
      <w:tr w:rsidR="00757DD3" w:rsidRPr="00E37137" w14:paraId="7D4F621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1967F0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Autopsja - badanie pośmiertne pacjentów z COVID (wykonanie, pobranie wycinaków, badanie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1B52B2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E45E75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AC7C7F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1 845,00 zł</w:t>
            </w:r>
          </w:p>
        </w:tc>
      </w:tr>
      <w:tr w:rsidR="00757DD3" w:rsidRPr="00E37137" w14:paraId="600D14B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973D763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Autopsja - badanie pośmiertne pacjentów z COVID (wykonanie, pobranie wycinaków, badanie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1ADDB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DB771E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A1B1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1 500,00 zł</w:t>
            </w:r>
          </w:p>
        </w:tc>
      </w:tr>
      <w:tr w:rsidR="00757DD3" w:rsidRPr="00E37137" w14:paraId="01A208B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E0C3DD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histopatologiczne - materiał operacyjny onkologiczny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9C6DA2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AB5D6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52C5AB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757DD3" w:rsidRPr="00E37137" w14:paraId="1B975F2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033FD5D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i ocena barwienia immunohistochemicznego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58B9FD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7F01B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71E62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757DD3" w:rsidRPr="00E37137" w14:paraId="24EC67F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92B289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preparatu cytologicznego (bez oceny)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7C15AF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FCB5FF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82E57D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5,00 zł</w:t>
            </w:r>
          </w:p>
        </w:tc>
      </w:tr>
      <w:tr w:rsidR="00757DD3" w:rsidRPr="00E37137" w14:paraId="6F50C2F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5C28D9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preparatu histologicznego (bez oceny)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697CB5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85FF55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454ABD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10,00 zł</w:t>
            </w:r>
          </w:p>
        </w:tc>
      </w:tr>
      <w:tr w:rsidR="00757DD3" w:rsidRPr="00E37137" w14:paraId="217979F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853C38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Autopsja (wykonanie, pobranie wycinków, napisanie rozpoznania i protokołu)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0804D5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523A06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2CE5AA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300,00 zł</w:t>
            </w:r>
          </w:p>
        </w:tc>
      </w:tr>
      <w:tr w:rsidR="00757DD3" w:rsidRPr="00E37137" w14:paraId="15DC615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C48A769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histopatologiczne wycinków pobranych podczas autopsji (średnio 10-12 wycinków)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4B473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4F76A7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BCF3A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450,00 zł</w:t>
            </w:r>
          </w:p>
        </w:tc>
      </w:tr>
      <w:tr w:rsidR="00757DD3" w:rsidRPr="00E37137" w14:paraId="77EDC42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28F940F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preparatu cytologicznego (rozmaz) z płynu jamy ciała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2FDF8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C9F6DA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B3F56B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757DD3" w:rsidRPr="00E37137" w14:paraId="664CB6B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89FB5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preparatu histopatologicznego z bloczka parafinowego z płynu po odwirowaniu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37BC18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DBBFCD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FDF585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45,00 zł</w:t>
            </w:r>
          </w:p>
        </w:tc>
      </w:tr>
      <w:tr w:rsidR="00757DD3" w:rsidRPr="00E37137" w14:paraId="100B9CC3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0AF588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histopatologiczne wymagające dodatkowych barwień (np. PAS+błękit, siatka, śluz)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77A34D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6497B5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C0E6A2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757DD3" w:rsidRPr="00E37137" w14:paraId="2BB9F2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8898D9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Wykonanie preparatu cytologicznego ginekologicznego ( z oceną)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0A1F9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F6ACB1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EFEB03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35,00 zł</w:t>
            </w:r>
          </w:p>
        </w:tc>
      </w:tr>
      <w:tr w:rsidR="00757DD3" w:rsidRPr="00E37137" w14:paraId="7531943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881460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preparatu cytologii nieginekologicznej z oceną (materiał wykonany z BAC)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A82621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F9130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C5C8A4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757DD3" w:rsidRPr="00E37137" w14:paraId="79849C9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10EF2F" w14:textId="7949AFE5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Barwienie immunohistochemiczne preparatu cytologicznego (cytologia ginekologiczna)  p 16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B49DD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A180AB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75EC3A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180,00 zł</w:t>
            </w:r>
          </w:p>
        </w:tc>
      </w:tr>
      <w:tr w:rsidR="00757DD3" w:rsidRPr="00E37137" w14:paraId="7A84370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F78D653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Barwienie immunohistochemiczne bez oceny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C31D4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46C84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F7EB21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757DD3" w:rsidRPr="00E37137" w14:paraId="7BDDB6B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D404410" w14:textId="5C9C753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histopatologiczne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materiał diagnostyczny - 1 blokowy (wykonanie ocena) - badanie onkologiczn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57FF3F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8BE9ED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3DFCD8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60,00 zł</w:t>
            </w:r>
          </w:p>
        </w:tc>
      </w:tr>
      <w:tr w:rsidR="00757DD3" w:rsidRPr="00E37137" w14:paraId="5100C28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B8A863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histopatologiczne -materiał diagnostyczny do 3 bloków - badanie onkologiczne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E20A02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4ABD46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EFF3E2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120,00 zł</w:t>
            </w:r>
          </w:p>
        </w:tc>
      </w:tr>
      <w:tr w:rsidR="00757DD3" w:rsidRPr="00E37137" w14:paraId="01A684D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5346747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Wykonanie i ocena barwienia immunohistochemicznego do łącznej interpretacji wyniku do łącznej interpretacji wyniku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66AD04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AC52A8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FE5F9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40,00 zł</w:t>
            </w:r>
          </w:p>
        </w:tc>
      </w:tr>
      <w:tr w:rsidR="00757DD3" w:rsidRPr="00E37137" w14:paraId="6094231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C43FE08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autopsyjne oraz sporządzenie protokołu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7755A6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19797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85644A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298D390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E1214B3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immunohistochemiczne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6B0E27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AED5F2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F68262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480F36DC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3206C062" w14:textId="4B4FE1A7" w:rsidR="00757DD3" w:rsidRPr="00E37137" w:rsidRDefault="00757DD3" w:rsidP="00757DD3">
            <w:pPr>
              <w:pStyle w:val="Nagwek2"/>
              <w:rPr>
                <w:rFonts w:eastAsia="Times New Roman"/>
                <w:lang w:eastAsia="pl-PL"/>
              </w:rPr>
            </w:pPr>
            <w:bookmarkStart w:id="810" w:name="_Toc167281835"/>
            <w:r w:rsidRPr="00E37137">
              <w:rPr>
                <w:rFonts w:eastAsia="Times New Roman"/>
                <w:lang w:eastAsia="pl-PL"/>
              </w:rPr>
              <w:t>Zarząd</w:t>
            </w:r>
            <w:bookmarkEnd w:id="810"/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57DD3" w:rsidRPr="00E37137" w14:paraId="74CCE9A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72C958C" w14:textId="76E6D228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471C9F1" w14:textId="10194703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5CF13A" w14:textId="34C608F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49F0D45" w14:textId="2C51F10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757DD3" w:rsidRPr="00E37137" w14:paraId="462F1DD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AB865CD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Telefon używany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F260EB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20F408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E2B177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55F873A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897DDF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Laptop / Notebook - używany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52B8DC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2E9AEA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9DD32F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492B45D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79FD00" w14:textId="31D5FA3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Whipple'a (Da Vinci)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DEBC456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8D8013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1B2887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45 000,00 zł</w:t>
            </w:r>
          </w:p>
        </w:tc>
      </w:tr>
      <w:tr w:rsidR="00757DD3" w:rsidRPr="00E37137" w14:paraId="18B6A99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23B49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sekcyjne z podstawowym badaniem histopatologicznym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0D4742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79C25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21048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2D04D10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295192A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Farmakopunktura 1 zabieg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CF33E2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AA3DBC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32F59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80,00 zł</w:t>
            </w:r>
          </w:p>
        </w:tc>
      </w:tr>
      <w:tr w:rsidR="00757DD3" w:rsidRPr="00E37137" w14:paraId="3950DF3B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CD43A09" w14:textId="78ED85E4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Operacja zaćmy-soczewka trifokalna PanOptix -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toric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64C3371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0258D07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BA0224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8 000,00 zł</w:t>
            </w:r>
          </w:p>
        </w:tc>
      </w:tr>
      <w:tr w:rsidR="00757DD3" w:rsidRPr="00E37137" w14:paraId="1C4F68E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E90AC8D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kliniczne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38A06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A6F2B2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5D80BF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0DBED8A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D77666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Świadczenie medyczne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9FDE5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20E16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0732E2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189109C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D89442B" w14:textId="0515C716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lecznictwa stacjonarnego z zakresu zabiegowego (w przypadku konieczności natychmiastowego leczenia szpitalnego)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60921D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6764885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6CEDA1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6 000,00 zł</w:t>
            </w:r>
          </w:p>
        </w:tc>
      </w:tr>
      <w:tr w:rsidR="00757DD3" w:rsidRPr="00E37137" w14:paraId="6FF45CAF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F301ED0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Świadczenia lecznictwa stacjonarnego z zakresu niezabiegowego (w przypadku konieczności natychmiastowego leczenia szpitalnego)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41AC20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192E77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BC7181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4 200,00 zł</w:t>
            </w:r>
          </w:p>
        </w:tc>
      </w:tr>
      <w:tr w:rsidR="00757DD3" w:rsidRPr="00E37137" w14:paraId="4463880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C948B1B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Realizacja umowy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9A9431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7F3FE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5C3D23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13A306E6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9655EE9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Cennik wg cennika komercyjnego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0F6F49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D12774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760B7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1C2DFED5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04C70EE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Cennik wg cennika komercyjnego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F95505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E374F5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AEC095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338E062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B95F0C5" w14:textId="61F1D564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wstępne (profilaktyczne) + specjalistyczne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324282AB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3C9BB07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BCC9C1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785E1B3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A8F35DF" w14:textId="756DD7C0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lekarskie dla osób ubiegających się o uprawnienia do kierowania pojazdami i kierowców -NOWA CENA OD 01.01.2023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312AA3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E17EF2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73E340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757DD3" w:rsidRPr="00E37137" w14:paraId="246A3E7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D4651A3" w14:textId="027C165D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Badanie kliniczne - Zda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niepożądane / Adjudication outcome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B6B97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5F5457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D7609F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  <w:tr w:rsidR="00757DD3" w:rsidRPr="00E37137" w14:paraId="6ADC72AC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AEB82B3" w14:textId="5C1180A6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Reklama na monitorach - cena za wszystkie monitory w 1 korytarzu/miesiąc - 400 brutto/mc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5801BF3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325,20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561208B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0CE5E70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400,00 zł</w:t>
            </w:r>
          </w:p>
        </w:tc>
      </w:tr>
      <w:tr w:rsidR="00757DD3" w:rsidRPr="00E37137" w14:paraId="35D80B66" w14:textId="77777777" w:rsidTr="001B42D1">
        <w:trPr>
          <w:trHeight w:val="340"/>
        </w:trPr>
        <w:tc>
          <w:tcPr>
            <w:tcW w:w="10456" w:type="dxa"/>
            <w:gridSpan w:val="4"/>
            <w:shd w:val="clear" w:color="auto" w:fill="DEEAF6" w:themeFill="accent5" w:themeFillTint="33"/>
            <w:vAlign w:val="center"/>
          </w:tcPr>
          <w:p w14:paraId="667F1F13" w14:textId="459C4193" w:rsidR="00757DD3" w:rsidRPr="00E37137" w:rsidRDefault="00757DD3" w:rsidP="00757DD3">
            <w:pPr>
              <w:pStyle w:val="Nagwek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811" w:name="_Toc167281836"/>
            <w:r w:rsidRPr="00E37137">
              <w:rPr>
                <w:rFonts w:eastAsia="Times New Roman"/>
                <w:lang w:eastAsia="pl-PL"/>
              </w:rPr>
              <w:t>Dział Transportu</w:t>
            </w:r>
            <w:bookmarkEnd w:id="811"/>
          </w:p>
        </w:tc>
      </w:tr>
      <w:tr w:rsidR="00757DD3" w:rsidRPr="00E37137" w14:paraId="42B83E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5A2E600C" w14:textId="5BDA1F4A" w:rsidR="00757DD3" w:rsidRPr="007A7416" w:rsidRDefault="00757DD3" w:rsidP="00757DD3">
            <w:pPr>
              <w:pStyle w:val="Bezodstpw"/>
              <w:jc w:val="center"/>
              <w:rPr>
                <w:b/>
                <w:bCs/>
                <w:lang w:eastAsia="pl-PL"/>
              </w:rPr>
            </w:pPr>
            <w:r w:rsidRPr="007A7416">
              <w:rPr>
                <w:b/>
                <w:bCs/>
                <w:lang w:eastAsia="pl-PL"/>
              </w:rPr>
              <w:t>Nazwa usługi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027A212" w14:textId="59EF446E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B817417" w14:textId="4B21150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04F713E" w14:textId="4F30FBBF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E3AE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</w:tc>
      </w:tr>
      <w:tr w:rsidR="00757DD3" w:rsidRPr="00E37137" w14:paraId="4F5785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C3A0652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Sanitarny w granicach m. st. Warszawy (godzina pracy karetki) - Kierowca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9114F7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482202E9" w14:textId="2A4CD766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BD6827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150,00 zł</w:t>
            </w:r>
          </w:p>
        </w:tc>
      </w:tr>
      <w:tr w:rsidR="00757DD3" w:rsidRPr="00E37137" w14:paraId="5A8B3460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BB75470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Sanitarny w granicach m. st. Warszawy (godzina pracy karetki) – Kierowca + Sanitariusz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32F2EC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4220C90" w14:textId="77CEB68A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948D7C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250,00 zł</w:t>
            </w:r>
          </w:p>
        </w:tc>
      </w:tr>
      <w:tr w:rsidR="00757DD3" w:rsidRPr="00E37137" w14:paraId="6B985512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653878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Sanitarny w granicach m. st. Warszawy (godzina pracy karetki) – Karetka typ P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B34152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81C76E7" w14:textId="6A98F63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0A277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757DD3" w:rsidRPr="00E37137" w14:paraId="0A8178F1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E047BC4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Transport Sanitarny w granicach m. st. Warszawy (godzina pracy karetki) – Karetka typ S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D0CDB2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4055EA" w14:textId="5A5398C6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C2CB750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757DD3" w:rsidRPr="00E37137" w14:paraId="395A961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4097937" w14:textId="4B82D6DB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Transport Sanitarny w granicach m. st. Warszawy – czas pracy karetki powyżej godziny (Kierowca, Kierowca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+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Sanitariusz)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1A7BE74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E6486C1" w14:textId="54AADAEF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1926C8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50,00 zł</w:t>
            </w:r>
          </w:p>
        </w:tc>
      </w:tr>
      <w:tr w:rsidR="00757DD3" w:rsidRPr="00E37137" w14:paraId="76144BC8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633DC846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4391B4A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każde rozpoczęte 30 min.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DD8DB5F" w14:textId="7B82B0C2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73649E28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każde rozpoczęte 30 min.</w:t>
            </w:r>
          </w:p>
        </w:tc>
      </w:tr>
      <w:tr w:rsidR="00757DD3" w:rsidRPr="00E37137" w14:paraId="3F8DFDF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03AC1D30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pracy karetki typu P powyżej godziny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CE872B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7C857366" w14:textId="7CE7078B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26A914C1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100,00 zł</w:t>
            </w:r>
          </w:p>
        </w:tc>
      </w:tr>
      <w:tr w:rsidR="00757DD3" w:rsidRPr="00E37137" w14:paraId="7B188AD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4554BC01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5EBD52F2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każde rozpoczęte 30 min.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2023ECED" w14:textId="578A3B9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1D44FFDD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każde rozpoczęte 30 min.</w:t>
            </w:r>
          </w:p>
        </w:tc>
      </w:tr>
      <w:tr w:rsidR="00757DD3" w:rsidRPr="00E37137" w14:paraId="07B31507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794285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Czas pracy karetki typu S powyżej godziny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9DD36C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8C272D" w14:textId="61D78923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9C78E83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200,00 zł</w:t>
            </w:r>
          </w:p>
        </w:tc>
      </w:tr>
      <w:tr w:rsidR="00757DD3" w:rsidRPr="00E37137" w14:paraId="4726D53E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7C3A746C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5" w:type="dxa"/>
            <w:shd w:val="clear" w:color="auto" w:fill="auto"/>
            <w:vAlign w:val="center"/>
          </w:tcPr>
          <w:p w14:paraId="69914CFE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każde rozpoczęte 30 min.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6438C8F" w14:textId="4F026470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68740D15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 każde rozpoczęte 30 min.</w:t>
            </w:r>
          </w:p>
        </w:tc>
      </w:tr>
      <w:tr w:rsidR="00757DD3" w:rsidRPr="00E37137" w14:paraId="1EA1382D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37CF739B" w14:textId="20A79F7F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Zabezpieczenie medyczne w granicach m. st. Warszawy (godzina pracy karetki) - Karetka typ P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C92D11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76CE3CF" w14:textId="4754404C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476C3E5C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350,00 zł</w:t>
            </w:r>
          </w:p>
        </w:tc>
      </w:tr>
      <w:tr w:rsidR="00757DD3" w:rsidRPr="00E37137" w14:paraId="68E45E69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29F4C747" w14:textId="3171B2F1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Zabezpieczenie medyczne w granicach m. st. Warszawy (godzina pracy karetki) - Karetka typ S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2E8DB9B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0E1ABA43" w14:textId="7EF646BE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32685DD4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500,00 zł</w:t>
            </w:r>
          </w:p>
        </w:tc>
      </w:tr>
      <w:tr w:rsidR="00757DD3" w:rsidRPr="00E37137" w14:paraId="449A008A" w14:textId="77777777" w:rsidTr="001B42D1">
        <w:trPr>
          <w:trHeight w:val="340"/>
        </w:trPr>
        <w:tc>
          <w:tcPr>
            <w:tcW w:w="6941" w:type="dxa"/>
            <w:shd w:val="clear" w:color="auto" w:fill="auto"/>
            <w:vAlign w:val="center"/>
          </w:tcPr>
          <w:p w14:paraId="1C06DE87" w14:textId="77777777" w:rsidR="00757DD3" w:rsidRPr="00E37137" w:rsidRDefault="00757DD3" w:rsidP="00757D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Wyjazd karetki poza granice m. st. Warszawy 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4E93A899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zł/km (liczone od granic Warszawy)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14:paraId="11B7E155" w14:textId="596A0D5F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ZW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14:paraId="564C34FF" w14:textId="77777777" w:rsidR="00757DD3" w:rsidRPr="00E37137" w:rsidRDefault="00757DD3" w:rsidP="00757D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 zł/km (liczone od granic Warszawy)</w:t>
            </w:r>
          </w:p>
        </w:tc>
      </w:tr>
    </w:tbl>
    <w:p w14:paraId="361FBF45" w14:textId="77777777" w:rsidR="000E3AE1" w:rsidRDefault="000E3AE1"/>
    <w:sectPr w:rsidR="000E3AE1" w:rsidSect="006B027B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08247" w14:textId="77777777" w:rsidR="00071474" w:rsidRDefault="00071474" w:rsidP="00F430F8">
      <w:pPr>
        <w:spacing w:after="0" w:line="240" w:lineRule="auto"/>
      </w:pPr>
      <w:r>
        <w:separator/>
      </w:r>
    </w:p>
  </w:endnote>
  <w:endnote w:type="continuationSeparator" w:id="0">
    <w:p w14:paraId="3DAE62D7" w14:textId="77777777" w:rsidR="00071474" w:rsidRDefault="00071474" w:rsidP="00F4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log">
    <w:altName w:val="Cambria"/>
    <w:panose1 w:val="00000000000000000000"/>
    <w:charset w:val="00"/>
    <w:family w:val="roman"/>
    <w:notTrueType/>
    <w:pitch w:val="default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4741606"/>
      <w:docPartObj>
        <w:docPartGallery w:val="Page Numbers (Bottom of Page)"/>
        <w:docPartUnique/>
      </w:docPartObj>
    </w:sdtPr>
    <w:sdtContent>
      <w:p w14:paraId="3439A571" w14:textId="0CC9C5BC" w:rsidR="00F430F8" w:rsidRDefault="00F430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E054AF" w14:textId="77777777" w:rsidR="00F430F8" w:rsidRDefault="00F430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2BC1F" w14:textId="77777777" w:rsidR="00071474" w:rsidRDefault="00071474" w:rsidP="00F430F8">
      <w:pPr>
        <w:spacing w:after="0" w:line="240" w:lineRule="auto"/>
      </w:pPr>
      <w:r>
        <w:separator/>
      </w:r>
    </w:p>
  </w:footnote>
  <w:footnote w:type="continuationSeparator" w:id="0">
    <w:p w14:paraId="4D88E0DA" w14:textId="77777777" w:rsidR="00071474" w:rsidRDefault="00071474" w:rsidP="00F4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20FE" w14:textId="77777777" w:rsidR="006B027B" w:rsidRPr="006B027B" w:rsidRDefault="006B027B" w:rsidP="006B027B">
    <w:pPr>
      <w:pStyle w:val="Nagwek"/>
      <w:jc w:val="right"/>
    </w:pPr>
    <w:r w:rsidRPr="006B027B">
      <w:t>Załącznik Nr 5 do Regulaminu Organizacyjnego PIM MSWiA</w:t>
    </w:r>
  </w:p>
  <w:p w14:paraId="331633E9" w14:textId="77777777" w:rsidR="00F430F8" w:rsidRDefault="00F430F8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milia.zuzanna@gmail.com">
    <w15:presenceInfo w15:providerId="Windows Live" w15:userId="5f4c7e349cb8e4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E1"/>
    <w:rsid w:val="0000442A"/>
    <w:rsid w:val="00037952"/>
    <w:rsid w:val="000555F4"/>
    <w:rsid w:val="000629E9"/>
    <w:rsid w:val="00071474"/>
    <w:rsid w:val="00093727"/>
    <w:rsid w:val="000B36A4"/>
    <w:rsid w:val="000C7020"/>
    <w:rsid w:val="000E2511"/>
    <w:rsid w:val="000E3AE1"/>
    <w:rsid w:val="000F26AF"/>
    <w:rsid w:val="000F2E99"/>
    <w:rsid w:val="000F5488"/>
    <w:rsid w:val="00127A44"/>
    <w:rsid w:val="00157B79"/>
    <w:rsid w:val="00187E3A"/>
    <w:rsid w:val="001B42D1"/>
    <w:rsid w:val="001E1985"/>
    <w:rsid w:val="001F300E"/>
    <w:rsid w:val="002102E4"/>
    <w:rsid w:val="00221E41"/>
    <w:rsid w:val="0022611C"/>
    <w:rsid w:val="00265D8B"/>
    <w:rsid w:val="00280AD0"/>
    <w:rsid w:val="002A4E31"/>
    <w:rsid w:val="00326EF9"/>
    <w:rsid w:val="00365FBE"/>
    <w:rsid w:val="00380063"/>
    <w:rsid w:val="003807A7"/>
    <w:rsid w:val="003A6721"/>
    <w:rsid w:val="003B3DCC"/>
    <w:rsid w:val="003D246D"/>
    <w:rsid w:val="003F04F6"/>
    <w:rsid w:val="00456513"/>
    <w:rsid w:val="00457B53"/>
    <w:rsid w:val="00466C79"/>
    <w:rsid w:val="004F4F1F"/>
    <w:rsid w:val="00530770"/>
    <w:rsid w:val="0053383C"/>
    <w:rsid w:val="0058401C"/>
    <w:rsid w:val="005860A8"/>
    <w:rsid w:val="005969E7"/>
    <w:rsid w:val="005A34DA"/>
    <w:rsid w:val="005B1C4F"/>
    <w:rsid w:val="005E570F"/>
    <w:rsid w:val="005F3AF1"/>
    <w:rsid w:val="00606A27"/>
    <w:rsid w:val="00623DE5"/>
    <w:rsid w:val="006423A2"/>
    <w:rsid w:val="006700E2"/>
    <w:rsid w:val="00674ECB"/>
    <w:rsid w:val="0068221A"/>
    <w:rsid w:val="006B027B"/>
    <w:rsid w:val="006B5B17"/>
    <w:rsid w:val="006E0733"/>
    <w:rsid w:val="006E3FAD"/>
    <w:rsid w:val="006E7199"/>
    <w:rsid w:val="007233BF"/>
    <w:rsid w:val="007366D2"/>
    <w:rsid w:val="0075420D"/>
    <w:rsid w:val="00757DD3"/>
    <w:rsid w:val="00770D38"/>
    <w:rsid w:val="007754DD"/>
    <w:rsid w:val="007756AB"/>
    <w:rsid w:val="00792AE9"/>
    <w:rsid w:val="007A7416"/>
    <w:rsid w:val="007E0C8F"/>
    <w:rsid w:val="007E302D"/>
    <w:rsid w:val="007E4C48"/>
    <w:rsid w:val="00817E39"/>
    <w:rsid w:val="008371D1"/>
    <w:rsid w:val="00840DE3"/>
    <w:rsid w:val="00841D25"/>
    <w:rsid w:val="008A15C4"/>
    <w:rsid w:val="008C7D9C"/>
    <w:rsid w:val="008D44B7"/>
    <w:rsid w:val="00911AB1"/>
    <w:rsid w:val="009222CA"/>
    <w:rsid w:val="00990503"/>
    <w:rsid w:val="00994CCB"/>
    <w:rsid w:val="00996D10"/>
    <w:rsid w:val="009B531C"/>
    <w:rsid w:val="009C5112"/>
    <w:rsid w:val="009C5C9A"/>
    <w:rsid w:val="009D427F"/>
    <w:rsid w:val="00A14358"/>
    <w:rsid w:val="00A56CBB"/>
    <w:rsid w:val="00A64981"/>
    <w:rsid w:val="00A77D6C"/>
    <w:rsid w:val="00A86F4E"/>
    <w:rsid w:val="00A97A83"/>
    <w:rsid w:val="00AE4A8E"/>
    <w:rsid w:val="00B44D32"/>
    <w:rsid w:val="00B617C9"/>
    <w:rsid w:val="00BA1CC5"/>
    <w:rsid w:val="00BA6F2B"/>
    <w:rsid w:val="00BB0FBB"/>
    <w:rsid w:val="00BB2DEE"/>
    <w:rsid w:val="00BB6250"/>
    <w:rsid w:val="00BE18A3"/>
    <w:rsid w:val="00BF0A16"/>
    <w:rsid w:val="00BF46FF"/>
    <w:rsid w:val="00C4685F"/>
    <w:rsid w:val="00C5304D"/>
    <w:rsid w:val="00C80C7D"/>
    <w:rsid w:val="00C8143C"/>
    <w:rsid w:val="00C95121"/>
    <w:rsid w:val="00CA1D31"/>
    <w:rsid w:val="00CA2988"/>
    <w:rsid w:val="00CB492B"/>
    <w:rsid w:val="00CB7748"/>
    <w:rsid w:val="00CF10FF"/>
    <w:rsid w:val="00CF137C"/>
    <w:rsid w:val="00CF1E33"/>
    <w:rsid w:val="00D417EB"/>
    <w:rsid w:val="00D4572D"/>
    <w:rsid w:val="00D4646A"/>
    <w:rsid w:val="00D6427C"/>
    <w:rsid w:val="00D7573B"/>
    <w:rsid w:val="00D829C3"/>
    <w:rsid w:val="00D82FB5"/>
    <w:rsid w:val="00D948BC"/>
    <w:rsid w:val="00DA0FDE"/>
    <w:rsid w:val="00DB0092"/>
    <w:rsid w:val="00E129AB"/>
    <w:rsid w:val="00E37137"/>
    <w:rsid w:val="00E5265D"/>
    <w:rsid w:val="00EA0DC8"/>
    <w:rsid w:val="00EC1A1D"/>
    <w:rsid w:val="00ED5D41"/>
    <w:rsid w:val="00EF2187"/>
    <w:rsid w:val="00EF6588"/>
    <w:rsid w:val="00EF7B06"/>
    <w:rsid w:val="00F11312"/>
    <w:rsid w:val="00F120E7"/>
    <w:rsid w:val="00F23B26"/>
    <w:rsid w:val="00F430F8"/>
    <w:rsid w:val="00F548A4"/>
    <w:rsid w:val="00F87074"/>
    <w:rsid w:val="00FA1CF4"/>
    <w:rsid w:val="00FA6C59"/>
    <w:rsid w:val="00FB510D"/>
    <w:rsid w:val="00FC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0C140"/>
  <w15:chartTrackingRefBased/>
  <w15:docId w15:val="{14AA9F5D-D1B3-4F23-B8C0-2DA25D8C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0D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0D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3AE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E3AE1"/>
    <w:rPr>
      <w:color w:val="954F72"/>
      <w:u w:val="single"/>
    </w:rPr>
  </w:style>
  <w:style w:type="paragraph" w:customStyle="1" w:styleId="msonormal0">
    <w:name w:val="msonormal"/>
    <w:basedOn w:val="Normalny"/>
    <w:rsid w:val="000E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E3A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0E3A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E3A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E3A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0E3A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E3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E3AE1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5">
    <w:name w:val="xl85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alog" w:eastAsia="Times New Roman" w:hAnsi="Dialog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E3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7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70D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l87">
    <w:name w:val="xl87"/>
    <w:basedOn w:val="Normalny"/>
    <w:rsid w:val="00E37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E371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7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alog" w:eastAsia="Times New Roman" w:hAnsi="Dialog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E37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E371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E371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40DE3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bidi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40DE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E4C48"/>
    <w:pPr>
      <w:tabs>
        <w:tab w:val="right" w:leader="dot" w:pos="10456"/>
      </w:tabs>
      <w:spacing w:after="10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629E9"/>
    <w:pPr>
      <w:tabs>
        <w:tab w:val="right" w:leader="dot" w:pos="10456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40DE3"/>
    <w:pPr>
      <w:spacing w:after="100"/>
      <w:ind w:left="440"/>
    </w:pPr>
    <w:rPr>
      <w:rFonts w:eastAsiaTheme="minorEastAsia"/>
      <w:kern w:val="2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840DE3"/>
    <w:pPr>
      <w:spacing w:after="100"/>
      <w:ind w:left="660"/>
    </w:pPr>
    <w:rPr>
      <w:rFonts w:eastAsiaTheme="minorEastAsia"/>
      <w:kern w:val="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840DE3"/>
    <w:pPr>
      <w:spacing w:after="100"/>
      <w:ind w:left="880"/>
    </w:pPr>
    <w:rPr>
      <w:rFonts w:eastAsiaTheme="minorEastAsia"/>
      <w:kern w:val="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840DE3"/>
    <w:pPr>
      <w:spacing w:after="100"/>
      <w:ind w:left="1100"/>
    </w:pPr>
    <w:rPr>
      <w:rFonts w:eastAsiaTheme="minorEastAsia"/>
      <w:kern w:val="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840DE3"/>
    <w:pPr>
      <w:spacing w:after="100"/>
      <w:ind w:left="1320"/>
    </w:pPr>
    <w:rPr>
      <w:rFonts w:eastAsiaTheme="minorEastAsia"/>
      <w:kern w:val="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840DE3"/>
    <w:pPr>
      <w:spacing w:after="100"/>
      <w:ind w:left="1540"/>
    </w:pPr>
    <w:rPr>
      <w:rFonts w:eastAsiaTheme="minorEastAsia"/>
      <w:kern w:val="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840DE3"/>
    <w:pPr>
      <w:spacing w:after="100"/>
      <w:ind w:left="1760"/>
    </w:pPr>
    <w:rPr>
      <w:rFonts w:eastAsiaTheme="minorEastAsia"/>
      <w:kern w:val="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DE3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40DE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0F8"/>
  </w:style>
  <w:style w:type="paragraph" w:styleId="Stopka">
    <w:name w:val="footer"/>
    <w:basedOn w:val="Normalny"/>
    <w:link w:val="StopkaZnak"/>
    <w:uiPriority w:val="99"/>
    <w:unhideWhenUsed/>
    <w:rsid w:val="00F43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0F8"/>
  </w:style>
  <w:style w:type="paragraph" w:styleId="NormalnyWeb">
    <w:name w:val="Normal (Web)"/>
    <w:basedOn w:val="Normalny"/>
    <w:uiPriority w:val="99"/>
    <w:semiHidden/>
    <w:unhideWhenUsed/>
    <w:rsid w:val="006B0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06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34B0CA1-E50F-4604-931F-A76BCFFE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130</Pages>
  <Words>50546</Words>
  <Characters>303282</Characters>
  <Application>Microsoft Office Word</Application>
  <DocSecurity>0</DocSecurity>
  <Lines>2527</Lines>
  <Paragraphs>706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Abramowicz</dc:creator>
  <cp:keywords/>
  <dc:description/>
  <cp:lastModifiedBy>emilia.zuzanna@gmail.com</cp:lastModifiedBy>
  <cp:revision>13</cp:revision>
  <cp:lastPrinted>2024-05-22T12:49:00Z</cp:lastPrinted>
  <dcterms:created xsi:type="dcterms:W3CDTF">2024-05-30T19:22:00Z</dcterms:created>
  <dcterms:modified xsi:type="dcterms:W3CDTF">2024-05-30T20:22:00Z</dcterms:modified>
</cp:coreProperties>
</file>