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F6" w:rsidRPr="003F34F6" w:rsidRDefault="003F34F6" w:rsidP="0091266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88" w:lineRule="auto"/>
        <w:ind w:hanging="142"/>
        <w:rPr>
          <w:rFonts w:ascii="Verdana" w:eastAsiaTheme="minorHAnsi" w:hAnsi="Verdana" w:cs="Arial"/>
          <w:b/>
          <w:lang w:eastAsia="en-US"/>
        </w:rPr>
      </w:pPr>
      <w:r w:rsidRPr="003F34F6">
        <w:rPr>
          <w:rFonts w:ascii="Verdana" w:eastAsiaTheme="minorHAnsi" w:hAnsi="Verdana" w:cs="Arial"/>
          <w:b/>
          <w:lang w:eastAsia="en-US"/>
        </w:rPr>
        <w:t>I. DANE OSOBY (OSÓB) SKŁADAJĄCEJ OŚWIADCZENIE:</w:t>
      </w:r>
    </w:p>
    <w:p w:rsidR="003F34F6" w:rsidRPr="003F34F6" w:rsidRDefault="003F34F6" w:rsidP="003F34F6">
      <w:pPr>
        <w:numPr>
          <w:ilvl w:val="0"/>
          <w:numId w:val="23"/>
        </w:numPr>
        <w:tabs>
          <w:tab w:val="clear" w:pos="720"/>
          <w:tab w:val="num" w:pos="426"/>
        </w:tabs>
        <w:spacing w:after="120" w:line="288" w:lineRule="auto"/>
        <w:ind w:hanging="578"/>
        <w:jc w:val="both"/>
        <w:rPr>
          <w:rFonts w:ascii="Verdana" w:eastAsiaTheme="minorHAnsi" w:hAnsi="Verdana" w:cs="Arial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Imię i nazwisko: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>_____                                     ________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>_____________  ____ ___    _</w:t>
      </w:r>
      <w:r w:rsidR="00B80898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>____</w:t>
      </w:r>
    </w:p>
    <w:p w:rsidR="003F34F6" w:rsidRPr="003F34F6" w:rsidRDefault="003F34F6" w:rsidP="003F34F6">
      <w:pPr>
        <w:tabs>
          <w:tab w:val="num" w:pos="426"/>
        </w:tabs>
        <w:spacing w:after="120" w:line="288" w:lineRule="auto"/>
        <w:ind w:left="360" w:hanging="578"/>
        <w:jc w:val="both"/>
        <w:rPr>
          <w:rFonts w:ascii="Verdana" w:eastAsiaTheme="minorHAnsi" w:hAnsi="Verdana" w:cs="Arial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PESEL: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__g____ _    __                   _    </w:t>
      </w:r>
      <w:r w:rsidRPr="003F34F6">
        <w:rPr>
          <w:rFonts w:ascii="Verdana" w:eastAsiaTheme="minorHAnsi" w:hAnsi="Verdana" w:cs="Arial"/>
          <w:lang w:eastAsia="en-US"/>
        </w:rPr>
        <w:t xml:space="preserve">  Nr dowodu osobistego: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__                          </w:t>
      </w:r>
      <w:r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                ___</w:t>
      </w:r>
      <w:r w:rsidR="00B80898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   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__  </w:t>
      </w:r>
    </w:p>
    <w:p w:rsidR="003F34F6" w:rsidRPr="003F34F6" w:rsidRDefault="003F34F6" w:rsidP="003F34F6">
      <w:pPr>
        <w:tabs>
          <w:tab w:val="num" w:pos="426"/>
        </w:tabs>
        <w:spacing w:after="120" w:line="288" w:lineRule="auto"/>
        <w:ind w:left="360" w:hanging="578"/>
        <w:jc w:val="both"/>
        <w:rPr>
          <w:rFonts w:ascii="Verdana" w:eastAsiaTheme="minorHAnsi" w:hAnsi="Verdana" w:cs="Arial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Adres zamieszkania: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__                          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                     __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>_____________    __________</w:t>
      </w:r>
      <w:r w:rsidR="00B80898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>_</w:t>
      </w:r>
      <w:r w:rsidR="00B80898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   </w:t>
      </w:r>
    </w:p>
    <w:p w:rsidR="003F34F6" w:rsidRPr="003F34F6" w:rsidRDefault="003F34F6" w:rsidP="003F34F6">
      <w:pPr>
        <w:tabs>
          <w:tab w:val="num" w:pos="426"/>
        </w:tabs>
        <w:spacing w:after="120" w:line="288" w:lineRule="auto"/>
        <w:ind w:left="360" w:hanging="578"/>
        <w:jc w:val="both"/>
        <w:rPr>
          <w:rFonts w:ascii="Verdana" w:eastAsiaTheme="minorHAnsi" w:hAnsi="Verdana" w:cs="Arial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Nr telefonu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__                                           ______  </w:t>
      </w:r>
      <w:r w:rsidRPr="003F34F6">
        <w:rPr>
          <w:rFonts w:ascii="Verdana" w:eastAsiaTheme="minorHAnsi" w:hAnsi="Verdana" w:cs="Arial"/>
          <w:lang w:eastAsia="en-US"/>
        </w:rPr>
        <w:t xml:space="preserve">   e-mail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>__                                                        _</w:t>
      </w:r>
      <w:r w:rsidR="00B80898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 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_____  </w:t>
      </w:r>
    </w:p>
    <w:p w:rsidR="00C746D8" w:rsidRDefault="003F34F6" w:rsidP="003F34F6">
      <w:pPr>
        <w:tabs>
          <w:tab w:val="num" w:pos="426"/>
        </w:tabs>
        <w:spacing w:after="120" w:line="288" w:lineRule="auto"/>
        <w:ind w:left="360" w:hanging="578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Stan cywilny: </w:t>
      </w:r>
      <w:r w:rsidRPr="003F34F6">
        <w:rPr>
          <w:rFonts w:ascii="Verdana" w:eastAsiaTheme="minorHAnsi" w:hAnsi="Verdana" w:cs="Arial"/>
          <w:lang w:eastAsia="en-US"/>
        </w:rPr>
        <w:sym w:font="Webdings" w:char="0063"/>
      </w:r>
      <w:r w:rsidRPr="003F34F6">
        <w:rPr>
          <w:rFonts w:ascii="Verdana" w:eastAsiaTheme="minorHAnsi" w:hAnsi="Verdana" w:cs="Arial"/>
          <w:lang w:eastAsia="en-US"/>
        </w:rPr>
        <w:t xml:space="preserve"> – </w:t>
      </w:r>
      <w:r w:rsidRPr="003F34F6">
        <w:rPr>
          <w:rFonts w:ascii="Verdana" w:eastAsiaTheme="minorHAnsi" w:hAnsi="Verdana" w:cs="Arial"/>
          <w:sz w:val="18"/>
          <w:szCs w:val="18"/>
          <w:lang w:eastAsia="en-US"/>
        </w:rPr>
        <w:t>wolny/wolna</w:t>
      </w:r>
      <w:r w:rsidR="00C746D8">
        <w:rPr>
          <w:rFonts w:ascii="Verdana" w:eastAsiaTheme="minorHAnsi" w:hAnsi="Verdana" w:cs="Arial"/>
          <w:sz w:val="18"/>
          <w:szCs w:val="18"/>
          <w:lang w:eastAsia="en-US"/>
        </w:rPr>
        <w:t xml:space="preserve">              </w:t>
      </w:r>
      <w:r w:rsidRPr="003F34F6">
        <w:rPr>
          <w:rFonts w:ascii="Verdana" w:eastAsiaTheme="minorHAnsi" w:hAnsi="Verdana" w:cs="Arial"/>
          <w:lang w:eastAsia="en-US"/>
        </w:rPr>
        <w:sym w:font="Webdings" w:char="0063"/>
      </w:r>
      <w:r w:rsidRPr="003F34F6">
        <w:rPr>
          <w:rFonts w:ascii="Verdana" w:eastAsiaTheme="minorHAnsi" w:hAnsi="Verdana" w:cs="Arial"/>
          <w:lang w:eastAsia="en-US"/>
        </w:rPr>
        <w:t xml:space="preserve"> – </w:t>
      </w:r>
      <w:r w:rsidRPr="003F34F6">
        <w:rPr>
          <w:rFonts w:ascii="Verdana" w:eastAsiaTheme="minorHAnsi" w:hAnsi="Verdana" w:cs="Arial"/>
          <w:sz w:val="18"/>
          <w:szCs w:val="18"/>
          <w:lang w:eastAsia="en-US"/>
        </w:rPr>
        <w:t>związek małżeński</w:t>
      </w:r>
    </w:p>
    <w:p w:rsidR="003F34F6" w:rsidRPr="003F34F6" w:rsidRDefault="00C746D8" w:rsidP="003F34F6">
      <w:pPr>
        <w:tabs>
          <w:tab w:val="num" w:pos="426"/>
        </w:tabs>
        <w:spacing w:after="120" w:line="288" w:lineRule="auto"/>
        <w:ind w:left="360" w:hanging="578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>
        <w:rPr>
          <w:rFonts w:ascii="Verdana" w:eastAsiaTheme="minorHAnsi" w:hAnsi="Verdana" w:cs="Arial"/>
          <w:sz w:val="18"/>
          <w:szCs w:val="18"/>
          <w:lang w:eastAsia="en-US"/>
        </w:rPr>
        <w:t xml:space="preserve">                     </w:t>
      </w:r>
      <w:r w:rsidR="003F34F6" w:rsidRPr="003F34F6">
        <w:rPr>
          <w:rFonts w:ascii="Verdana" w:eastAsiaTheme="minorHAnsi" w:hAnsi="Verdana" w:cs="Arial"/>
          <w:lang w:eastAsia="en-US"/>
        </w:rPr>
        <w:t xml:space="preserve"> </w:t>
      </w:r>
      <w:r w:rsidR="003F34F6" w:rsidRPr="003F34F6">
        <w:rPr>
          <w:rFonts w:ascii="Verdana" w:eastAsiaTheme="minorHAnsi" w:hAnsi="Verdana" w:cs="Arial"/>
          <w:lang w:eastAsia="en-US"/>
        </w:rPr>
        <w:sym w:font="Webdings" w:char="0063"/>
      </w:r>
      <w:r w:rsidR="003F34F6" w:rsidRPr="003F34F6">
        <w:rPr>
          <w:rFonts w:ascii="Verdana" w:eastAsiaTheme="minorHAnsi" w:hAnsi="Verdana" w:cs="Arial"/>
          <w:lang w:eastAsia="en-US"/>
        </w:rPr>
        <w:t xml:space="preserve"> – </w:t>
      </w:r>
      <w:r w:rsidR="003F34F6" w:rsidRPr="003F34F6">
        <w:rPr>
          <w:rFonts w:ascii="Verdana" w:eastAsiaTheme="minorHAnsi" w:hAnsi="Verdana" w:cs="Arial"/>
          <w:sz w:val="18"/>
          <w:szCs w:val="18"/>
          <w:lang w:eastAsia="en-US"/>
        </w:rPr>
        <w:t>wspólnota majątkowa</w:t>
      </w:r>
      <w:r w:rsidR="003F34F6" w:rsidRPr="003F34F6">
        <w:rPr>
          <w:rFonts w:ascii="Verdana" w:eastAsiaTheme="minorHAnsi" w:hAnsi="Verdana" w:cs="Arial"/>
          <w:lang w:eastAsia="en-US"/>
        </w:rPr>
        <w:t xml:space="preserve"> </w:t>
      </w:r>
      <w:r w:rsidR="003F34F6" w:rsidRPr="003F34F6">
        <w:rPr>
          <w:rFonts w:ascii="Verdana" w:eastAsiaTheme="minorHAnsi" w:hAnsi="Verdana" w:cs="Arial"/>
          <w:lang w:eastAsia="en-US"/>
        </w:rPr>
        <w:sym w:font="Webdings" w:char="0063"/>
      </w:r>
      <w:r w:rsidR="003F34F6" w:rsidRPr="003F34F6">
        <w:rPr>
          <w:rFonts w:ascii="Verdana" w:eastAsiaTheme="minorHAnsi" w:hAnsi="Verdana" w:cs="Arial"/>
          <w:lang w:eastAsia="en-US"/>
        </w:rPr>
        <w:t xml:space="preserve"> – </w:t>
      </w:r>
      <w:r w:rsidR="003F34F6" w:rsidRPr="003F34F6">
        <w:rPr>
          <w:rFonts w:ascii="Verdana" w:eastAsiaTheme="minorHAnsi" w:hAnsi="Verdana" w:cs="Arial"/>
          <w:sz w:val="18"/>
          <w:szCs w:val="18"/>
          <w:lang w:eastAsia="en-US"/>
        </w:rPr>
        <w:t>rozdzielność majątkowa</w:t>
      </w:r>
      <w:r>
        <w:rPr>
          <w:rFonts w:ascii="Verdana" w:eastAsiaTheme="minorHAnsi" w:hAnsi="Verdana" w:cs="Arial"/>
          <w:sz w:val="18"/>
          <w:szCs w:val="18"/>
          <w:lang w:eastAsia="en-US"/>
        </w:rPr>
        <w:t>*</w:t>
      </w:r>
    </w:p>
    <w:p w:rsidR="003F34F6" w:rsidRPr="003F34F6" w:rsidRDefault="003F34F6" w:rsidP="0091266A">
      <w:pPr>
        <w:tabs>
          <w:tab w:val="num" w:pos="-142"/>
        </w:tabs>
        <w:spacing w:after="120" w:line="259" w:lineRule="auto"/>
        <w:ind w:left="-142" w:hanging="142"/>
        <w:jc w:val="both"/>
        <w:rPr>
          <w:rFonts w:ascii="Verdana" w:eastAsiaTheme="minorHAnsi" w:hAnsi="Verdana" w:cstheme="minorBidi"/>
          <w:i/>
          <w:sz w:val="16"/>
          <w:szCs w:val="16"/>
          <w:lang w:eastAsia="en-US"/>
        </w:rPr>
      </w:pPr>
      <w:r w:rsidRPr="003F34F6">
        <w:rPr>
          <w:rFonts w:ascii="Verdana" w:eastAsiaTheme="minorHAnsi" w:hAnsi="Verdana" w:cstheme="minorBidi"/>
          <w:i/>
          <w:sz w:val="16"/>
          <w:szCs w:val="16"/>
          <w:lang w:eastAsia="en-US"/>
        </w:rPr>
        <w:t xml:space="preserve">* W przypadku rozdzielności majątkowej należy przedłożyć do wglądu oryginał umowy majątkowej małżeńskiej zawartej </w:t>
      </w:r>
      <w:r w:rsidR="00FA652D">
        <w:rPr>
          <w:rFonts w:ascii="Verdana" w:eastAsiaTheme="minorHAnsi" w:hAnsi="Verdana" w:cstheme="minorBidi"/>
          <w:i/>
          <w:sz w:val="16"/>
          <w:szCs w:val="16"/>
          <w:lang w:eastAsia="en-US"/>
        </w:rPr>
        <w:t>w</w:t>
      </w:r>
      <w:r w:rsidR="00C746D8">
        <w:rPr>
          <w:rFonts w:ascii="Verdana" w:eastAsiaTheme="minorHAnsi" w:hAnsi="Verdana" w:cstheme="minorBidi"/>
          <w:i/>
          <w:sz w:val="16"/>
          <w:szCs w:val="16"/>
          <w:lang w:eastAsia="en-US"/>
        </w:rPr>
        <w:t> </w:t>
      </w:r>
      <w:r w:rsidRPr="003F34F6">
        <w:rPr>
          <w:rFonts w:ascii="Verdana" w:eastAsiaTheme="minorHAnsi" w:hAnsi="Verdana" w:cstheme="minorBidi"/>
          <w:i/>
          <w:sz w:val="16"/>
          <w:szCs w:val="16"/>
          <w:lang w:eastAsia="en-US"/>
        </w:rPr>
        <w:t>formie</w:t>
      </w:r>
      <w:r w:rsidR="00FA652D">
        <w:rPr>
          <w:rFonts w:ascii="Verdana" w:eastAsiaTheme="minorHAnsi" w:hAnsi="Verdana" w:cstheme="minorBidi"/>
          <w:i/>
          <w:sz w:val="16"/>
          <w:szCs w:val="16"/>
          <w:lang w:eastAsia="en-US"/>
        </w:rPr>
        <w:t xml:space="preserve"> </w:t>
      </w:r>
      <w:r w:rsidRPr="003F34F6">
        <w:rPr>
          <w:rFonts w:ascii="Verdana" w:eastAsiaTheme="minorHAnsi" w:hAnsi="Verdana" w:cstheme="minorBidi"/>
          <w:i/>
          <w:sz w:val="16"/>
          <w:szCs w:val="16"/>
          <w:lang w:eastAsia="en-US"/>
        </w:rPr>
        <w:t>aktu notarialnego.</w:t>
      </w:r>
    </w:p>
    <w:p w:rsidR="003F34F6" w:rsidRPr="003F34F6" w:rsidRDefault="003F34F6" w:rsidP="003F34F6">
      <w:pPr>
        <w:tabs>
          <w:tab w:val="num" w:pos="426"/>
        </w:tabs>
        <w:spacing w:after="120" w:line="288" w:lineRule="auto"/>
        <w:ind w:left="360" w:hanging="578"/>
        <w:jc w:val="both"/>
        <w:rPr>
          <w:rFonts w:ascii="Verdana" w:eastAsiaTheme="minorHAnsi" w:hAnsi="Verdana" w:cs="Arial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>W przypadku wspólności majątkowej małżeńskiej - dane współmałżonka:</w:t>
      </w:r>
    </w:p>
    <w:p w:rsidR="003F34F6" w:rsidRPr="003F34F6" w:rsidRDefault="003F34F6" w:rsidP="003F34F6">
      <w:pPr>
        <w:numPr>
          <w:ilvl w:val="0"/>
          <w:numId w:val="23"/>
        </w:numPr>
        <w:tabs>
          <w:tab w:val="clear" w:pos="720"/>
          <w:tab w:val="num" w:pos="426"/>
        </w:tabs>
        <w:spacing w:after="120" w:line="288" w:lineRule="auto"/>
        <w:ind w:hanging="578"/>
        <w:jc w:val="both"/>
        <w:rPr>
          <w:rFonts w:ascii="Verdana" w:eastAsiaTheme="minorHAnsi" w:hAnsi="Verdana" w:cs="Arial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Imię i nazwisko: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________    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  _____________________</w:t>
      </w:r>
      <w:r w:rsidR="00B80898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_________  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 _____</w:t>
      </w:r>
      <w:r w:rsidR="00B80898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>____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            </w:t>
      </w:r>
    </w:p>
    <w:p w:rsidR="003F34F6" w:rsidRPr="003F34F6" w:rsidRDefault="003F34F6" w:rsidP="003F34F6">
      <w:pPr>
        <w:tabs>
          <w:tab w:val="num" w:pos="426"/>
        </w:tabs>
        <w:spacing w:after="120" w:line="288" w:lineRule="auto"/>
        <w:ind w:left="360" w:hanging="578"/>
        <w:jc w:val="both"/>
        <w:rPr>
          <w:rFonts w:ascii="Verdana" w:eastAsiaTheme="minorHAnsi" w:hAnsi="Verdana" w:cs="Arial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PESEL: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__g____ _    __                   _    </w:t>
      </w:r>
      <w:r w:rsidRPr="003F34F6">
        <w:rPr>
          <w:rFonts w:ascii="Verdana" w:eastAsiaTheme="minorHAnsi" w:hAnsi="Verdana" w:cs="Arial"/>
          <w:lang w:eastAsia="en-US"/>
        </w:rPr>
        <w:t xml:space="preserve">  Nr dowodu osobistego: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__                  </w:t>
      </w:r>
      <w:r w:rsidR="00B80898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 </w:t>
      </w:r>
      <w:r w:rsidRPr="003F34F6">
        <w:rPr>
          <w:rFonts w:ascii="Arial" w:eastAsiaTheme="minorHAnsi" w:hAnsi="Arial" w:cs="Arial"/>
          <w:color w:val="FFFFFF"/>
          <w:sz w:val="22"/>
          <w:szCs w:val="22"/>
          <w:bdr w:val="single" w:sz="4" w:space="0" w:color="auto" w:frame="1"/>
          <w:lang w:eastAsia="en-US"/>
        </w:rPr>
        <w:t xml:space="preserve">                        ______  </w:t>
      </w:r>
    </w:p>
    <w:p w:rsidR="003F34F6" w:rsidRPr="003F34F6" w:rsidRDefault="003F34F6" w:rsidP="003F34F6">
      <w:pPr>
        <w:tabs>
          <w:tab w:val="num" w:pos="426"/>
        </w:tabs>
        <w:spacing w:after="120" w:line="288" w:lineRule="auto"/>
        <w:ind w:left="357" w:hanging="578"/>
        <w:jc w:val="both"/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</w:pPr>
      <w:r w:rsidRPr="003F34F6">
        <w:rPr>
          <w:rFonts w:ascii="Verdana" w:eastAsiaTheme="minorHAnsi" w:hAnsi="Verdana" w:cs="Arial"/>
          <w:lang w:eastAsia="en-US"/>
        </w:rPr>
        <w:t xml:space="preserve">Adres zamieszkania: </w:t>
      </w:r>
      <w:r w:rsidRPr="003F34F6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__                                                        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>______________   ________</w:t>
      </w:r>
      <w:r w:rsidR="00B80898"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  </w:t>
      </w:r>
      <w:r>
        <w:rPr>
          <w:rFonts w:ascii="Verdana" w:eastAsiaTheme="minorHAnsi" w:hAnsi="Verdana" w:cs="Arial"/>
          <w:color w:val="FFFFFF"/>
          <w:bdr w:val="single" w:sz="4" w:space="0" w:color="auto" w:frame="1"/>
          <w:lang w:eastAsia="en-US"/>
        </w:rPr>
        <w:t xml:space="preserve">_____   </w:t>
      </w:r>
    </w:p>
    <w:p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:rsidR="003F34F6" w:rsidRPr="00B5487A" w:rsidRDefault="003F34F6" w:rsidP="0091266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88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II. INFORMACJA O PROFILU PRODUKCJI W GOSPODARSTWIE</w:t>
      </w:r>
      <w:r w:rsidRPr="00B5487A">
        <w:rPr>
          <w:rFonts w:ascii="Verdana" w:hAnsi="Verdana" w:cs="Arial"/>
          <w:b/>
        </w:rPr>
        <w:t>: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3F34F6" w:rsidRPr="003F545A" w:rsidTr="0091266A">
        <w:trPr>
          <w:trHeight w:val="468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91266A">
            <w:pPr>
              <w:pStyle w:val="Tekstpodstawowywcity"/>
              <w:rPr>
                <w:rFonts w:ascii="Verdana" w:hAnsi="Verdana"/>
                <w:b/>
                <w:sz w:val="18"/>
                <w:szCs w:val="18"/>
              </w:rPr>
            </w:pPr>
            <w:r w:rsidRPr="0091266A">
              <w:rPr>
                <w:rFonts w:ascii="Verdana" w:hAnsi="Verdana"/>
                <w:b/>
                <w:sz w:val="18"/>
                <w:szCs w:val="18"/>
              </w:rPr>
              <w:t>Profil produkcji (możliwość wyboru więcej niż jednego pola)</w:t>
            </w:r>
          </w:p>
        </w:tc>
      </w:tr>
      <w:tr w:rsidR="003F34F6" w:rsidRPr="003F545A" w:rsidTr="0091266A">
        <w:trPr>
          <w:trHeight w:val="3888"/>
        </w:trPr>
        <w:tc>
          <w:tcPr>
            <w:tcW w:w="10207" w:type="dxa"/>
            <w:shd w:val="clear" w:color="auto" w:fill="auto"/>
            <w:vAlign w:val="center"/>
          </w:tcPr>
          <w:p w:rsidR="003F34F6" w:rsidRPr="00FD62EF" w:rsidRDefault="003F34F6" w:rsidP="0091266A">
            <w:pPr>
              <w:spacing w:before="120" w:after="120" w:line="288" w:lineRule="auto"/>
              <w:ind w:left="357"/>
              <w:jc w:val="both"/>
              <w:rPr>
                <w:rFonts w:ascii="Verdana" w:hAnsi="Verdana" w:cs="Arial"/>
              </w:rPr>
            </w:pPr>
            <w:r w:rsidRPr="00FD62EF">
              <w:rPr>
                <w:rFonts w:ascii="Verdana" w:hAnsi="Verdana" w:cs="Arial"/>
              </w:rPr>
              <w:sym w:font="Webdings" w:char="0063"/>
            </w:r>
            <w:r w:rsidRPr="00FD62EF">
              <w:rPr>
                <w:rFonts w:ascii="Verdana" w:hAnsi="Verdana" w:cs="Arial"/>
              </w:rPr>
              <w:t xml:space="preserve">  roślinna                       </w:t>
            </w:r>
            <w:r w:rsidRPr="00FD62EF">
              <w:rPr>
                <w:rFonts w:ascii="Verdana" w:hAnsi="Verdana" w:cs="Arial"/>
              </w:rPr>
              <w:sym w:font="Webdings" w:char="0063"/>
            </w:r>
            <w:r w:rsidRPr="00FD62EF">
              <w:rPr>
                <w:rFonts w:ascii="Verdana" w:hAnsi="Verdana" w:cs="Arial"/>
              </w:rPr>
              <w:t xml:space="preserve">  zwierzęca              </w:t>
            </w:r>
            <w:r w:rsidRPr="00FD62EF">
              <w:rPr>
                <w:rFonts w:ascii="Verdana" w:hAnsi="Verdana" w:cs="Arial"/>
              </w:rPr>
              <w:sym w:font="Webdings" w:char="0063"/>
            </w:r>
            <w:r w:rsidRPr="00FD62EF">
              <w:rPr>
                <w:rFonts w:ascii="Verdana" w:hAnsi="Verdana" w:cs="Arial"/>
              </w:rPr>
              <w:t xml:space="preserve">  przetwórstwo rolno-spożywcze</w:t>
            </w:r>
          </w:p>
          <w:p w:rsidR="00C746D8" w:rsidRPr="0091266A" w:rsidRDefault="003F34F6" w:rsidP="0091266A">
            <w:pPr>
              <w:spacing w:before="120" w:after="120" w:line="360" w:lineRule="auto"/>
              <w:ind w:left="57"/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</w:pPr>
            <w:r w:rsidRPr="00FD62EF">
              <w:rPr>
                <w:rFonts w:ascii="Verdana" w:hAnsi="Verdana"/>
                <w:sz w:val="18"/>
                <w:szCs w:val="18"/>
              </w:rPr>
              <w:t>Rodzaj produkcji roślinnej :</w:t>
            </w:r>
            <w:r w:rsidR="00C746D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46D8"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_______________________________________________________________</w:t>
            </w:r>
          </w:p>
          <w:p w:rsidR="003F34F6" w:rsidRDefault="00C746D8" w:rsidP="0091266A">
            <w:pPr>
              <w:spacing w:before="120" w:after="120" w:line="360" w:lineRule="auto"/>
              <w:ind w:left="57"/>
              <w:rPr>
                <w:ins w:id="0" w:author="Wyszkowska Anna" w:date="2025-04-01T10:48:00Z"/>
                <w:rFonts w:ascii="Verdana" w:hAnsi="Verdana"/>
                <w:color w:val="BFBFBF" w:themeColor="background1" w:themeShade="BF"/>
                <w:sz w:val="18"/>
                <w:szCs w:val="18"/>
              </w:rPr>
            </w:pPr>
            <w:r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_____________________________________________________________________________________</w:t>
            </w:r>
          </w:p>
          <w:p w:rsidR="00F608E6" w:rsidRPr="0091266A" w:rsidRDefault="00F608E6" w:rsidP="0091266A">
            <w:pPr>
              <w:spacing w:before="120" w:after="120" w:line="360" w:lineRule="auto"/>
              <w:ind w:left="57"/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</w:pPr>
            <w:r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_____________________________________________________________________________________</w:t>
            </w:r>
          </w:p>
          <w:p w:rsidR="003F34F6" w:rsidRPr="0091266A" w:rsidRDefault="003F34F6" w:rsidP="0091266A">
            <w:pPr>
              <w:spacing w:before="120" w:after="120" w:line="360" w:lineRule="auto"/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</w:pPr>
            <w:r w:rsidRPr="00FD62EF">
              <w:rPr>
                <w:rFonts w:ascii="Verdana" w:hAnsi="Verdana"/>
                <w:sz w:val="18"/>
                <w:szCs w:val="18"/>
              </w:rPr>
              <w:t xml:space="preserve">Rodzaj produkcji zwierzęcej : </w:t>
            </w:r>
            <w:r w:rsidR="00C746D8"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______________________________________________________________</w:t>
            </w:r>
          </w:p>
          <w:p w:rsidR="00C746D8" w:rsidRDefault="00C746D8" w:rsidP="0091266A">
            <w:pPr>
              <w:spacing w:before="120" w:after="120" w:line="360" w:lineRule="auto"/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</w:pPr>
            <w:r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______________________________________________________________________________________</w:t>
            </w:r>
          </w:p>
          <w:p w:rsidR="00F608E6" w:rsidRPr="0091266A" w:rsidRDefault="00F608E6" w:rsidP="0091266A">
            <w:pPr>
              <w:spacing w:before="120" w:after="120" w:line="360" w:lineRule="auto"/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</w:pPr>
            <w:r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_____________________________________________________________________________________</w:t>
            </w:r>
          </w:p>
          <w:p w:rsidR="003F34F6" w:rsidRPr="0091266A" w:rsidRDefault="003F34F6" w:rsidP="0091266A">
            <w:pPr>
              <w:spacing w:before="120" w:after="120" w:line="360" w:lineRule="auto"/>
              <w:ind w:left="57"/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</w:pPr>
            <w:r w:rsidRPr="00FD62EF">
              <w:rPr>
                <w:rFonts w:ascii="Verdana" w:hAnsi="Verdana"/>
                <w:sz w:val="18"/>
                <w:szCs w:val="18"/>
              </w:rPr>
              <w:t xml:space="preserve">Rodzaj przetwórstwa rolno-spożywczego: </w:t>
            </w:r>
            <w:r w:rsidR="00C746D8"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</w:t>
            </w:r>
          </w:p>
          <w:p w:rsidR="00C746D8" w:rsidRPr="00FD62EF" w:rsidRDefault="00C746D8" w:rsidP="0091266A">
            <w:pPr>
              <w:spacing w:before="120" w:after="120" w:line="360" w:lineRule="auto"/>
              <w:ind w:left="57"/>
              <w:rPr>
                <w:rFonts w:ascii="Verdana" w:hAnsi="Verdana"/>
                <w:sz w:val="18"/>
                <w:szCs w:val="18"/>
              </w:rPr>
            </w:pPr>
            <w:r w:rsidRPr="0091266A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_____________________________________________________________________________________</w:t>
            </w:r>
          </w:p>
        </w:tc>
      </w:tr>
    </w:tbl>
    <w:p w:rsidR="003F34F6" w:rsidRDefault="003F34F6" w:rsidP="003F34F6">
      <w:pPr>
        <w:rPr>
          <w:rFonts w:ascii="Verdana" w:hAnsi="Verdana"/>
          <w:i/>
          <w:sz w:val="16"/>
          <w:szCs w:val="16"/>
        </w:rPr>
      </w:pPr>
    </w:p>
    <w:p w:rsidR="003F34F6" w:rsidRDefault="003F34F6" w:rsidP="003F34F6">
      <w:pPr>
        <w:rPr>
          <w:rFonts w:ascii="Verdana" w:hAnsi="Verdana"/>
          <w:i/>
          <w:sz w:val="16"/>
          <w:szCs w:val="16"/>
        </w:rPr>
      </w:pPr>
    </w:p>
    <w:p w:rsidR="000424DA" w:rsidRDefault="000424DA" w:rsidP="003F34F6">
      <w:pPr>
        <w:rPr>
          <w:rFonts w:ascii="Verdana" w:hAnsi="Verdana"/>
          <w:i/>
          <w:sz w:val="16"/>
          <w:szCs w:val="16"/>
        </w:rPr>
      </w:pPr>
    </w:p>
    <w:p w:rsidR="003F34F6" w:rsidRPr="00B5487A" w:rsidRDefault="003F34F6" w:rsidP="003F34F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III. INFORMACJA O DOCHODACH W GOSPODARSTWIE </w:t>
      </w:r>
      <w:r w:rsidRPr="00F362F0">
        <w:rPr>
          <w:rFonts w:ascii="Verdana" w:hAnsi="Verdana" w:cs="Arial"/>
          <w:b/>
          <w:sz w:val="18"/>
          <w:szCs w:val="18"/>
        </w:rPr>
        <w:t>(w okresie trzech ostatnich lat)</w:t>
      </w:r>
      <w:r w:rsidRPr="00B5487A">
        <w:rPr>
          <w:rFonts w:ascii="Verdana" w:hAnsi="Verdana" w:cs="Arial"/>
          <w:b/>
        </w:rPr>
        <w:t>: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2330"/>
        <w:gridCol w:w="2774"/>
        <w:gridCol w:w="5103"/>
      </w:tblGrid>
      <w:tr w:rsidR="003F34F6" w:rsidTr="0091266A">
        <w:trPr>
          <w:trHeight w:val="385"/>
        </w:trPr>
        <w:tc>
          <w:tcPr>
            <w:tcW w:w="2330" w:type="dxa"/>
            <w:shd w:val="clear" w:color="auto" w:fill="F2F2F2" w:themeFill="background1" w:themeFillShade="F2"/>
          </w:tcPr>
          <w:p w:rsidR="003F34F6" w:rsidRPr="00F362F0" w:rsidRDefault="003F34F6" w:rsidP="0091266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Okres</w:t>
            </w:r>
          </w:p>
        </w:tc>
        <w:tc>
          <w:tcPr>
            <w:tcW w:w="2774" w:type="dxa"/>
            <w:shd w:val="clear" w:color="auto" w:fill="F2F2F2" w:themeFill="background1" w:themeFillShade="F2"/>
          </w:tcPr>
          <w:p w:rsidR="003F34F6" w:rsidRPr="00F362F0" w:rsidRDefault="003F34F6" w:rsidP="0091266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Dochód z działalności rolniczej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3F34F6" w:rsidRDefault="003F34F6" w:rsidP="0091266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62F0">
              <w:rPr>
                <w:rFonts w:ascii="Verdana" w:hAnsi="Verdana"/>
                <w:b/>
                <w:sz w:val="16"/>
                <w:szCs w:val="16"/>
              </w:rPr>
              <w:t>Dochód z pozostałych źródeł</w:t>
            </w:r>
          </w:p>
          <w:p w:rsidR="000424DA" w:rsidRPr="00F362F0" w:rsidRDefault="000424DA" w:rsidP="0091266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(wskazać jakich)</w:t>
            </w:r>
          </w:p>
        </w:tc>
      </w:tr>
      <w:tr w:rsidR="003F34F6" w:rsidTr="0091266A">
        <w:trPr>
          <w:trHeight w:val="385"/>
        </w:trPr>
        <w:tc>
          <w:tcPr>
            <w:tcW w:w="2330" w:type="dxa"/>
            <w:shd w:val="clear" w:color="auto" w:fill="F2F2F2" w:themeFill="background1" w:themeFillShade="F2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bieżący</w:t>
            </w:r>
          </w:p>
        </w:tc>
        <w:tc>
          <w:tcPr>
            <w:tcW w:w="2774" w:type="dxa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34F6" w:rsidTr="0091266A">
        <w:trPr>
          <w:trHeight w:val="385"/>
        </w:trPr>
        <w:tc>
          <w:tcPr>
            <w:tcW w:w="2330" w:type="dxa"/>
            <w:shd w:val="clear" w:color="auto" w:fill="F2F2F2" w:themeFill="background1" w:themeFillShade="F2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……………………</w:t>
            </w:r>
          </w:p>
        </w:tc>
        <w:tc>
          <w:tcPr>
            <w:tcW w:w="2774" w:type="dxa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34F6" w:rsidTr="0091266A">
        <w:trPr>
          <w:trHeight w:val="385"/>
        </w:trPr>
        <w:tc>
          <w:tcPr>
            <w:tcW w:w="2330" w:type="dxa"/>
            <w:shd w:val="clear" w:color="auto" w:fill="F2F2F2" w:themeFill="background1" w:themeFillShade="F2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…………………..</w:t>
            </w:r>
          </w:p>
        </w:tc>
        <w:tc>
          <w:tcPr>
            <w:tcW w:w="2774" w:type="dxa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</w:tcPr>
          <w:p w:rsidR="003F34F6" w:rsidRPr="008B2C63" w:rsidRDefault="003F34F6" w:rsidP="00AF213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34F6" w:rsidRDefault="003F34F6" w:rsidP="003F34F6">
      <w:pPr>
        <w:rPr>
          <w:rFonts w:ascii="Verdana" w:hAnsi="Verdana"/>
          <w:i/>
          <w:sz w:val="16"/>
          <w:szCs w:val="16"/>
        </w:rPr>
      </w:pPr>
    </w:p>
    <w:p w:rsidR="003F34F6" w:rsidRDefault="003F34F6" w:rsidP="003F34F6">
      <w:pPr>
        <w:rPr>
          <w:rFonts w:ascii="Verdana" w:hAnsi="Verdana"/>
          <w:i/>
          <w:sz w:val="16"/>
          <w:szCs w:val="16"/>
        </w:rPr>
      </w:pPr>
    </w:p>
    <w:p w:rsidR="003F34F6" w:rsidRPr="00B5487A" w:rsidRDefault="003F34F6" w:rsidP="003F34F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III. INFORMACJA O MAJĄTKU</w:t>
      </w:r>
      <w:r w:rsidRPr="00B5487A">
        <w:rPr>
          <w:rFonts w:ascii="Verdana" w:hAnsi="Verdana" w:cs="Arial"/>
          <w:b/>
        </w:rPr>
        <w:t>:</w:t>
      </w:r>
    </w:p>
    <w:p w:rsidR="003F34F6" w:rsidRDefault="003F34F6" w:rsidP="003F34F6">
      <w:pPr>
        <w:rPr>
          <w:rFonts w:ascii="Verdana" w:hAnsi="Verdana"/>
          <w:i/>
          <w:sz w:val="16"/>
          <w:szCs w:val="16"/>
        </w:rPr>
      </w:pPr>
    </w:p>
    <w:p w:rsidR="003F34F6" w:rsidRPr="00F362F0" w:rsidRDefault="003F34F6" w:rsidP="003F34F6">
      <w:pPr>
        <w:pStyle w:val="Akapitzlist"/>
        <w:numPr>
          <w:ilvl w:val="0"/>
          <w:numId w:val="24"/>
        </w:numPr>
        <w:spacing w:line="259" w:lineRule="auto"/>
        <w:ind w:left="284" w:hanging="284"/>
        <w:rPr>
          <w:rFonts w:ascii="Verdana" w:hAnsi="Verdana"/>
          <w:sz w:val="18"/>
          <w:szCs w:val="18"/>
        </w:rPr>
      </w:pPr>
      <w:r w:rsidRPr="00F362F0">
        <w:rPr>
          <w:rFonts w:ascii="Verdana" w:hAnsi="Verdana"/>
          <w:b/>
          <w:sz w:val="18"/>
          <w:szCs w:val="18"/>
        </w:rPr>
        <w:t>MAJĄTEK RUCHOMY</w:t>
      </w:r>
      <w:r w:rsidRPr="00F362F0">
        <w:rPr>
          <w:rFonts w:ascii="Verdana" w:hAnsi="Verdana"/>
          <w:sz w:val="18"/>
          <w:szCs w:val="18"/>
        </w:rPr>
        <w:t xml:space="preserve"> (stanowiący własność lub współwłasność) – maszyny, samochody, inne </w:t>
      </w:r>
      <w:r w:rsidR="00C746D8">
        <w:rPr>
          <w:rFonts w:ascii="Verdana" w:hAnsi="Verdana"/>
          <w:sz w:val="18"/>
          <w:szCs w:val="18"/>
        </w:rPr>
        <w:t>r</w:t>
      </w:r>
      <w:r w:rsidRPr="00F362F0">
        <w:rPr>
          <w:rFonts w:ascii="Verdana" w:hAnsi="Verdana"/>
          <w:sz w:val="18"/>
          <w:szCs w:val="18"/>
        </w:rPr>
        <w:t>uchomości</w:t>
      </w:r>
    </w:p>
    <w:p w:rsidR="003F34F6" w:rsidRPr="00F362F0" w:rsidRDefault="003F34F6" w:rsidP="003F34F6">
      <w:pPr>
        <w:pStyle w:val="Akapitzlist"/>
        <w:rPr>
          <w:rFonts w:ascii="Verdana" w:hAnsi="Verdana"/>
          <w:sz w:val="18"/>
          <w:szCs w:val="18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1698"/>
        <w:gridCol w:w="1045"/>
        <w:gridCol w:w="1436"/>
        <w:gridCol w:w="3155"/>
      </w:tblGrid>
      <w:tr w:rsidR="00B80898" w:rsidRPr="00B5487A" w:rsidTr="0091266A">
        <w:trPr>
          <w:trHeight w:val="674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3F34F6" w:rsidRPr="00B80898" w:rsidRDefault="003F34F6" w:rsidP="003F34F6">
            <w:pPr>
              <w:pStyle w:val="Tekstpodstawowywcity"/>
              <w:ind w:hanging="39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Rodzaj majątku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:rsidR="003F34F6" w:rsidRPr="00B80898" w:rsidRDefault="003F34F6" w:rsidP="003F34F6">
            <w:pPr>
              <w:pStyle w:val="Tekstpodstawowywcity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Marka i model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3F34F6">
            <w:pPr>
              <w:pStyle w:val="Tekstpodstawowywcity"/>
              <w:ind w:left="426" w:right="-66" w:hanging="56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Rok</w:t>
            </w:r>
          </w:p>
          <w:p w:rsidR="003F34F6" w:rsidRPr="0091266A" w:rsidRDefault="003F34F6" w:rsidP="003F34F6">
            <w:pPr>
              <w:pStyle w:val="Tekstpodstawowywcity"/>
              <w:ind w:hanging="99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 xml:space="preserve">   produkcji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3F34F6">
            <w:pPr>
              <w:pStyle w:val="Tekstpodstawowywcity"/>
              <w:ind w:left="95" w:hanging="9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 xml:space="preserve">Szacunkowa wartość  </w:t>
            </w:r>
          </w:p>
        </w:tc>
        <w:tc>
          <w:tcPr>
            <w:tcW w:w="3155" w:type="dxa"/>
            <w:shd w:val="clear" w:color="auto" w:fill="F2F2F2" w:themeFill="background1" w:themeFillShade="F2"/>
            <w:vAlign w:val="center"/>
          </w:tcPr>
          <w:p w:rsidR="003F34F6" w:rsidRPr="00B80898" w:rsidRDefault="003F34F6" w:rsidP="003F34F6">
            <w:pPr>
              <w:pStyle w:val="Tekstpodstawowywcity"/>
              <w:ind w:left="73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Obciążenia</w:t>
            </w:r>
            <w:r w:rsidRPr="0091266A">
              <w:rPr>
                <w:rFonts w:ascii="Verdana" w:hAnsi="Verdana"/>
                <w:b/>
                <w:sz w:val="16"/>
                <w:szCs w:val="16"/>
              </w:rPr>
              <w:br/>
              <w:t xml:space="preserve"> (np. zastaw, przewłaszczenie)</w:t>
            </w:r>
          </w:p>
        </w:tc>
      </w:tr>
      <w:tr w:rsidR="003F34F6" w:rsidRPr="003F545A" w:rsidTr="0091266A">
        <w:trPr>
          <w:trHeight w:val="274"/>
        </w:trPr>
        <w:tc>
          <w:tcPr>
            <w:tcW w:w="2873" w:type="dxa"/>
          </w:tcPr>
          <w:p w:rsidR="003F34F6" w:rsidRPr="00F362F0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5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F34F6" w:rsidRPr="003F545A" w:rsidTr="0091266A">
        <w:trPr>
          <w:trHeight w:val="274"/>
        </w:trPr>
        <w:tc>
          <w:tcPr>
            <w:tcW w:w="2873" w:type="dxa"/>
          </w:tcPr>
          <w:p w:rsidR="003F34F6" w:rsidRPr="00F362F0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5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F34F6" w:rsidRPr="003F545A" w:rsidTr="0091266A">
        <w:trPr>
          <w:trHeight w:val="274"/>
        </w:trPr>
        <w:tc>
          <w:tcPr>
            <w:tcW w:w="2873" w:type="dxa"/>
          </w:tcPr>
          <w:p w:rsidR="003F34F6" w:rsidRPr="00F362F0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5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F34F6" w:rsidRPr="003F545A" w:rsidTr="0091266A">
        <w:trPr>
          <w:trHeight w:val="274"/>
        </w:trPr>
        <w:tc>
          <w:tcPr>
            <w:tcW w:w="2873" w:type="dxa"/>
          </w:tcPr>
          <w:p w:rsidR="003F34F6" w:rsidRPr="00F362F0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5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F34F6" w:rsidRPr="003F545A" w:rsidTr="0091266A">
        <w:trPr>
          <w:trHeight w:val="274"/>
        </w:trPr>
        <w:tc>
          <w:tcPr>
            <w:tcW w:w="2873" w:type="dxa"/>
          </w:tcPr>
          <w:p w:rsidR="003F34F6" w:rsidRPr="00F362F0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98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4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55" w:type="dxa"/>
          </w:tcPr>
          <w:p w:rsidR="003F34F6" w:rsidRPr="00F362F0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F34F6" w:rsidRPr="0081366C" w:rsidRDefault="003F34F6" w:rsidP="003F34F6">
      <w:pPr>
        <w:pStyle w:val="Akapitzlist"/>
        <w:numPr>
          <w:ilvl w:val="0"/>
          <w:numId w:val="24"/>
        </w:numPr>
        <w:spacing w:before="120" w:after="120" w:line="259" w:lineRule="auto"/>
        <w:ind w:left="284" w:hanging="284"/>
        <w:rPr>
          <w:rFonts w:ascii="Verdana" w:hAnsi="Verdana"/>
          <w:sz w:val="18"/>
          <w:szCs w:val="18"/>
        </w:rPr>
      </w:pPr>
      <w:r w:rsidRPr="0081366C">
        <w:rPr>
          <w:rFonts w:ascii="Verdana" w:hAnsi="Verdana"/>
          <w:b/>
          <w:sz w:val="18"/>
          <w:szCs w:val="18"/>
        </w:rPr>
        <w:t>NIERUCHOMOŚCI</w:t>
      </w:r>
      <w:r w:rsidRPr="0081366C">
        <w:rPr>
          <w:rFonts w:ascii="Verdana" w:hAnsi="Verdana"/>
          <w:sz w:val="18"/>
          <w:szCs w:val="18"/>
        </w:rPr>
        <w:t xml:space="preserve"> (stanowiące własność lub współwłasność)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266"/>
        <w:gridCol w:w="1567"/>
        <w:gridCol w:w="1567"/>
        <w:gridCol w:w="1979"/>
      </w:tblGrid>
      <w:tr w:rsidR="003F34F6" w:rsidRPr="00B5487A" w:rsidTr="0091266A">
        <w:trPr>
          <w:trHeight w:val="7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3F34F6" w:rsidRPr="00C746D8" w:rsidRDefault="003F34F6" w:rsidP="003F34F6">
            <w:pPr>
              <w:pStyle w:val="Tekstpodstawowywcity"/>
              <w:ind w:left="318" w:hanging="14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Miejscowość/Rodzaj nieruchomości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F34F6" w:rsidRPr="00C746D8" w:rsidRDefault="003F34F6" w:rsidP="00F608E6">
            <w:pPr>
              <w:pStyle w:val="Tekstpodstawowywcity"/>
              <w:ind w:left="-102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Forma</w:t>
            </w:r>
            <w:r w:rsidR="00F608E6">
              <w:rPr>
                <w:rFonts w:ascii="Verdana" w:hAnsi="Verdana"/>
                <w:b/>
                <w:sz w:val="16"/>
                <w:szCs w:val="16"/>
              </w:rPr>
              <w:br/>
              <w:t>p</w:t>
            </w:r>
            <w:r w:rsidRPr="0091266A">
              <w:rPr>
                <w:rFonts w:ascii="Verdana" w:hAnsi="Verdana"/>
                <w:b/>
                <w:sz w:val="16"/>
                <w:szCs w:val="16"/>
              </w:rPr>
              <w:t>osiadania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:rsidR="003F34F6" w:rsidRPr="00F608E6" w:rsidRDefault="003F34F6" w:rsidP="00F608E6">
            <w:pPr>
              <w:pStyle w:val="Tekstpodstawowywcity"/>
              <w:ind w:left="34" w:hanging="23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608E6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="00F608E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F608E6">
              <w:rPr>
                <w:rFonts w:ascii="Verdana" w:hAnsi="Verdana"/>
                <w:b/>
                <w:sz w:val="14"/>
                <w:szCs w:val="14"/>
              </w:rPr>
              <w:t>Powierzchnia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:rsidR="003F34F6" w:rsidRPr="00C746D8" w:rsidRDefault="007930BA" w:rsidP="000424DA">
            <w:pPr>
              <w:pStyle w:val="Tekstpodstawowywcity"/>
              <w:ind w:left="47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</w:t>
            </w:r>
            <w:r w:rsidR="003F34F6" w:rsidRPr="0091266A">
              <w:rPr>
                <w:rFonts w:ascii="Verdana" w:hAnsi="Verdana"/>
                <w:b/>
                <w:sz w:val="16"/>
                <w:szCs w:val="16"/>
              </w:rPr>
              <w:t>r księgi wieczystej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91266A">
            <w:pPr>
              <w:pStyle w:val="Tekstpodstawowywcity"/>
              <w:ind w:left="33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 xml:space="preserve">Szacunkowa wartość  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:rsidR="003F34F6" w:rsidRPr="00C746D8" w:rsidRDefault="003F34F6" w:rsidP="003F34F6">
            <w:pPr>
              <w:pStyle w:val="Tekstpodstawowywcity"/>
              <w:ind w:left="35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Obciążenia</w:t>
            </w:r>
            <w:r w:rsidRPr="0091266A">
              <w:rPr>
                <w:rFonts w:ascii="Verdana" w:hAnsi="Verdana"/>
                <w:b/>
                <w:sz w:val="16"/>
                <w:szCs w:val="16"/>
              </w:rPr>
              <w:br/>
              <w:t xml:space="preserve"> (np. hipoteka, dożywocie)</w:t>
            </w:r>
          </w:p>
        </w:tc>
      </w:tr>
      <w:tr w:rsidR="00C746D8" w:rsidRPr="003F545A" w:rsidTr="0091266A">
        <w:trPr>
          <w:trHeight w:val="282"/>
        </w:trPr>
        <w:tc>
          <w:tcPr>
            <w:tcW w:w="2694" w:type="dxa"/>
          </w:tcPr>
          <w:p w:rsidR="003F34F6" w:rsidRPr="0081366C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6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746D8" w:rsidRPr="003F545A" w:rsidTr="0091266A">
        <w:trPr>
          <w:trHeight w:val="282"/>
        </w:trPr>
        <w:tc>
          <w:tcPr>
            <w:tcW w:w="2694" w:type="dxa"/>
          </w:tcPr>
          <w:p w:rsidR="003F34F6" w:rsidRPr="0081366C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6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746D8" w:rsidRPr="003F545A" w:rsidTr="0091266A">
        <w:trPr>
          <w:trHeight w:val="282"/>
        </w:trPr>
        <w:tc>
          <w:tcPr>
            <w:tcW w:w="2694" w:type="dxa"/>
          </w:tcPr>
          <w:p w:rsidR="003F34F6" w:rsidRPr="0081366C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6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746D8" w:rsidRPr="003F545A" w:rsidTr="0091266A">
        <w:trPr>
          <w:trHeight w:val="282"/>
        </w:trPr>
        <w:tc>
          <w:tcPr>
            <w:tcW w:w="2694" w:type="dxa"/>
          </w:tcPr>
          <w:p w:rsidR="003F34F6" w:rsidRPr="0081366C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6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746D8" w:rsidRPr="003F545A" w:rsidTr="0091266A">
        <w:trPr>
          <w:trHeight w:val="282"/>
        </w:trPr>
        <w:tc>
          <w:tcPr>
            <w:tcW w:w="2694" w:type="dxa"/>
          </w:tcPr>
          <w:p w:rsidR="003F34F6" w:rsidRPr="0081366C" w:rsidRDefault="003F34F6" w:rsidP="00AF213A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6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7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79" w:type="dxa"/>
          </w:tcPr>
          <w:p w:rsidR="003F34F6" w:rsidRPr="003F545A" w:rsidRDefault="003F34F6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3F34F6" w:rsidRPr="0081366C" w:rsidRDefault="003F34F6" w:rsidP="003F34F6">
      <w:pPr>
        <w:pStyle w:val="Akapitzlist"/>
        <w:numPr>
          <w:ilvl w:val="0"/>
          <w:numId w:val="24"/>
        </w:numPr>
        <w:spacing w:before="120" w:after="120" w:line="259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KREDYTY/POŻYCZKI/LEASINGI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1722"/>
        <w:gridCol w:w="1440"/>
        <w:gridCol w:w="1093"/>
        <w:gridCol w:w="1051"/>
        <w:gridCol w:w="1833"/>
        <w:gridCol w:w="1727"/>
        <w:gridCol w:w="1341"/>
      </w:tblGrid>
      <w:tr w:rsidR="003F34F6" w:rsidTr="0091266A">
        <w:trPr>
          <w:trHeight w:val="547"/>
        </w:trPr>
        <w:tc>
          <w:tcPr>
            <w:tcW w:w="1722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Nazwa banku/instytucji finansującej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Rodzaj zobowiązania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Kwota pozostała do spłaty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Końcowy termin spłaty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Wysokość raty wraz z oprocentowaniem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Prawne zabezpieczenie spłaty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Opóźnienia w spłacie</w:t>
            </w:r>
            <w:r w:rsidR="007A043D"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</w:tr>
      <w:tr w:rsidR="00B80898" w:rsidTr="00B80898">
        <w:trPr>
          <w:trHeight w:val="273"/>
        </w:trPr>
        <w:tc>
          <w:tcPr>
            <w:tcW w:w="1722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1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1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Tr="00B80898">
        <w:trPr>
          <w:trHeight w:val="273"/>
        </w:trPr>
        <w:tc>
          <w:tcPr>
            <w:tcW w:w="1722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1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1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Tr="00B80898">
        <w:trPr>
          <w:trHeight w:val="273"/>
        </w:trPr>
        <w:tc>
          <w:tcPr>
            <w:tcW w:w="1722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1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1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Tr="00B80898">
        <w:trPr>
          <w:trHeight w:val="273"/>
        </w:trPr>
        <w:tc>
          <w:tcPr>
            <w:tcW w:w="1722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1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1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Tr="00B80898">
        <w:trPr>
          <w:trHeight w:val="273"/>
        </w:trPr>
        <w:tc>
          <w:tcPr>
            <w:tcW w:w="1722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1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1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Tr="00B80898">
        <w:trPr>
          <w:trHeight w:val="273"/>
        </w:trPr>
        <w:tc>
          <w:tcPr>
            <w:tcW w:w="1722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1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1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Tr="00B80898">
        <w:trPr>
          <w:trHeight w:val="273"/>
        </w:trPr>
        <w:tc>
          <w:tcPr>
            <w:tcW w:w="1722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1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3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2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1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:rsidR="003F34F6" w:rsidRPr="0081366C" w:rsidRDefault="003F34F6" w:rsidP="003F34F6">
      <w:pPr>
        <w:pStyle w:val="Akapitzlist"/>
        <w:numPr>
          <w:ilvl w:val="0"/>
          <w:numId w:val="24"/>
        </w:numPr>
        <w:spacing w:before="120" w:after="120" w:line="259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INNE ZOBOWIĄZANIA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1780"/>
        <w:gridCol w:w="1605"/>
        <w:gridCol w:w="1447"/>
        <w:gridCol w:w="1624"/>
        <w:gridCol w:w="2389"/>
        <w:gridCol w:w="1362"/>
      </w:tblGrid>
      <w:tr w:rsidR="00C746D8" w:rsidRPr="0081366C" w:rsidTr="0091266A">
        <w:tc>
          <w:tcPr>
            <w:tcW w:w="1780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Nazwa wierzyciela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Rodzaj zobowiązania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Kwota zobowiązania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Ostateczny termin spłaty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3F34F6" w:rsidRPr="0091266A" w:rsidRDefault="003F34F6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Prawne zabezpieczenie spłaty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:rsidR="003F34F6" w:rsidRPr="0091266A" w:rsidRDefault="003F34F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Opóźnienia w spłacie</w:t>
            </w:r>
            <w:r w:rsidR="007A043D"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</w:tr>
      <w:tr w:rsidR="00B80898" w:rsidRPr="0081366C" w:rsidTr="00B80898">
        <w:trPr>
          <w:trHeight w:val="284"/>
        </w:trPr>
        <w:tc>
          <w:tcPr>
            <w:tcW w:w="178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4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9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2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RPr="0081366C" w:rsidTr="00B80898">
        <w:trPr>
          <w:trHeight w:val="284"/>
        </w:trPr>
        <w:tc>
          <w:tcPr>
            <w:tcW w:w="178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4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9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2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RPr="0081366C" w:rsidTr="00B80898">
        <w:trPr>
          <w:trHeight w:val="284"/>
        </w:trPr>
        <w:tc>
          <w:tcPr>
            <w:tcW w:w="178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4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9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2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RPr="0081366C" w:rsidTr="00B80898">
        <w:trPr>
          <w:trHeight w:val="284"/>
        </w:trPr>
        <w:tc>
          <w:tcPr>
            <w:tcW w:w="178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4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9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2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B80898" w:rsidRPr="0081366C" w:rsidTr="00B80898">
        <w:trPr>
          <w:trHeight w:val="284"/>
        </w:trPr>
        <w:tc>
          <w:tcPr>
            <w:tcW w:w="1780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5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7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4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9" w:type="dxa"/>
          </w:tcPr>
          <w:p w:rsidR="003F34F6" w:rsidRPr="0081366C" w:rsidRDefault="003F34F6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2" w:type="dxa"/>
          </w:tcPr>
          <w:p w:rsidR="003F34F6" w:rsidRPr="0081366C" w:rsidRDefault="003F34F6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:rsidR="00C746D8" w:rsidRPr="0081366C" w:rsidRDefault="00C746D8" w:rsidP="00C746D8">
      <w:pPr>
        <w:pStyle w:val="Akapitzlist"/>
        <w:numPr>
          <w:ilvl w:val="0"/>
          <w:numId w:val="24"/>
        </w:numPr>
        <w:spacing w:before="120" w:after="120" w:line="259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NALEŻNOŚCI</w:t>
      </w: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2232"/>
        <w:gridCol w:w="1181"/>
        <w:gridCol w:w="1707"/>
        <w:gridCol w:w="1444"/>
        <w:gridCol w:w="2232"/>
        <w:gridCol w:w="1411"/>
      </w:tblGrid>
      <w:tr w:rsidR="00C746D8" w:rsidRPr="0081366C" w:rsidTr="0091266A">
        <w:trPr>
          <w:trHeight w:val="367"/>
        </w:trPr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C746D8" w:rsidRPr="0091266A" w:rsidRDefault="00C746D8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Nazwa kontrahenta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:rsidR="00C746D8" w:rsidRPr="0091266A" w:rsidRDefault="00C746D8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Rodzaj należności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746D8" w:rsidRPr="0091266A" w:rsidRDefault="00C746D8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Kwota należności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746D8" w:rsidRPr="0091266A" w:rsidRDefault="00C746D8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Ostateczny termin spłaty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:rsidR="00C746D8" w:rsidRPr="0091266A" w:rsidRDefault="00C746D8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Prawne zabezpieczenie spłaty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C746D8" w:rsidRPr="0091266A" w:rsidRDefault="00C746D8" w:rsidP="00AF21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Opóźnienia w spłacie</w:t>
            </w:r>
            <w:r w:rsidR="007A043D"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</w:tr>
      <w:tr w:rsidR="00C746D8" w:rsidRPr="0081366C" w:rsidTr="0091266A">
        <w:trPr>
          <w:trHeight w:val="271"/>
        </w:trPr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1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7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C746D8" w:rsidRPr="0081366C" w:rsidRDefault="00C746D8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C746D8" w:rsidRPr="0081366C" w:rsidTr="0091266A">
        <w:trPr>
          <w:trHeight w:val="271"/>
        </w:trPr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1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7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C746D8" w:rsidRPr="0081366C" w:rsidRDefault="00C746D8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C746D8" w:rsidRPr="0081366C" w:rsidTr="0091266A">
        <w:trPr>
          <w:trHeight w:val="271"/>
        </w:trPr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1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7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C746D8" w:rsidRPr="0081366C" w:rsidRDefault="00C746D8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C746D8" w:rsidRPr="0081366C" w:rsidTr="0091266A">
        <w:trPr>
          <w:trHeight w:val="271"/>
        </w:trPr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1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7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C746D8" w:rsidRPr="0081366C" w:rsidRDefault="00C746D8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C746D8" w:rsidRPr="0081366C" w:rsidTr="0091266A">
        <w:trPr>
          <w:trHeight w:val="271"/>
        </w:trPr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1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7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4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2" w:type="dxa"/>
          </w:tcPr>
          <w:p w:rsidR="00C746D8" w:rsidRPr="0081366C" w:rsidRDefault="00C746D8" w:rsidP="00AF21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C746D8" w:rsidRPr="0081366C" w:rsidRDefault="00C746D8" w:rsidP="00AF21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:rsidR="00C746D8" w:rsidRPr="00F2101C" w:rsidRDefault="00C746D8" w:rsidP="00C746D8">
      <w:pPr>
        <w:spacing w:after="120"/>
        <w:rPr>
          <w:rFonts w:ascii="Verdana" w:hAnsi="Verdana"/>
          <w:i/>
          <w:sz w:val="16"/>
          <w:szCs w:val="16"/>
        </w:rPr>
      </w:pPr>
    </w:p>
    <w:p w:rsidR="00C746D8" w:rsidRPr="00B3022B" w:rsidRDefault="00C746D8" w:rsidP="0091266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</w:rPr>
        <w:t>IV</w:t>
      </w:r>
      <w:r w:rsidRPr="00B5487A">
        <w:rPr>
          <w:rFonts w:ascii="Verdana" w:hAnsi="Verdana" w:cs="Arial"/>
          <w:b/>
        </w:rPr>
        <w:t xml:space="preserve">. </w:t>
      </w:r>
      <w:r>
        <w:rPr>
          <w:rFonts w:ascii="Verdana" w:hAnsi="Verdana" w:cs="Arial"/>
          <w:b/>
        </w:rPr>
        <w:t>UDZIELONE PORĘCZENIA NA RZECZ OSÓB TRZECICH:</w:t>
      </w:r>
      <w:r w:rsidR="00B80898">
        <w:rPr>
          <w:rFonts w:ascii="Verdana" w:hAnsi="Verdana" w:cs="Arial"/>
          <w:b/>
        </w:rPr>
        <w:t xml:space="preserve">                                                        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3249"/>
        <w:gridCol w:w="3449"/>
      </w:tblGrid>
      <w:tr w:rsidR="00B80898" w:rsidRPr="00B5487A" w:rsidTr="00B80898">
        <w:trPr>
          <w:trHeight w:val="436"/>
        </w:trPr>
        <w:tc>
          <w:tcPr>
            <w:tcW w:w="3509" w:type="dxa"/>
            <w:shd w:val="clear" w:color="auto" w:fill="F2F2F2" w:themeFill="background1" w:themeFillShade="F2"/>
            <w:vAlign w:val="center"/>
          </w:tcPr>
          <w:p w:rsidR="00C746D8" w:rsidRPr="00C746D8" w:rsidRDefault="00C746D8" w:rsidP="00C746D8">
            <w:pPr>
              <w:pStyle w:val="Tekstpodstawowywcity"/>
              <w:ind w:left="176" w:hanging="14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Nazwa dłużnika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:rsidR="00C746D8" w:rsidRPr="00C746D8" w:rsidRDefault="00C746D8" w:rsidP="00C746D8">
            <w:pPr>
              <w:pStyle w:val="Tekstpodstawowywcity"/>
              <w:ind w:left="-97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Nazwa wierzyciela oraz tytuł zobowiązania objętego poręczeniem</w:t>
            </w:r>
          </w:p>
        </w:tc>
        <w:tc>
          <w:tcPr>
            <w:tcW w:w="3449" w:type="dxa"/>
            <w:shd w:val="clear" w:color="auto" w:fill="F2F2F2" w:themeFill="background1" w:themeFillShade="F2"/>
            <w:vAlign w:val="center"/>
          </w:tcPr>
          <w:p w:rsidR="00C746D8" w:rsidRPr="0091266A" w:rsidRDefault="00C746D8" w:rsidP="00C746D8">
            <w:pPr>
              <w:pStyle w:val="Tekstpodstawowywcity"/>
              <w:ind w:hanging="81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266A">
              <w:rPr>
                <w:rFonts w:ascii="Verdana" w:hAnsi="Verdana"/>
                <w:b/>
                <w:sz w:val="16"/>
                <w:szCs w:val="16"/>
              </w:rPr>
              <w:t>Kwota poręczenia</w:t>
            </w:r>
          </w:p>
        </w:tc>
      </w:tr>
      <w:tr w:rsidR="00C746D8" w:rsidRPr="003F545A" w:rsidTr="0091266A">
        <w:trPr>
          <w:trHeight w:val="312"/>
        </w:trPr>
        <w:tc>
          <w:tcPr>
            <w:tcW w:w="350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4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746D8" w:rsidRPr="003F545A" w:rsidTr="0091266A">
        <w:trPr>
          <w:trHeight w:val="312"/>
        </w:trPr>
        <w:tc>
          <w:tcPr>
            <w:tcW w:w="350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4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746D8" w:rsidRPr="003F545A" w:rsidTr="0091266A">
        <w:trPr>
          <w:trHeight w:val="312"/>
        </w:trPr>
        <w:tc>
          <w:tcPr>
            <w:tcW w:w="350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4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49" w:type="dxa"/>
            <w:vAlign w:val="center"/>
          </w:tcPr>
          <w:p w:rsidR="00C746D8" w:rsidRPr="003F545A" w:rsidRDefault="00C746D8" w:rsidP="00AF213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C746D8" w:rsidRDefault="00C746D8" w:rsidP="00C746D8"/>
    <w:p w:rsidR="00C746D8" w:rsidRPr="00B3022B" w:rsidRDefault="00C746D8" w:rsidP="00C746D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</w:rPr>
        <w:t>VII</w:t>
      </w:r>
      <w:r w:rsidRPr="00B5487A">
        <w:rPr>
          <w:rFonts w:ascii="Verdana" w:hAnsi="Verdana" w:cs="Arial"/>
          <w:b/>
        </w:rPr>
        <w:t xml:space="preserve">. </w:t>
      </w:r>
      <w:r>
        <w:rPr>
          <w:rFonts w:ascii="Verdana" w:hAnsi="Verdana" w:cs="Arial"/>
          <w:b/>
        </w:rPr>
        <w:t>DODATKOWE INFORMACJE:</w:t>
      </w:r>
    </w:p>
    <w:p w:rsidR="00C746D8" w:rsidRDefault="00C746D8" w:rsidP="0091266A">
      <w:pPr>
        <w:spacing w:before="120" w:after="120" w:line="408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0898">
        <w:t>……………………………………</w:t>
      </w:r>
    </w:p>
    <w:p w:rsidR="00C746D8" w:rsidRPr="0091266A" w:rsidRDefault="00C746D8" w:rsidP="00C746D8">
      <w:pPr>
        <w:jc w:val="both"/>
        <w:rPr>
          <w:rFonts w:ascii="Verdana" w:hAnsi="Verdana"/>
        </w:rPr>
      </w:pPr>
      <w:r w:rsidRPr="0091266A">
        <w:rPr>
          <w:rFonts w:ascii="Verdana" w:hAnsi="Verdana"/>
        </w:rPr>
        <w:t>Oświadczam, że znane są mi skutki składania fałszywych oświadczeń, wynikające z art. 297 § 1 ustawy z dnia 6 czerwca 1997</w:t>
      </w:r>
      <w:r w:rsidR="00B80898" w:rsidRPr="0091266A">
        <w:rPr>
          <w:rFonts w:ascii="Verdana" w:hAnsi="Verdana"/>
        </w:rPr>
        <w:t> </w:t>
      </w:r>
      <w:r w:rsidRPr="0091266A">
        <w:rPr>
          <w:rFonts w:ascii="Verdana" w:hAnsi="Verdana"/>
        </w:rPr>
        <w:t>r. - Kodeks karny (Dz. U. z 202</w:t>
      </w:r>
      <w:r w:rsidR="00702178">
        <w:rPr>
          <w:rFonts w:ascii="Verdana" w:hAnsi="Verdana"/>
        </w:rPr>
        <w:t>5</w:t>
      </w:r>
      <w:r w:rsidRPr="0091266A">
        <w:rPr>
          <w:rFonts w:ascii="Verdana" w:hAnsi="Verdana"/>
        </w:rPr>
        <w:t xml:space="preserve"> r., poz. </w:t>
      </w:r>
      <w:r w:rsidR="00702178">
        <w:rPr>
          <w:rFonts w:ascii="Verdana" w:hAnsi="Verdana"/>
        </w:rPr>
        <w:t>383</w:t>
      </w:r>
      <w:r w:rsidRPr="0091266A">
        <w:rPr>
          <w:rFonts w:ascii="Verdana" w:hAnsi="Verdana"/>
        </w:rPr>
        <w:t>).</w:t>
      </w:r>
    </w:p>
    <w:p w:rsidR="00EE40C8" w:rsidRDefault="00B80898" w:rsidP="00EE40C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112395</wp:posOffset>
                </wp:positionV>
                <wp:extent cx="1828800" cy="823595"/>
                <wp:effectExtent l="0" t="0" r="19050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C8" w:rsidRDefault="00EE40C8" w:rsidP="00EE4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6.2pt;margin-top:8.85pt;width:2in;height:64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vtLAIAAFUEAAAOAAAAZHJzL2Uyb0RvYy54bWysVNuO0zAQfUfiHyy/06ShgTZqulq6FCEt&#10;sNLCBziOk1jreIztNlm+nrGTLeX2gsiD5emMz8ycM9Pt1dgrchLWSdAlXS5SSoTmUEvdlvTL58OL&#10;NSXOM10zBVqU9FE4erV7/mw7mEJk0IGqhSUIol0xmJJ23psiSRzvRM/cAozQ6GzA9syjaduktmxA&#10;9F4lWZq+SgawtbHAhXP4683kpLuI3zSC+09N44QnqqRYm4+njWcVzmS3ZUVrmekkn8tg/1BFz6TG&#10;pGeoG+YZOVr5G1QvuQUHjV9w6BNoGslF7AG7Waa/dHPfMSNiL0iOM2ea3P+D5R9Pd5bIuqQ5JZr1&#10;KNEdKEG8eHAeBkGyQNFgXIGR9wZj/fgGRpQ6tuvMLfAHRzTsO6ZbcW0tDJ1gNZa4DC+Ti6cTjgsg&#10;1fABaszFjh4i0NjYPvCHjBBER6kez/KI0RMeUq6z9TpFF0ffOnuZb/KYghVPr411/p2AnoRLSS3K&#10;H9HZ6db5UA0rnkJCMgdK1gepVDRsW+2VJSeGo3KI34z+U5jSZCjpJs/yiYC/QqTx+xNELz3OvJI9&#10;dnEOYkWg7a2u40R6JtV0x5KVnnkM1E0k+rEaZ10qqB+RUQvTbOMu4qUD+42SAee6pO7rkVlBiXqv&#10;UZXNcrUKixCNVf46Q8NeeqpLD9McoUrqKZmuez8tz9FY2XaYaZoDDdeoZCMjyUHyqaq5bpzdyP28&#10;Z2E5Lu0Y9ePfYPcdAAD//wMAUEsDBBQABgAIAAAAIQDkMtyo3gAAAAoBAAAPAAAAZHJzL2Rvd25y&#10;ZXYueG1sTI/NTsMwEITvSLyDtUhcEHUoUf6IUyEkENygILi68TaJiNfBdtPw9iwnOO7Mp9mZerPY&#10;Uczow+BIwdUqAYHUOjNQp+Dt9f6yABGiJqNHR6jgGwNsmtOTWlfGHekF523sBIdQqLSCPsapkjK0&#10;PVodVm5CYm/vvNWRT99J4/WRw+0o10mSSasH4g+9nvCux/Zze7AKivRx/ghP18/vbbYfy3iRzw9f&#10;Xqnzs+X2BkTEJf7B8Fufq0PDnXbuQCaIUUFWrlNG2chzEAyURcLCjoU0T0E2tfw/ofkBAAD//wMA&#10;UEsBAi0AFAAGAAgAAAAhALaDOJL+AAAA4QEAABMAAAAAAAAAAAAAAAAAAAAAAFtDb250ZW50X1R5&#10;cGVzXS54bWxQSwECLQAUAAYACAAAACEAOP0h/9YAAACUAQAACwAAAAAAAAAAAAAAAAAvAQAAX3Jl&#10;bHMvLnJlbHNQSwECLQAUAAYACAAAACEAIJ5L7SwCAABVBAAADgAAAAAAAAAAAAAAAAAuAgAAZHJz&#10;L2Uyb0RvYy54bWxQSwECLQAUAAYACAAAACEA5DLcqN4AAAAKAQAADwAAAAAAAAAAAAAAAACGBAAA&#10;ZHJzL2Rvd25yZXYueG1sUEsFBgAAAAAEAAQA8wAAAJEFAAAAAA==&#10;">
                <v:textbox>
                  <w:txbxContent>
                    <w:p w:rsidR="00EE40C8" w:rsidRDefault="00EE40C8" w:rsidP="00EE40C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C8" w:rsidRDefault="00EE4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15pt;margin-top:6.35pt;width:151.95pt;height:67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3Vnr04AAAAAoBAAAPAAAAZHJzL2Rv&#10;d25yZXYueG1sTI/BTsMwDIbvSLxDZCQuaEvXja4rTSeEBIIbDATXrPXaisQpSdaVt8ec4Gj/n35/&#10;LreTNWJEH3pHChbzBARS7ZqeWgVvr/ezHESImhptHKGCbwywrc7PSl007kQvOO5iK7iEQqEVdDEO&#10;hZSh7tDqMHcDEmcH562OPPpWNl6fuNwamSZJJq3uiS90esC7DuvP3dEqyFeP40d4Wj6/19nBbOLV&#10;enz48kpdXky3NyAiTvEPhl99VoeKnfbuSE0QRsFskS8Z5SBdg2Agza8zEHterLINyKqU/1+ofgA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3Vnr04AAAAAoBAAAPAAAAAAAAAAAAAAAA&#10;AIkEAABkcnMvZG93bnJldi54bWxQSwUGAAAAAAQABADzAAAAlgUAAAAA&#10;">
                <v:textbox>
                  <w:txbxContent>
                    <w:p w:rsidR="00EE40C8" w:rsidRDefault="00EE40C8"/>
                  </w:txbxContent>
                </v:textbox>
                <w10:wrap type="square"/>
              </v:shape>
            </w:pict>
          </mc:Fallback>
        </mc:AlternateContent>
      </w:r>
      <w:r w:rsidR="00490863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C8" w:rsidRDefault="00EE4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8pt;margin-top:8.6pt;width:142.75pt;height:64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Om84yXgAAAACgEAAA8AAABkcnMvZG93&#10;bnJldi54bWxMj81OwzAQhO9IvIO1SFwQdfqDm4Q4FUIC0RsUBFc3dpMIex1sNw1vz3KC486MZr+p&#10;NpOzbDQh9h4lzGcZMION1z22Et5eH65zYDEp1Mp6NBK+TYRNfX5WqVL7E76YcZdaRiUYSyWhS2ko&#10;OY9NZ5yKMz8YJO/gg1OJztByHdSJyp3liywT3Kke6UOnBnPfmeZzd3QS8tXT+BG3y+f3Rhxska7W&#10;4+NXkPLyYrq7BZbMlP7C8ItP6FAT094fUUdmJSwLQVsSGesFMAqIfH4DbE/CShTA64r/n1D/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Om84yXgAAAACgEAAA8AAAAAAAAAAAAAAAAA&#10;iAQAAGRycy9kb3ducmV2LnhtbFBLBQYAAAAABAAEAPMAAACVBQAAAAA=&#10;">
                <v:textbox>
                  <w:txbxContent>
                    <w:p w:rsidR="00EE40C8" w:rsidRDefault="00EE40C8"/>
                  </w:txbxContent>
                </v:textbox>
                <w10:wrap type="square"/>
              </v:shape>
            </w:pict>
          </mc:Fallback>
        </mc:AlternateContent>
      </w:r>
    </w:p>
    <w:p w:rsidR="00EE40C8" w:rsidRPr="00EE40C8" w:rsidRDefault="00EE40C8" w:rsidP="00EE40C8">
      <w:pPr>
        <w:jc w:val="right"/>
        <w:rPr>
          <w:rFonts w:ascii="Verdana" w:hAnsi="Verdana"/>
          <w:sz w:val="18"/>
          <w:szCs w:val="18"/>
        </w:rPr>
      </w:pPr>
    </w:p>
    <w:p w:rsidR="00EE40C8" w:rsidRPr="00EE40C8" w:rsidRDefault="00EE40C8" w:rsidP="00EE40C8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3"/>
        <w:gridCol w:w="1016"/>
        <w:gridCol w:w="2977"/>
        <w:gridCol w:w="2835"/>
      </w:tblGrid>
      <w:tr w:rsidR="000057CF" w:rsidRPr="00EE40C8" w:rsidTr="0091266A">
        <w:tc>
          <w:tcPr>
            <w:tcW w:w="2953" w:type="dxa"/>
            <w:shd w:val="clear" w:color="auto" w:fill="auto"/>
          </w:tcPr>
          <w:p w:rsidR="00EE40C8" w:rsidRPr="0091266A" w:rsidRDefault="00EE40C8" w:rsidP="00EE40C8">
            <w:pPr>
              <w:rPr>
                <w:rFonts w:ascii="Verdana" w:hAnsi="Verdana"/>
                <w:i/>
                <w:sz w:val="18"/>
                <w:szCs w:val="18"/>
              </w:rPr>
            </w:pPr>
            <w:r w:rsidRPr="0091266A">
              <w:rPr>
                <w:rFonts w:ascii="Verdana" w:hAnsi="Verdana"/>
                <w:i/>
                <w:sz w:val="18"/>
                <w:szCs w:val="18"/>
              </w:rPr>
              <w:t xml:space="preserve">              Data</w:t>
            </w:r>
          </w:p>
        </w:tc>
        <w:tc>
          <w:tcPr>
            <w:tcW w:w="1016" w:type="dxa"/>
            <w:shd w:val="clear" w:color="auto" w:fill="auto"/>
          </w:tcPr>
          <w:p w:rsidR="00EE40C8" w:rsidRPr="0091266A" w:rsidRDefault="00EE40C8" w:rsidP="00EE40C8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EE40C8" w:rsidRPr="0091266A" w:rsidRDefault="00EE40C8" w:rsidP="007930B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91266A">
              <w:rPr>
                <w:rFonts w:ascii="Verdana" w:hAnsi="Verdana"/>
                <w:i/>
                <w:sz w:val="18"/>
                <w:szCs w:val="18"/>
              </w:rPr>
              <w:t xml:space="preserve">Podpis wnioskodawcy </w:t>
            </w:r>
          </w:p>
        </w:tc>
        <w:tc>
          <w:tcPr>
            <w:tcW w:w="2835" w:type="dxa"/>
            <w:shd w:val="clear" w:color="auto" w:fill="auto"/>
          </w:tcPr>
          <w:p w:rsidR="00EE40C8" w:rsidRPr="0091266A" w:rsidRDefault="00EE40C8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91266A">
              <w:rPr>
                <w:rFonts w:ascii="Verdana" w:hAnsi="Verdana"/>
                <w:i/>
                <w:sz w:val="18"/>
                <w:szCs w:val="18"/>
              </w:rPr>
              <w:t xml:space="preserve">Podpis </w:t>
            </w:r>
            <w:r w:rsidR="00FA652D">
              <w:rPr>
                <w:rFonts w:ascii="Verdana" w:hAnsi="Verdana"/>
                <w:i/>
                <w:sz w:val="18"/>
                <w:szCs w:val="18"/>
              </w:rPr>
              <w:t xml:space="preserve">współmałżonka </w:t>
            </w:r>
            <w:r w:rsidRPr="0091266A">
              <w:rPr>
                <w:rFonts w:ascii="Verdana" w:hAnsi="Verdana"/>
                <w:i/>
                <w:sz w:val="18"/>
                <w:szCs w:val="18"/>
              </w:rPr>
              <w:t xml:space="preserve">wnioskodawcy </w:t>
            </w:r>
          </w:p>
        </w:tc>
      </w:tr>
    </w:tbl>
    <w:p w:rsidR="0055317A" w:rsidRPr="00292288" w:rsidRDefault="006E2C89" w:rsidP="006E2C89">
      <w:pPr>
        <w:rPr>
          <w:rFonts w:ascii="Verdana" w:hAnsi="Verdana"/>
        </w:rPr>
      </w:pPr>
      <w:r>
        <w:rPr>
          <w:rFonts w:ascii="Verdana" w:hAnsi="Verdana"/>
        </w:rPr>
        <w:t xml:space="preserve">*- </w:t>
      </w:r>
      <w:r w:rsidRPr="0091266A">
        <w:rPr>
          <w:rFonts w:ascii="Verdana" w:hAnsi="Verdana"/>
          <w:sz w:val="18"/>
        </w:rPr>
        <w:t>niepotrzebne skreślić</w:t>
      </w:r>
      <w:r>
        <w:rPr>
          <w:rFonts w:ascii="Verdana" w:hAnsi="Verdana"/>
        </w:rPr>
        <w:t>.</w:t>
      </w:r>
    </w:p>
    <w:sectPr w:rsidR="0055317A" w:rsidRPr="00292288" w:rsidSect="00912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993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80" w:rsidRDefault="001E4380">
      <w:r>
        <w:separator/>
      </w:r>
    </w:p>
  </w:endnote>
  <w:endnote w:type="continuationSeparator" w:id="0">
    <w:p w:rsidR="001E4380" w:rsidRDefault="001E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25F" w:rsidRDefault="005072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25F" w:rsidRDefault="005072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25F" w:rsidRDefault="0050725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35A" w:rsidRDefault="00743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80" w:rsidRDefault="001E4380">
      <w:r>
        <w:separator/>
      </w:r>
    </w:p>
  </w:footnote>
  <w:footnote w:type="continuationSeparator" w:id="0">
    <w:p w:rsidR="001E4380" w:rsidRDefault="001E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35A" w:rsidRDefault="00743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58"/>
      <w:gridCol w:w="1346"/>
    </w:tblGrid>
    <w:tr w:rsidR="000C0EC9" w:rsidRPr="0031548B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>
                <wp:extent cx="800100" cy="476250"/>
                <wp:effectExtent l="0" t="0" r="0" b="0"/>
                <wp:docPr id="30" name="Obraz 4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Pr="00E17987" w:rsidRDefault="003F34F6" w:rsidP="00213C4D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346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631389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631389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:rsidR="000C0EC9" w:rsidRDefault="000C0E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E0" w:rsidRDefault="00086299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C465E0">
      <w:rPr>
        <w:rFonts w:ascii="Verdana" w:hAnsi="Verdana"/>
        <w:bCs/>
        <w:sz w:val="18"/>
        <w:szCs w:val="18"/>
      </w:rPr>
      <w:t>Z</w:t>
    </w:r>
    <w:r w:rsidR="00C465E0" w:rsidRPr="00C465E0">
      <w:rPr>
        <w:rFonts w:ascii="Verdana" w:hAnsi="Verdana"/>
        <w:bCs/>
        <w:sz w:val="18"/>
        <w:szCs w:val="18"/>
      </w:rPr>
      <w:t>AŁĄCZNIK NR</w:t>
    </w:r>
    <w:r w:rsidRPr="00C465E0">
      <w:rPr>
        <w:rFonts w:ascii="Verdana" w:hAnsi="Verdana"/>
        <w:bCs/>
        <w:sz w:val="18"/>
        <w:szCs w:val="18"/>
      </w:rPr>
      <w:t xml:space="preserve"> </w:t>
    </w:r>
    <w:r w:rsidR="00FA652D">
      <w:rPr>
        <w:rFonts w:ascii="Verdana" w:hAnsi="Verdana"/>
        <w:bCs/>
        <w:sz w:val="18"/>
        <w:szCs w:val="18"/>
      </w:rPr>
      <w:t>2</w:t>
    </w:r>
    <w:r w:rsidR="00FA652D" w:rsidRPr="00C465E0">
      <w:rPr>
        <w:rFonts w:ascii="Verdana" w:hAnsi="Verdana"/>
        <w:bCs/>
        <w:sz w:val="18"/>
        <w:szCs w:val="18"/>
      </w:rPr>
      <w:t xml:space="preserve"> </w:t>
    </w:r>
  </w:p>
  <w:p w:rsidR="00C465E0" w:rsidRPr="00C465E0" w:rsidRDefault="00C465E0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:rsidR="0094318E" w:rsidRDefault="0094318E" w:rsidP="0094318E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i warunków udzielania przez Krajowy Ośrodek Wsparcia Rolnictwa pożyczek </w:t>
    </w:r>
    <w:r w:rsidR="0074335A">
      <w:rPr>
        <w:rFonts w:ascii="Verdana" w:hAnsi="Verdana"/>
        <w:sz w:val="16"/>
      </w:rPr>
      <w:t>na działania innowacyjne i </w:t>
    </w:r>
    <w:r w:rsidR="00AC308B" w:rsidRPr="00AC308B">
      <w:rPr>
        <w:rFonts w:ascii="Verdana" w:hAnsi="Verdana"/>
        <w:sz w:val="16"/>
      </w:rPr>
      <w:t>rozwojowe w gospodarstwach rolnych (Linia INNOWACJE)</w:t>
    </w:r>
    <w:r>
      <w:rPr>
        <w:rFonts w:ascii="Verdana" w:hAnsi="Verdana"/>
        <w:sz w:val="16"/>
      </w:rPr>
      <w:t xml:space="preserve">”, wprowadzonych Zarządzeniem nr </w:t>
    </w:r>
    <w:r w:rsidR="00F846DA">
      <w:rPr>
        <w:rFonts w:ascii="Verdana" w:hAnsi="Verdana"/>
        <w:sz w:val="16"/>
      </w:rPr>
      <w:t>35</w:t>
    </w:r>
    <w:r>
      <w:rPr>
        <w:rFonts w:ascii="Verdana" w:hAnsi="Verdana"/>
        <w:sz w:val="16"/>
      </w:rPr>
      <w:t>/</w:t>
    </w:r>
    <w:r w:rsidR="00EC1B2F">
      <w:rPr>
        <w:rFonts w:ascii="Verdana" w:hAnsi="Verdana"/>
        <w:sz w:val="16"/>
      </w:rPr>
      <w:t>202</w:t>
    </w:r>
    <w:r w:rsidR="003F34F6">
      <w:rPr>
        <w:rFonts w:ascii="Verdana" w:hAnsi="Verdana"/>
        <w:sz w:val="16"/>
      </w:rPr>
      <w:t>5</w:t>
    </w:r>
    <w:r>
      <w:rPr>
        <w:rFonts w:ascii="Verdana" w:hAnsi="Verdana"/>
        <w:sz w:val="16"/>
      </w:rPr>
      <w:t>/Z Dyrektora Generalnego KOWR z dnia</w:t>
    </w:r>
    <w:r w:rsidR="00B06593">
      <w:rPr>
        <w:rFonts w:ascii="Verdana" w:hAnsi="Verdana"/>
        <w:sz w:val="16"/>
      </w:rPr>
      <w:t xml:space="preserve"> </w:t>
    </w:r>
    <w:r w:rsidR="00631389">
      <w:rPr>
        <w:rFonts w:ascii="Verdana" w:hAnsi="Verdana"/>
        <w:sz w:val="16"/>
      </w:rPr>
      <w:t>15</w:t>
    </w:r>
    <w:bookmarkStart w:id="1" w:name="_GoBack"/>
    <w:bookmarkEnd w:id="1"/>
    <w:r w:rsidR="00F846DA">
      <w:rPr>
        <w:rFonts w:ascii="Verdana" w:hAnsi="Verdana"/>
        <w:sz w:val="16"/>
      </w:rPr>
      <w:t xml:space="preserve"> kwietnia </w:t>
    </w:r>
    <w:r w:rsidR="00EC1B2F">
      <w:rPr>
        <w:rFonts w:ascii="Verdana" w:hAnsi="Verdana"/>
        <w:sz w:val="16"/>
      </w:rPr>
      <w:t>202</w:t>
    </w:r>
    <w:r w:rsidR="003F34F6">
      <w:rPr>
        <w:rFonts w:ascii="Verdana" w:hAnsi="Verdana"/>
        <w:sz w:val="16"/>
      </w:rPr>
      <w:t>5</w:t>
    </w:r>
    <w:r w:rsidR="00EC1B2F">
      <w:rPr>
        <w:rFonts w:ascii="Verdana" w:hAnsi="Verdana"/>
        <w:sz w:val="16"/>
      </w:rPr>
      <w:t xml:space="preserve"> </w:t>
    </w:r>
    <w:r w:rsidR="00B06593">
      <w:rPr>
        <w:rFonts w:ascii="Verdana" w:hAnsi="Verdana"/>
        <w:sz w:val="16"/>
      </w:rPr>
      <w:t>r.</w:t>
    </w:r>
    <w:r>
      <w:rPr>
        <w:rFonts w:ascii="Verdana" w:hAnsi="Verdana"/>
        <w:sz w:val="16"/>
      </w:rPr>
      <w:t xml:space="preserve">      </w:t>
    </w:r>
  </w:p>
  <w:p w:rsidR="00B80898" w:rsidRDefault="00B80898" w:rsidP="0094318E">
    <w:pPr>
      <w:pStyle w:val="Nagwek"/>
      <w:ind w:left="5245"/>
      <w:jc w:val="both"/>
      <w:rPr>
        <w:rFonts w:ascii="Verdana" w:hAnsi="Verdana"/>
        <w:sz w:val="16"/>
      </w:rPr>
    </w:pPr>
  </w:p>
  <w:tbl>
    <w:tblPr>
      <w:tblW w:w="10467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6"/>
      <w:gridCol w:w="6662"/>
      <w:gridCol w:w="2049"/>
    </w:tblGrid>
    <w:tr w:rsidR="000C0EC9" w:rsidRPr="0031548B" w:rsidTr="0091266A">
      <w:trPr>
        <w:cantSplit/>
        <w:trHeight w:val="435"/>
      </w:trPr>
      <w:tc>
        <w:tcPr>
          <w:tcW w:w="1756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>
                <wp:extent cx="895793" cy="533210"/>
                <wp:effectExtent l="0" t="0" r="0" b="635"/>
                <wp:docPr id="31" name="Obraz 31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305" cy="535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Pr="00E17987" w:rsidRDefault="003F34F6" w:rsidP="0075209B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2049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631389">
            <w:rPr>
              <w:rFonts w:ascii="Verdana" w:hAnsi="Verdana"/>
              <w:noProof/>
              <w:sz w:val="18"/>
              <w:szCs w:val="18"/>
            </w:rPr>
            <w:t>1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631389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:rsidR="000C0EC9" w:rsidRDefault="000C0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316"/>
    <w:multiLevelType w:val="hybridMultilevel"/>
    <w:tmpl w:val="B6F67C02"/>
    <w:lvl w:ilvl="0" w:tplc="3B4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24929"/>
    <w:multiLevelType w:val="singleLevel"/>
    <w:tmpl w:val="D32E0EA2"/>
    <w:lvl w:ilvl="0">
      <w:start w:val="5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7B96663"/>
    <w:multiLevelType w:val="hybridMultilevel"/>
    <w:tmpl w:val="46FEC9DC"/>
    <w:lvl w:ilvl="0" w:tplc="577450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D0F6C"/>
    <w:multiLevelType w:val="hybridMultilevel"/>
    <w:tmpl w:val="BE2AE8DE"/>
    <w:lvl w:ilvl="0" w:tplc="8D3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044D"/>
    <w:multiLevelType w:val="hybridMultilevel"/>
    <w:tmpl w:val="9C10BEE0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425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2C13153D"/>
    <w:multiLevelType w:val="hybridMultilevel"/>
    <w:tmpl w:val="E134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746B"/>
    <w:multiLevelType w:val="hybridMultilevel"/>
    <w:tmpl w:val="EB98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83EAB"/>
    <w:multiLevelType w:val="singleLevel"/>
    <w:tmpl w:val="A5F05E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3CC22835"/>
    <w:multiLevelType w:val="hybridMultilevel"/>
    <w:tmpl w:val="CB0E7558"/>
    <w:lvl w:ilvl="0" w:tplc="8688A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46082"/>
    <w:multiLevelType w:val="singleLevel"/>
    <w:tmpl w:val="2D7664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40B07369"/>
    <w:multiLevelType w:val="hybridMultilevel"/>
    <w:tmpl w:val="29505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C13C2"/>
    <w:multiLevelType w:val="hybridMultilevel"/>
    <w:tmpl w:val="4968B14C"/>
    <w:lvl w:ilvl="0" w:tplc="219C9FA2">
      <w:start w:val="1"/>
      <w:numFmt w:val="upperRoman"/>
      <w:lvlText w:val="%1."/>
      <w:lvlJc w:val="righ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D51651"/>
    <w:multiLevelType w:val="singleLevel"/>
    <w:tmpl w:val="B002C9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53FD5C69"/>
    <w:multiLevelType w:val="singleLevel"/>
    <w:tmpl w:val="24647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51015A8"/>
    <w:multiLevelType w:val="hybridMultilevel"/>
    <w:tmpl w:val="2110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9631AC"/>
    <w:multiLevelType w:val="hybridMultilevel"/>
    <w:tmpl w:val="3042A9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7404C"/>
    <w:multiLevelType w:val="hybridMultilevel"/>
    <w:tmpl w:val="32F42F8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59D7659"/>
    <w:multiLevelType w:val="singleLevel"/>
    <w:tmpl w:val="27707E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6CE422CA"/>
    <w:multiLevelType w:val="hybridMultilevel"/>
    <w:tmpl w:val="BEEAB1B8"/>
    <w:lvl w:ilvl="0" w:tplc="4F64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435A6"/>
    <w:multiLevelType w:val="hybridMultilevel"/>
    <w:tmpl w:val="D548CED2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B1699"/>
    <w:multiLevelType w:val="singleLevel"/>
    <w:tmpl w:val="59EC4A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7C0C1A2A"/>
    <w:multiLevelType w:val="hybridMultilevel"/>
    <w:tmpl w:val="02E8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1308F"/>
    <w:multiLevelType w:val="hybridMultilevel"/>
    <w:tmpl w:val="D40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3"/>
  </w:num>
  <w:num w:numId="5">
    <w:abstractNumId w:val="18"/>
  </w:num>
  <w:num w:numId="6">
    <w:abstractNumId w:val="10"/>
  </w:num>
  <w:num w:numId="7">
    <w:abstractNumId w:val="21"/>
  </w:num>
  <w:num w:numId="8">
    <w:abstractNumId w:val="22"/>
  </w:num>
  <w:num w:numId="9">
    <w:abstractNumId w:val="7"/>
  </w:num>
  <w:num w:numId="10">
    <w:abstractNumId w:val="23"/>
  </w:num>
  <w:num w:numId="11">
    <w:abstractNumId w:val="3"/>
  </w:num>
  <w:num w:numId="12">
    <w:abstractNumId w:val="6"/>
  </w:num>
  <w:num w:numId="13">
    <w:abstractNumId w:val="14"/>
  </w:num>
  <w:num w:numId="14">
    <w:abstractNumId w:val="15"/>
  </w:num>
  <w:num w:numId="15">
    <w:abstractNumId w:val="4"/>
  </w:num>
  <w:num w:numId="16">
    <w:abstractNumId w:val="20"/>
  </w:num>
  <w:num w:numId="17">
    <w:abstractNumId w:val="0"/>
  </w:num>
  <w:num w:numId="18">
    <w:abstractNumId w:val="2"/>
  </w:num>
  <w:num w:numId="19">
    <w:abstractNumId w:val="12"/>
  </w:num>
  <w:num w:numId="20">
    <w:abstractNumId w:val="16"/>
  </w:num>
  <w:num w:numId="21">
    <w:abstractNumId w:val="17"/>
  </w:num>
  <w:num w:numId="22">
    <w:abstractNumId w:val="19"/>
  </w:num>
  <w:num w:numId="23">
    <w:abstractNumId w:val="11"/>
  </w:num>
  <w:num w:numId="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yszkowska Anna">
    <w15:presenceInfo w15:providerId="None" w15:userId="Wyszkowska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3"/>
    <w:rsid w:val="000057CF"/>
    <w:rsid w:val="00017E78"/>
    <w:rsid w:val="00027D75"/>
    <w:rsid w:val="000424DA"/>
    <w:rsid w:val="00044380"/>
    <w:rsid w:val="0005053D"/>
    <w:rsid w:val="00050942"/>
    <w:rsid w:val="00052461"/>
    <w:rsid w:val="00086299"/>
    <w:rsid w:val="00091B1C"/>
    <w:rsid w:val="000B40E2"/>
    <w:rsid w:val="000B4741"/>
    <w:rsid w:val="000C0EC9"/>
    <w:rsid w:val="000C2634"/>
    <w:rsid w:val="000E7E79"/>
    <w:rsid w:val="00101793"/>
    <w:rsid w:val="00116CBA"/>
    <w:rsid w:val="001216B2"/>
    <w:rsid w:val="001472AF"/>
    <w:rsid w:val="00151A16"/>
    <w:rsid w:val="001658D1"/>
    <w:rsid w:val="001670AB"/>
    <w:rsid w:val="00194324"/>
    <w:rsid w:val="001B3BF6"/>
    <w:rsid w:val="001C4C14"/>
    <w:rsid w:val="001E4380"/>
    <w:rsid w:val="0021230E"/>
    <w:rsid w:val="00213C4D"/>
    <w:rsid w:val="00247564"/>
    <w:rsid w:val="00266252"/>
    <w:rsid w:val="00270DB3"/>
    <w:rsid w:val="00283752"/>
    <w:rsid w:val="00286BAF"/>
    <w:rsid w:val="00292288"/>
    <w:rsid w:val="00294D04"/>
    <w:rsid w:val="002B4B6D"/>
    <w:rsid w:val="002B73D2"/>
    <w:rsid w:val="002D2E14"/>
    <w:rsid w:val="002D5A37"/>
    <w:rsid w:val="002D676C"/>
    <w:rsid w:val="002E527D"/>
    <w:rsid w:val="002E7DBB"/>
    <w:rsid w:val="002F0C02"/>
    <w:rsid w:val="003171CF"/>
    <w:rsid w:val="00325AB3"/>
    <w:rsid w:val="00326788"/>
    <w:rsid w:val="00326FAB"/>
    <w:rsid w:val="00347FC9"/>
    <w:rsid w:val="00360659"/>
    <w:rsid w:val="00363EC6"/>
    <w:rsid w:val="00373556"/>
    <w:rsid w:val="00380992"/>
    <w:rsid w:val="00381FCD"/>
    <w:rsid w:val="00387F3A"/>
    <w:rsid w:val="003907C7"/>
    <w:rsid w:val="003910FA"/>
    <w:rsid w:val="003973AF"/>
    <w:rsid w:val="003A3658"/>
    <w:rsid w:val="003A738D"/>
    <w:rsid w:val="003B022E"/>
    <w:rsid w:val="003B4B24"/>
    <w:rsid w:val="003C5261"/>
    <w:rsid w:val="003D0386"/>
    <w:rsid w:val="003D3EDA"/>
    <w:rsid w:val="003E1901"/>
    <w:rsid w:val="003E1AC7"/>
    <w:rsid w:val="003E3E37"/>
    <w:rsid w:val="003F1B4B"/>
    <w:rsid w:val="003F1C5D"/>
    <w:rsid w:val="003F34F6"/>
    <w:rsid w:val="00400077"/>
    <w:rsid w:val="00416FEA"/>
    <w:rsid w:val="0043257E"/>
    <w:rsid w:val="00436698"/>
    <w:rsid w:val="00490863"/>
    <w:rsid w:val="004D1ADE"/>
    <w:rsid w:val="004D463F"/>
    <w:rsid w:val="004E33BF"/>
    <w:rsid w:val="004E3A42"/>
    <w:rsid w:val="004E4471"/>
    <w:rsid w:val="00504E8E"/>
    <w:rsid w:val="0050725F"/>
    <w:rsid w:val="005139E7"/>
    <w:rsid w:val="00531CE7"/>
    <w:rsid w:val="0054789C"/>
    <w:rsid w:val="0055317A"/>
    <w:rsid w:val="00554280"/>
    <w:rsid w:val="005634FB"/>
    <w:rsid w:val="005A0F3B"/>
    <w:rsid w:val="005A3B6C"/>
    <w:rsid w:val="005B441A"/>
    <w:rsid w:val="005B660B"/>
    <w:rsid w:val="005C13FF"/>
    <w:rsid w:val="005C2961"/>
    <w:rsid w:val="005E76D5"/>
    <w:rsid w:val="00626949"/>
    <w:rsid w:val="00631389"/>
    <w:rsid w:val="0066279C"/>
    <w:rsid w:val="00672535"/>
    <w:rsid w:val="00672A06"/>
    <w:rsid w:val="00696FD1"/>
    <w:rsid w:val="00697AC0"/>
    <w:rsid w:val="006A55BC"/>
    <w:rsid w:val="006A5F88"/>
    <w:rsid w:val="006C0138"/>
    <w:rsid w:val="006C6FB9"/>
    <w:rsid w:val="006D1BAE"/>
    <w:rsid w:val="006D51D6"/>
    <w:rsid w:val="006E01B1"/>
    <w:rsid w:val="006E2C89"/>
    <w:rsid w:val="006E76B7"/>
    <w:rsid w:val="006F0FDD"/>
    <w:rsid w:val="006F3A4C"/>
    <w:rsid w:val="0070042D"/>
    <w:rsid w:val="00700740"/>
    <w:rsid w:val="00702178"/>
    <w:rsid w:val="00703388"/>
    <w:rsid w:val="007249AC"/>
    <w:rsid w:val="00730776"/>
    <w:rsid w:val="00732217"/>
    <w:rsid w:val="007402A7"/>
    <w:rsid w:val="00741EEA"/>
    <w:rsid w:val="0074335A"/>
    <w:rsid w:val="00750362"/>
    <w:rsid w:val="0075209B"/>
    <w:rsid w:val="00754A55"/>
    <w:rsid w:val="0077409E"/>
    <w:rsid w:val="007779A9"/>
    <w:rsid w:val="00781A9B"/>
    <w:rsid w:val="00782D82"/>
    <w:rsid w:val="007930BA"/>
    <w:rsid w:val="007952EB"/>
    <w:rsid w:val="007A043D"/>
    <w:rsid w:val="007A0C02"/>
    <w:rsid w:val="007A422E"/>
    <w:rsid w:val="007A4C2A"/>
    <w:rsid w:val="007C36BA"/>
    <w:rsid w:val="007C40E2"/>
    <w:rsid w:val="007D4398"/>
    <w:rsid w:val="007E717C"/>
    <w:rsid w:val="007E7498"/>
    <w:rsid w:val="007F3460"/>
    <w:rsid w:val="00810B99"/>
    <w:rsid w:val="00816F4C"/>
    <w:rsid w:val="008372AA"/>
    <w:rsid w:val="00840591"/>
    <w:rsid w:val="00852E83"/>
    <w:rsid w:val="00873B22"/>
    <w:rsid w:val="00882B85"/>
    <w:rsid w:val="008D2E4B"/>
    <w:rsid w:val="008D716D"/>
    <w:rsid w:val="008D7639"/>
    <w:rsid w:val="008E4903"/>
    <w:rsid w:val="00904FE5"/>
    <w:rsid w:val="00906B76"/>
    <w:rsid w:val="0091266A"/>
    <w:rsid w:val="0091320D"/>
    <w:rsid w:val="00932B83"/>
    <w:rsid w:val="0094318E"/>
    <w:rsid w:val="00943851"/>
    <w:rsid w:val="009477E4"/>
    <w:rsid w:val="00947CAA"/>
    <w:rsid w:val="009A6D91"/>
    <w:rsid w:val="009B4E00"/>
    <w:rsid w:val="009D0A58"/>
    <w:rsid w:val="009D70DD"/>
    <w:rsid w:val="009D77C5"/>
    <w:rsid w:val="009F0BD3"/>
    <w:rsid w:val="009F59CA"/>
    <w:rsid w:val="00A10569"/>
    <w:rsid w:val="00A106A2"/>
    <w:rsid w:val="00A37D8F"/>
    <w:rsid w:val="00A42C74"/>
    <w:rsid w:val="00A4556A"/>
    <w:rsid w:val="00A511E4"/>
    <w:rsid w:val="00A52A47"/>
    <w:rsid w:val="00A66B76"/>
    <w:rsid w:val="00AB6403"/>
    <w:rsid w:val="00AC308B"/>
    <w:rsid w:val="00AC5441"/>
    <w:rsid w:val="00AD2469"/>
    <w:rsid w:val="00AD31FA"/>
    <w:rsid w:val="00AD749C"/>
    <w:rsid w:val="00AE0CAF"/>
    <w:rsid w:val="00B06593"/>
    <w:rsid w:val="00B11CD3"/>
    <w:rsid w:val="00B201DF"/>
    <w:rsid w:val="00B21762"/>
    <w:rsid w:val="00B22FC0"/>
    <w:rsid w:val="00B25D49"/>
    <w:rsid w:val="00B358DF"/>
    <w:rsid w:val="00B361CD"/>
    <w:rsid w:val="00B46853"/>
    <w:rsid w:val="00B641F3"/>
    <w:rsid w:val="00B73648"/>
    <w:rsid w:val="00B80898"/>
    <w:rsid w:val="00B83738"/>
    <w:rsid w:val="00B84734"/>
    <w:rsid w:val="00BB0647"/>
    <w:rsid w:val="00BC1B29"/>
    <w:rsid w:val="00C05EA0"/>
    <w:rsid w:val="00C21C34"/>
    <w:rsid w:val="00C26CCB"/>
    <w:rsid w:val="00C312C3"/>
    <w:rsid w:val="00C329AF"/>
    <w:rsid w:val="00C35D76"/>
    <w:rsid w:val="00C42122"/>
    <w:rsid w:val="00C465E0"/>
    <w:rsid w:val="00C47107"/>
    <w:rsid w:val="00C55EF5"/>
    <w:rsid w:val="00C66451"/>
    <w:rsid w:val="00C746D8"/>
    <w:rsid w:val="00C80BAE"/>
    <w:rsid w:val="00C92E11"/>
    <w:rsid w:val="00CD3798"/>
    <w:rsid w:val="00CE23CC"/>
    <w:rsid w:val="00CE7480"/>
    <w:rsid w:val="00D219C0"/>
    <w:rsid w:val="00D228CF"/>
    <w:rsid w:val="00D501B8"/>
    <w:rsid w:val="00D54D30"/>
    <w:rsid w:val="00D720BB"/>
    <w:rsid w:val="00D96190"/>
    <w:rsid w:val="00DB634C"/>
    <w:rsid w:val="00DF4731"/>
    <w:rsid w:val="00DF5B44"/>
    <w:rsid w:val="00E37BC2"/>
    <w:rsid w:val="00E479D5"/>
    <w:rsid w:val="00E546E4"/>
    <w:rsid w:val="00E65164"/>
    <w:rsid w:val="00E65A23"/>
    <w:rsid w:val="00E7348A"/>
    <w:rsid w:val="00E77F4A"/>
    <w:rsid w:val="00EA1DB7"/>
    <w:rsid w:val="00EB4B5C"/>
    <w:rsid w:val="00EC1B2F"/>
    <w:rsid w:val="00EC417F"/>
    <w:rsid w:val="00ED2CEA"/>
    <w:rsid w:val="00EE40C8"/>
    <w:rsid w:val="00EF3480"/>
    <w:rsid w:val="00F05E8E"/>
    <w:rsid w:val="00F24666"/>
    <w:rsid w:val="00F27B23"/>
    <w:rsid w:val="00F346A4"/>
    <w:rsid w:val="00F35508"/>
    <w:rsid w:val="00F516CC"/>
    <w:rsid w:val="00F608E6"/>
    <w:rsid w:val="00F8185D"/>
    <w:rsid w:val="00F846DA"/>
    <w:rsid w:val="00F935C8"/>
    <w:rsid w:val="00F9372C"/>
    <w:rsid w:val="00FA0183"/>
    <w:rsid w:val="00FA0E93"/>
    <w:rsid w:val="00FA17F5"/>
    <w:rsid w:val="00FA3389"/>
    <w:rsid w:val="00FA652D"/>
    <w:rsid w:val="00FB1A22"/>
    <w:rsid w:val="00FC6BEE"/>
    <w:rsid w:val="00FC70FE"/>
    <w:rsid w:val="00FC7EF8"/>
    <w:rsid w:val="00FD2BCF"/>
    <w:rsid w:val="00FD692D"/>
    <w:rsid w:val="00FE01A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678B8C"/>
  <w15:chartTrackingRefBased/>
  <w15:docId w15:val="{8496CF05-D203-4221-B909-9B25C3C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EE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uiPriority w:val="39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4659-375D-464B-8938-BC872C0D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4488</Characters>
  <Application>Microsoft Office Word</Application>
  <DocSecurity>2</DocSecurity>
  <Lines>37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ZAWARCIE UMOWY REFUNDACJI</vt:lpstr>
      <vt:lpstr>WNIOSEK O ZAWARCIE UMOWY REFUNDACJI</vt:lpstr>
    </vt:vector>
  </TitlesOfParts>
  <Company>BP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REFUNDACJI</dc:title>
  <dc:subject/>
  <dc:creator>krystek</dc:creator>
  <cp:keywords/>
  <cp:lastModifiedBy>Wąsikowska Anna</cp:lastModifiedBy>
  <cp:revision>4</cp:revision>
  <cp:lastPrinted>2022-08-25T09:15:00Z</cp:lastPrinted>
  <dcterms:created xsi:type="dcterms:W3CDTF">2025-04-14T08:58:00Z</dcterms:created>
  <dcterms:modified xsi:type="dcterms:W3CDTF">2025-04-14T13:17:00Z</dcterms:modified>
</cp:coreProperties>
</file>