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B4478" w14:textId="77777777" w:rsidR="00DF3BAF" w:rsidRDefault="00DF3BAF" w:rsidP="00D23E3F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0C3E8697" w14:textId="77777777" w:rsidR="00DF3BAF" w:rsidRDefault="00DF3BAF" w:rsidP="00D23E3F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55BDFDE9" w14:textId="77777777" w:rsidR="00DF3BAF" w:rsidRDefault="00DF3BAF" w:rsidP="00D23E3F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74C2B02E" w14:textId="77777777" w:rsidR="00DF3BAF" w:rsidRPr="00C04034" w:rsidRDefault="00DF3BAF" w:rsidP="00D23E3F">
      <w:pPr>
        <w:spacing w:line="360" w:lineRule="auto"/>
        <w:jc w:val="center"/>
        <w:rPr>
          <w:rFonts w:ascii="Verdana" w:hAnsi="Verdana"/>
          <w:i/>
          <w:sz w:val="20"/>
          <w:szCs w:val="20"/>
          <w:u w:val="single"/>
        </w:rPr>
      </w:pPr>
      <w:r w:rsidRPr="00C04034">
        <w:rPr>
          <w:rFonts w:ascii="Verdana" w:hAnsi="Verdana"/>
          <w:b/>
          <w:sz w:val="20"/>
          <w:szCs w:val="20"/>
        </w:rPr>
        <w:t>UMOWA NR  ...............................</w:t>
      </w:r>
    </w:p>
    <w:p w14:paraId="6BEDBB10" w14:textId="77777777" w:rsidR="00DF3BAF" w:rsidRPr="00C04034" w:rsidRDefault="00DF3BAF" w:rsidP="00D23E3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A2E3373" w14:textId="77777777" w:rsidR="00DF3BAF" w:rsidRPr="00C3109C" w:rsidRDefault="00DF3BAF" w:rsidP="00D23E3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 xml:space="preserve">W dniu............................... w Łodzi, pomiędzy </w:t>
      </w:r>
      <w:r w:rsidRPr="00C3109C">
        <w:rPr>
          <w:rFonts w:ascii="Verdana" w:hAnsi="Verdana"/>
          <w:sz w:val="20"/>
          <w:szCs w:val="20"/>
        </w:rPr>
        <w:t>Skarbem Państwa - Generalnym Dyrektorem Dróg Krajowych i Autostrad,</w:t>
      </w:r>
    </w:p>
    <w:p w14:paraId="79788622" w14:textId="77777777" w:rsidR="00DF3BAF" w:rsidRPr="00C04034" w:rsidRDefault="00DF3BAF" w:rsidP="00D23E3F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>w imieniu którego na podstawie pełnomocnictwa działają:</w:t>
      </w:r>
    </w:p>
    <w:p w14:paraId="1FBED1DF" w14:textId="77777777" w:rsidR="00DF3BAF" w:rsidRPr="00C04034" w:rsidRDefault="00DF3BAF" w:rsidP="00D23E3F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>1. ……………………………………………………………………………………………………………………………………….……</w:t>
      </w:r>
    </w:p>
    <w:p w14:paraId="768613E0" w14:textId="77777777" w:rsidR="00DF3BAF" w:rsidRPr="00C04034" w:rsidRDefault="00DF3BAF" w:rsidP="00D23E3F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>2. ……………………………………………………………………………………………………………………………………….……</w:t>
      </w:r>
    </w:p>
    <w:p w14:paraId="10B57D9A" w14:textId="77777777" w:rsidR="00DF3BAF" w:rsidRPr="00C04034" w:rsidRDefault="00DF3BAF" w:rsidP="00D23E3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 xml:space="preserve">Oddziału Generalnej Dyrekcji Dróg Krajowych i Autostrad z siedzibą  w Łodzi, </w:t>
      </w:r>
      <w:r w:rsidRPr="00C04034">
        <w:rPr>
          <w:rFonts w:ascii="Verdana" w:hAnsi="Verdana"/>
          <w:sz w:val="20"/>
          <w:szCs w:val="20"/>
        </w:rPr>
        <w:br/>
        <w:t>ul. Irysowa 2, 91-857 Łódź, zwanym dalej Zamawiającym, NIP 725-17-13-273,</w:t>
      </w:r>
    </w:p>
    <w:p w14:paraId="1DA02EED" w14:textId="77777777" w:rsidR="00DF3BAF" w:rsidRPr="00C04034" w:rsidRDefault="00DF3BAF" w:rsidP="00D23E3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>a</w:t>
      </w:r>
    </w:p>
    <w:p w14:paraId="2534F37F" w14:textId="77777777" w:rsidR="00DF3BAF" w:rsidRPr="00C04034" w:rsidRDefault="00DF3BAF" w:rsidP="00D23E3F">
      <w:pPr>
        <w:spacing w:before="240" w:line="360" w:lineRule="auto"/>
        <w:jc w:val="both"/>
        <w:rPr>
          <w:rFonts w:ascii="Georgia" w:hAnsi="Georgia"/>
          <w:sz w:val="18"/>
          <w:szCs w:val="18"/>
          <w:shd w:val="clear" w:color="auto" w:fill="FFFFFF"/>
        </w:rPr>
      </w:pPr>
      <w:r w:rsidRPr="00C0403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B6E07DB" w14:textId="77777777" w:rsidR="00DF3BAF" w:rsidRPr="00C04034" w:rsidRDefault="00DF3BAF" w:rsidP="00D23E3F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>zwanym dalej Wykonawcą, reprezentowaną przez:</w:t>
      </w:r>
    </w:p>
    <w:p w14:paraId="473049A7" w14:textId="77777777" w:rsidR="00DF3BAF" w:rsidRPr="00C04034" w:rsidRDefault="00DF3BAF" w:rsidP="00D23E3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>1..........................................................................................................................</w:t>
      </w:r>
    </w:p>
    <w:p w14:paraId="2286777E" w14:textId="77777777" w:rsidR="00DF3BAF" w:rsidRPr="00C04034" w:rsidRDefault="00DF3BAF" w:rsidP="00D23E3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>2..........................................................................................................................</w:t>
      </w:r>
    </w:p>
    <w:p w14:paraId="1BA2DEDD" w14:textId="77777777" w:rsidR="00DF3BAF" w:rsidRPr="00C04034" w:rsidRDefault="00DF3BAF" w:rsidP="00D23E3F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  <w:lang w:eastAsia="x-none"/>
        </w:rPr>
      </w:pPr>
      <w:r w:rsidRPr="00C04034">
        <w:rPr>
          <w:rFonts w:ascii="Verdana" w:hAnsi="Verdana"/>
          <w:sz w:val="20"/>
          <w:szCs w:val="20"/>
        </w:rPr>
        <w:t xml:space="preserve">łącznie w dalszej części umowy zwanymi „Stronami”, </w:t>
      </w:r>
      <w:r w:rsidRPr="00C04034">
        <w:rPr>
          <w:rFonts w:ascii="Verdana" w:hAnsi="Verdana"/>
          <w:sz w:val="20"/>
          <w:szCs w:val="20"/>
          <w:lang w:val="x-none" w:eastAsia="x-none"/>
        </w:rPr>
        <w:t xml:space="preserve">została zawarta umowa </w:t>
      </w:r>
      <w:r>
        <w:rPr>
          <w:rFonts w:ascii="Verdana" w:hAnsi="Verdana"/>
          <w:sz w:val="20"/>
          <w:szCs w:val="20"/>
          <w:lang w:val="x-none" w:eastAsia="x-none"/>
        </w:rPr>
        <w:br/>
      </w:r>
      <w:r w:rsidRPr="00C04034">
        <w:rPr>
          <w:rFonts w:ascii="Verdana" w:hAnsi="Verdana"/>
          <w:sz w:val="20"/>
          <w:szCs w:val="20"/>
          <w:lang w:val="x-none" w:eastAsia="x-none"/>
        </w:rPr>
        <w:t>o następującej treści:</w:t>
      </w:r>
    </w:p>
    <w:p w14:paraId="524C7FB4" w14:textId="5936B17F" w:rsidR="00DF3BAF" w:rsidRPr="00C04034" w:rsidRDefault="00DF3BAF" w:rsidP="00D23E3F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Niniejsza umowa została zawarta w wyniku </w:t>
      </w:r>
      <w:r w:rsidR="00870A10">
        <w:rPr>
          <w:rFonts w:ascii="Verdana" w:hAnsi="Verdana"/>
          <w:iCs/>
          <w:sz w:val="20"/>
          <w:szCs w:val="20"/>
        </w:rPr>
        <w:t>przeprowadzenia postępowania o udzielenie zamówienia o wartości do 1</w:t>
      </w:r>
      <w:r w:rsidR="008D2E3B">
        <w:rPr>
          <w:rFonts w:ascii="Verdana" w:hAnsi="Verdana"/>
          <w:iCs/>
          <w:sz w:val="20"/>
          <w:szCs w:val="20"/>
        </w:rPr>
        <w:t>7</w:t>
      </w:r>
      <w:r w:rsidR="00870A10">
        <w:rPr>
          <w:rFonts w:ascii="Verdana" w:hAnsi="Verdana"/>
          <w:iCs/>
          <w:sz w:val="20"/>
          <w:szCs w:val="20"/>
        </w:rPr>
        <w:t xml:space="preserve">0 000 PLN netto oraz wyłączonego spod stosowania ustawy Prawo Zamówień </w:t>
      </w:r>
      <w:r w:rsidR="00870A10" w:rsidRPr="007231B7">
        <w:rPr>
          <w:rFonts w:ascii="Verdana" w:hAnsi="Verdana"/>
          <w:iCs/>
          <w:sz w:val="20"/>
          <w:szCs w:val="20"/>
        </w:rPr>
        <w:t>Publicznych (</w:t>
      </w:r>
      <w:proofErr w:type="spellStart"/>
      <w:ins w:id="0" w:author="Chojnowski Maciej" w:date="2026-05-20T11:36:00Z">
        <w:r w:rsidR="00DC44E2">
          <w:rPr>
            <w:rFonts w:ascii="Verdana" w:hAnsi="Verdana"/>
            <w:iCs/>
            <w:sz w:val="20"/>
            <w:szCs w:val="20"/>
          </w:rPr>
          <w:t>t.j</w:t>
        </w:r>
        <w:proofErr w:type="spellEnd"/>
        <w:r w:rsidR="00DC44E2">
          <w:rPr>
            <w:rFonts w:ascii="Verdana" w:hAnsi="Verdana"/>
            <w:iCs/>
            <w:sz w:val="20"/>
            <w:szCs w:val="20"/>
          </w:rPr>
          <w:t xml:space="preserve">. </w:t>
        </w:r>
      </w:ins>
      <w:r w:rsidR="00870A10" w:rsidRPr="007231B7">
        <w:rPr>
          <w:rFonts w:ascii="Verdana" w:hAnsi="Verdana"/>
          <w:iCs/>
          <w:sz w:val="20"/>
          <w:szCs w:val="20"/>
        </w:rPr>
        <w:t>Dz.U.202</w:t>
      </w:r>
      <w:r w:rsidR="00EC7EBD">
        <w:rPr>
          <w:rFonts w:ascii="Verdana" w:hAnsi="Verdana"/>
          <w:iCs/>
          <w:sz w:val="20"/>
          <w:szCs w:val="20"/>
        </w:rPr>
        <w:t>4</w:t>
      </w:r>
      <w:r w:rsidR="00870A10" w:rsidRPr="007231B7">
        <w:rPr>
          <w:rFonts w:ascii="Verdana" w:hAnsi="Verdana"/>
          <w:iCs/>
          <w:sz w:val="20"/>
          <w:szCs w:val="20"/>
        </w:rPr>
        <w:t xml:space="preserve"> poz. </w:t>
      </w:r>
      <w:r w:rsidR="00EC7EBD">
        <w:rPr>
          <w:rFonts w:ascii="Verdana" w:hAnsi="Verdana"/>
          <w:iCs/>
          <w:sz w:val="20"/>
          <w:szCs w:val="20"/>
        </w:rPr>
        <w:t>1320</w:t>
      </w:r>
      <w:r w:rsidR="00691CDA" w:rsidRPr="007231B7">
        <w:rPr>
          <w:rFonts w:ascii="Verdana" w:hAnsi="Verdana"/>
          <w:iCs/>
          <w:sz w:val="20"/>
          <w:szCs w:val="20"/>
        </w:rPr>
        <w:t xml:space="preserve"> z </w:t>
      </w:r>
      <w:proofErr w:type="spellStart"/>
      <w:r w:rsidR="00691CDA" w:rsidRPr="007231B7">
        <w:rPr>
          <w:rFonts w:ascii="Verdana" w:hAnsi="Verdana"/>
          <w:iCs/>
          <w:sz w:val="20"/>
          <w:szCs w:val="20"/>
        </w:rPr>
        <w:t>późn</w:t>
      </w:r>
      <w:proofErr w:type="spellEnd"/>
      <w:r w:rsidR="00691CDA" w:rsidRPr="007231B7">
        <w:rPr>
          <w:rFonts w:ascii="Verdana" w:hAnsi="Verdana"/>
          <w:iCs/>
          <w:sz w:val="20"/>
          <w:szCs w:val="20"/>
        </w:rPr>
        <w:t>. zm.</w:t>
      </w:r>
      <w:r w:rsidR="00870A10" w:rsidRPr="007231B7">
        <w:rPr>
          <w:rFonts w:ascii="Verdana" w:hAnsi="Verdana"/>
          <w:iCs/>
          <w:sz w:val="20"/>
          <w:szCs w:val="20"/>
        </w:rPr>
        <w:t>)</w:t>
      </w:r>
    </w:p>
    <w:p w14:paraId="5BCBF7CD" w14:textId="77777777" w:rsidR="00DF3BAF" w:rsidRPr="00C04034" w:rsidRDefault="00DF3BAF" w:rsidP="00D23E3F">
      <w:pPr>
        <w:tabs>
          <w:tab w:val="left" w:pos="284"/>
        </w:tabs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3AEE6464" w14:textId="03F0413F" w:rsidR="00DF3BAF" w:rsidRDefault="00DF3BAF" w:rsidP="00D23E3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04034">
        <w:rPr>
          <w:rFonts w:ascii="Verdana" w:hAnsi="Verdana"/>
          <w:b/>
          <w:sz w:val="20"/>
          <w:szCs w:val="20"/>
        </w:rPr>
        <w:t>§ 1</w:t>
      </w:r>
    </w:p>
    <w:p w14:paraId="3303C3E9" w14:textId="6D011993" w:rsidR="00691CDA" w:rsidRDefault="00691CDA" w:rsidP="00D23E3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Przedmiot Umowy</w:t>
      </w:r>
    </w:p>
    <w:p w14:paraId="668E1FE6" w14:textId="77777777" w:rsidR="00DF3BAF" w:rsidRPr="00C04034" w:rsidRDefault="00DF3BAF" w:rsidP="00D23E3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4B3F6A6" w14:textId="77777777" w:rsidR="00870A10" w:rsidRDefault="00DF3BAF" w:rsidP="00D23E3F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70A10">
        <w:rPr>
          <w:rFonts w:ascii="Verdana" w:hAnsi="Verdana"/>
          <w:sz w:val="20"/>
          <w:szCs w:val="20"/>
          <w:lang w:eastAsia="en-US"/>
        </w:rPr>
        <w:t xml:space="preserve">Przedmiotem niniejszej umowy jest </w:t>
      </w:r>
      <w:r w:rsidRPr="00870A10">
        <w:rPr>
          <w:rFonts w:ascii="Verdana" w:hAnsi="Verdana"/>
          <w:b/>
          <w:sz w:val="20"/>
          <w:szCs w:val="20"/>
        </w:rPr>
        <w:t xml:space="preserve">„Sukcesywna dostawa tonerów, tuszy </w:t>
      </w:r>
      <w:r w:rsidRPr="00870A10">
        <w:rPr>
          <w:rFonts w:ascii="Verdana" w:hAnsi="Verdana"/>
          <w:b/>
          <w:sz w:val="20"/>
          <w:szCs w:val="20"/>
        </w:rPr>
        <w:br/>
        <w:t xml:space="preserve">i materiałów eksploatacyjnych do drukarek, kserokopiarek i urządzeń wielofunkcyjnych na potrzeby GDDKiA Oddział w Łodzi wraz z Rejonami” </w:t>
      </w:r>
      <w:r w:rsidRPr="00870A10">
        <w:rPr>
          <w:rFonts w:ascii="Verdana" w:hAnsi="Verdana"/>
          <w:sz w:val="20"/>
          <w:szCs w:val="20"/>
          <w:lang w:eastAsia="en-US"/>
        </w:rPr>
        <w:t xml:space="preserve">zgodnie ze złożoną ofertą </w:t>
      </w:r>
    </w:p>
    <w:p w14:paraId="19FBBC9E" w14:textId="5C7BCEA8" w:rsidR="00DF3BAF" w:rsidRPr="00870A10" w:rsidRDefault="00DF3BAF" w:rsidP="00D23E3F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70A10">
        <w:rPr>
          <w:rFonts w:ascii="Verdana" w:hAnsi="Verdana"/>
          <w:sz w:val="20"/>
          <w:szCs w:val="20"/>
        </w:rPr>
        <w:t>Pod pojęciem dostawy rozumie się: transport, rozładunek, wniesienie i złożenie materiałów we wskazane miejsce u Zamawiającego.</w:t>
      </w:r>
    </w:p>
    <w:p w14:paraId="697FBAA9" w14:textId="77777777" w:rsidR="00DF3BAF" w:rsidRPr="00C04034" w:rsidRDefault="00DF3BAF" w:rsidP="00D23E3F">
      <w:pPr>
        <w:tabs>
          <w:tab w:val="left" w:pos="360"/>
        </w:tabs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dopuszcza realizację zamówień poprzez pocztę kurierską.</w:t>
      </w:r>
    </w:p>
    <w:p w14:paraId="6428C740" w14:textId="7F92A792" w:rsidR="00DF3BAF" w:rsidRPr="00C04034" w:rsidRDefault="00DF3BAF" w:rsidP="00D23E3F">
      <w:pPr>
        <w:tabs>
          <w:tab w:val="left" w:pos="360"/>
        </w:tabs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 xml:space="preserve">Szczegółowy wykaz materiałów objętych przedmiotem umowy oraz ceny jednostkowe zawiera formularz cenowy stanowiący załącznik </w:t>
      </w:r>
      <w:r w:rsidR="00870A10">
        <w:rPr>
          <w:rFonts w:ascii="Verdana" w:hAnsi="Verdana"/>
          <w:sz w:val="20"/>
          <w:szCs w:val="20"/>
        </w:rPr>
        <w:t>nr 3</w:t>
      </w:r>
      <w:r w:rsidRPr="00C04034">
        <w:rPr>
          <w:rFonts w:ascii="Verdana" w:hAnsi="Verdana"/>
          <w:sz w:val="20"/>
          <w:szCs w:val="20"/>
        </w:rPr>
        <w:t>.</w:t>
      </w:r>
    </w:p>
    <w:p w14:paraId="0B70C4A2" w14:textId="77777777" w:rsidR="00DF3BAF" w:rsidRPr="00C04034" w:rsidRDefault="00DF3BAF" w:rsidP="00D23E3F">
      <w:pPr>
        <w:numPr>
          <w:ilvl w:val="0"/>
          <w:numId w:val="1"/>
        </w:numPr>
        <w:tabs>
          <w:tab w:val="left" w:pos="360"/>
        </w:tabs>
        <w:spacing w:line="360" w:lineRule="auto"/>
        <w:ind w:hanging="357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>Wykonawca zobowiązuje się do wykonywania przedmiotu umowy zgodnie z niniejszą umową oraz z opisem przedmiotu zamówienia.</w:t>
      </w:r>
    </w:p>
    <w:p w14:paraId="0034414A" w14:textId="77777777" w:rsidR="00DF3BAF" w:rsidRPr="00C04034" w:rsidRDefault="00DF3BAF" w:rsidP="00D23E3F">
      <w:pPr>
        <w:numPr>
          <w:ilvl w:val="0"/>
          <w:numId w:val="1"/>
        </w:numPr>
        <w:tabs>
          <w:tab w:val="left" w:pos="360"/>
          <w:tab w:val="num" w:pos="720"/>
        </w:tabs>
        <w:spacing w:line="360" w:lineRule="auto"/>
        <w:ind w:hanging="357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>Dostawy będą realizowane sukcesywnie, w miarę potrzeb. Zamówienie każdorazowo będzie składane drogą mailową</w:t>
      </w:r>
      <w:r>
        <w:rPr>
          <w:rFonts w:ascii="Verdana" w:hAnsi="Verdana"/>
          <w:sz w:val="20"/>
          <w:szCs w:val="20"/>
        </w:rPr>
        <w:t xml:space="preserve"> na</w:t>
      </w:r>
      <w:r w:rsidRPr="00C04034">
        <w:rPr>
          <w:rFonts w:ascii="Verdana" w:hAnsi="Verdana"/>
          <w:sz w:val="20"/>
          <w:szCs w:val="20"/>
        </w:rPr>
        <w:t xml:space="preserve"> adres mailowy </w:t>
      </w:r>
      <w:r w:rsidRPr="00ED75CA">
        <w:rPr>
          <w:rFonts w:ascii="Verdana" w:hAnsi="Verdana"/>
          <w:sz w:val="20"/>
          <w:szCs w:val="20"/>
        </w:rPr>
        <w:t>........................................</w:t>
      </w:r>
      <w:r w:rsidRPr="00C04034">
        <w:rPr>
          <w:rFonts w:ascii="Verdana" w:hAnsi="Verdana"/>
          <w:sz w:val="20"/>
          <w:szCs w:val="20"/>
        </w:rPr>
        <w:t xml:space="preserve">  zgodnie z asortymentem wymienionym w formularzu cenowym.</w:t>
      </w:r>
    </w:p>
    <w:p w14:paraId="6FB95D77" w14:textId="165F179F" w:rsidR="00DF3BAF" w:rsidRPr="00C04034" w:rsidRDefault="00DF3BAF" w:rsidP="00D23E3F">
      <w:pPr>
        <w:numPr>
          <w:ilvl w:val="0"/>
          <w:numId w:val="1"/>
        </w:numPr>
        <w:tabs>
          <w:tab w:val="left" w:pos="360"/>
          <w:tab w:val="num" w:pos="720"/>
        </w:tabs>
        <w:spacing w:line="360" w:lineRule="auto"/>
        <w:ind w:hanging="357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lastRenderedPageBreak/>
        <w:t>Minimalna wartość jednorazowe</w:t>
      </w:r>
      <w:r>
        <w:rPr>
          <w:rFonts w:ascii="Verdana" w:hAnsi="Verdana"/>
          <w:sz w:val="20"/>
          <w:szCs w:val="20"/>
        </w:rPr>
        <w:t>go zamówienia</w:t>
      </w:r>
      <w:r w:rsidRPr="00C04034">
        <w:rPr>
          <w:rFonts w:ascii="Verdana" w:hAnsi="Verdana"/>
          <w:sz w:val="20"/>
          <w:szCs w:val="20"/>
        </w:rPr>
        <w:t xml:space="preserve"> materiałów eksploatacyjnych wyniesie nie mniej niż </w:t>
      </w:r>
      <w:r w:rsidR="00C056CF">
        <w:rPr>
          <w:rFonts w:ascii="Verdana" w:hAnsi="Verdana"/>
          <w:sz w:val="20"/>
          <w:szCs w:val="20"/>
        </w:rPr>
        <w:t>2 0</w:t>
      </w:r>
      <w:r w:rsidRPr="00C04034">
        <w:rPr>
          <w:rFonts w:ascii="Verdana" w:hAnsi="Verdana"/>
          <w:sz w:val="20"/>
          <w:szCs w:val="20"/>
        </w:rPr>
        <w:t>00,00 zł brutto.</w:t>
      </w:r>
    </w:p>
    <w:p w14:paraId="3543972B" w14:textId="77777777" w:rsidR="00DF3BAF" w:rsidRPr="00C04034" w:rsidRDefault="00DF3BAF" w:rsidP="00D23E3F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>Zamówieni</w:t>
      </w:r>
      <w:r>
        <w:rPr>
          <w:rFonts w:ascii="Verdana" w:hAnsi="Verdana"/>
          <w:sz w:val="20"/>
          <w:szCs w:val="20"/>
        </w:rPr>
        <w:t>e</w:t>
      </w:r>
      <w:r w:rsidRPr="00C04034">
        <w:rPr>
          <w:rFonts w:ascii="Verdana" w:hAnsi="Verdana"/>
          <w:sz w:val="20"/>
          <w:szCs w:val="20"/>
        </w:rPr>
        <w:t xml:space="preserve"> zrealizowane zostanie maksymalnie w ciągu 5 dni roboczych licząc od dnia następującego po dniu złożenia zamówienia do Wykonawcy, w godzinach 8.00 do 15.00 (nie wliczając dnia złożenia zamówienia). </w:t>
      </w:r>
      <w:r w:rsidRPr="00C04034">
        <w:rPr>
          <w:rFonts w:ascii="Verdana" w:hAnsi="Verdana" w:cs="Arial"/>
          <w:sz w:val="20"/>
          <w:szCs w:val="20"/>
          <w:shd w:val="clear" w:color="auto" w:fill="FFFFFF"/>
        </w:rPr>
        <w:t>Za dni robocze uznaje się dni tygodnia od poniedziałku do piątku, za wyjątkiem dni ustawowo wolnych od pracy. W uzasadnionych przypadkach, na pisemny wniosek Wykonawcy, Zamawiający może wyrazić zgodę na wydłużenie terminu realizacji zamówienia.</w:t>
      </w:r>
    </w:p>
    <w:p w14:paraId="7D0B14EC" w14:textId="77777777" w:rsidR="00DF3BAF" w:rsidRPr="00C04034" w:rsidRDefault="00DF3BAF" w:rsidP="00D23E3F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 xml:space="preserve">Wykonawca dostarczy przedmiot zamówienia na własny koszt i po cenach jednostkowych wymienionych w formularzu cenowym. Wszelkie koszty związane </w:t>
      </w:r>
      <w:r>
        <w:rPr>
          <w:rFonts w:ascii="Verdana" w:hAnsi="Verdana"/>
          <w:sz w:val="20"/>
          <w:szCs w:val="20"/>
        </w:rPr>
        <w:br/>
      </w:r>
      <w:r w:rsidRPr="00C04034">
        <w:rPr>
          <w:rFonts w:ascii="Verdana" w:hAnsi="Verdana"/>
          <w:sz w:val="20"/>
          <w:szCs w:val="20"/>
        </w:rPr>
        <w:t>z realizacją przedmiotu zamówienia będą zawierały się w ofercie Wykonawcy</w:t>
      </w:r>
      <w:r>
        <w:rPr>
          <w:rFonts w:ascii="Verdana" w:hAnsi="Verdana"/>
          <w:sz w:val="20"/>
          <w:szCs w:val="20"/>
        </w:rPr>
        <w:t>.</w:t>
      </w:r>
    </w:p>
    <w:p w14:paraId="2D2EACCE" w14:textId="77777777" w:rsidR="00DF3BAF" w:rsidRPr="00C04034" w:rsidRDefault="00DF3BAF" w:rsidP="00D23E3F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>Materiały będące przedmiotem zamówienia należy dostarczyć do siedziby GDDKiA Oddział w Łodzi, ul. Irysowa 2 (parter, magazyn)</w:t>
      </w:r>
      <w:r>
        <w:rPr>
          <w:rFonts w:ascii="Verdana" w:hAnsi="Verdana"/>
          <w:sz w:val="20"/>
          <w:szCs w:val="20"/>
        </w:rPr>
        <w:t>.</w:t>
      </w:r>
    </w:p>
    <w:p w14:paraId="72A8131B" w14:textId="77777777" w:rsidR="00DF3BAF" w:rsidRPr="00C04034" w:rsidRDefault="00DF3BAF" w:rsidP="00D23E3F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 xml:space="preserve">Wykonawca zobowiązany jest do zapewnienia dostatecznej ilości własnych pracowników do transportu, wniesienia i złożenia materiałów we wskazane miejsce. </w:t>
      </w:r>
    </w:p>
    <w:p w14:paraId="34F1DC75" w14:textId="2214B239" w:rsidR="00DF3BAF" w:rsidRPr="007231B7" w:rsidRDefault="00DF3BAF" w:rsidP="00D23E3F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231B7">
        <w:rPr>
          <w:rFonts w:ascii="Verdana" w:hAnsi="Verdana"/>
          <w:sz w:val="20"/>
          <w:szCs w:val="20"/>
        </w:rPr>
        <w:t>Każdorazowo odbiór materiałów będzie odbywał się na podstawie dowodów dostaw przedłożonych przez Wykonawcę, zawierających rodzaj i ilość dostarczonych materiałów</w:t>
      </w:r>
      <w:r w:rsidR="00053677" w:rsidRPr="007231B7">
        <w:rPr>
          <w:rFonts w:ascii="Verdana" w:hAnsi="Verdana"/>
          <w:sz w:val="20"/>
          <w:szCs w:val="20"/>
        </w:rPr>
        <w:t>.</w:t>
      </w:r>
      <w:r w:rsidRPr="007231B7">
        <w:rPr>
          <w:rFonts w:ascii="Verdana" w:hAnsi="Verdana"/>
          <w:sz w:val="20"/>
          <w:szCs w:val="20"/>
        </w:rPr>
        <w:t xml:space="preserve"> Dowód dostawy będzie jednocześnie protokołem odbioru towaru. Dowód dostawy będzie wystawiany w dwóch egzemplarzach, jeden dla Zamawiającego, jeden dla Wykonawcy.</w:t>
      </w:r>
    </w:p>
    <w:p w14:paraId="3DA352D7" w14:textId="2E1916C8" w:rsidR="00D85C97" w:rsidRDefault="00DF3BAF" w:rsidP="00D23E3F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D85C97">
        <w:rPr>
          <w:rFonts w:ascii="Verdana" w:hAnsi="Verdana"/>
          <w:sz w:val="20"/>
          <w:szCs w:val="20"/>
        </w:rPr>
        <w:t>Ilości materiałów eksploatacyjnych zawartych w formularzu cenowym</w:t>
      </w:r>
      <w:r w:rsidRPr="00D85C97" w:rsidDel="00A9611C">
        <w:rPr>
          <w:rFonts w:ascii="Verdana" w:hAnsi="Verdana"/>
          <w:sz w:val="20"/>
          <w:szCs w:val="20"/>
        </w:rPr>
        <w:t xml:space="preserve"> </w:t>
      </w:r>
      <w:r w:rsidRPr="00D85C97">
        <w:rPr>
          <w:rFonts w:ascii="Verdana" w:hAnsi="Verdana"/>
          <w:sz w:val="20"/>
          <w:szCs w:val="20"/>
        </w:rPr>
        <w:t xml:space="preserve">zostały podane szacunkowo. Zamawiający zastrzega sobie możliwość zmniejszenia lub zwiększenia ilości zamawianych materiałów eksploatacyjnych z zachowaniem cen jednostkowych. Zamawiający zastrzega sobie prawo do realizacji zamówienia w miarę rzeczywistych potrzeb. </w:t>
      </w:r>
      <w:r w:rsidRPr="00D85C97">
        <w:rPr>
          <w:rStyle w:val="FontStyle81"/>
          <w:rFonts w:ascii="Verdana" w:hAnsi="Verdana" w:cs="Tahoma"/>
          <w:sz w:val="20"/>
          <w:szCs w:val="20"/>
        </w:rPr>
        <w:t xml:space="preserve">Oznacza to, że zamawiane materiały  mogą różnić się ilościowo od ilości wskazanej dla danej pozycji w formularzu cenowym, o co Wykonawca nie będzie </w:t>
      </w:r>
      <w:r w:rsidR="00BB7576">
        <w:rPr>
          <w:rStyle w:val="FontStyle81"/>
          <w:rFonts w:ascii="Verdana" w:hAnsi="Verdana" w:cs="Tahoma"/>
          <w:sz w:val="20"/>
          <w:szCs w:val="20"/>
        </w:rPr>
        <w:t xml:space="preserve">składał </w:t>
      </w:r>
      <w:r w:rsidRPr="00D85C97">
        <w:rPr>
          <w:rStyle w:val="FontStyle81"/>
          <w:rFonts w:ascii="Verdana" w:hAnsi="Verdana" w:cs="Tahoma"/>
          <w:sz w:val="20"/>
          <w:szCs w:val="20"/>
        </w:rPr>
        <w:t xml:space="preserve">żadnych </w:t>
      </w:r>
      <w:r w:rsidR="00BB7576">
        <w:rPr>
          <w:rStyle w:val="FontStyle81"/>
          <w:rFonts w:ascii="Verdana" w:hAnsi="Verdana" w:cs="Tahoma"/>
          <w:sz w:val="20"/>
          <w:szCs w:val="20"/>
        </w:rPr>
        <w:t xml:space="preserve">roszczeń </w:t>
      </w:r>
      <w:r w:rsidRPr="00D85C97">
        <w:rPr>
          <w:rStyle w:val="FontStyle81"/>
          <w:rFonts w:ascii="Verdana" w:hAnsi="Verdana" w:cs="Tahoma"/>
          <w:sz w:val="20"/>
          <w:szCs w:val="20"/>
        </w:rPr>
        <w:t xml:space="preserve">względem Zamawiającego. </w:t>
      </w:r>
      <w:r w:rsidRPr="00D85C97">
        <w:rPr>
          <w:rFonts w:ascii="Verdana" w:hAnsi="Verdana"/>
          <w:sz w:val="20"/>
          <w:szCs w:val="20"/>
        </w:rPr>
        <w:t xml:space="preserve">Wartość </w:t>
      </w:r>
      <w:r w:rsidR="0048170B">
        <w:rPr>
          <w:rFonts w:ascii="Verdana" w:hAnsi="Verdana"/>
          <w:sz w:val="20"/>
          <w:szCs w:val="20"/>
        </w:rPr>
        <w:t>umowy wynikająca  z wartości ne</w:t>
      </w:r>
      <w:r w:rsidRPr="00D85C97">
        <w:rPr>
          <w:rFonts w:ascii="Verdana" w:hAnsi="Verdana"/>
          <w:sz w:val="20"/>
          <w:szCs w:val="20"/>
        </w:rPr>
        <w:t xml:space="preserve">tto określonej w § 2 ust. 1 nie może być przekroczona. </w:t>
      </w:r>
    </w:p>
    <w:p w14:paraId="3DADCFE2" w14:textId="29DC9482" w:rsidR="00DF3BAF" w:rsidRPr="007231B7" w:rsidRDefault="00461772" w:rsidP="00D23E3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TT15Ct00"/>
          <w:sz w:val="20"/>
          <w:szCs w:val="20"/>
        </w:rPr>
      </w:pPr>
      <w:r w:rsidRPr="00D543FA">
        <w:rPr>
          <w:rFonts w:ascii="Verdana" w:hAnsi="Verdana"/>
          <w:sz w:val="20"/>
          <w:szCs w:val="20"/>
        </w:rPr>
        <w:t>W celu zapewnienia prawidłowej gospodarki odpadami – zgodnej z przepisami powszechnie obowiązującymi</w:t>
      </w:r>
      <w:r>
        <w:rPr>
          <w:rFonts w:ascii="Verdana" w:hAnsi="Verdana"/>
          <w:sz w:val="20"/>
          <w:szCs w:val="20"/>
        </w:rPr>
        <w:t xml:space="preserve"> -</w:t>
      </w:r>
      <w:r w:rsidRPr="00D543FA">
        <w:rPr>
          <w:rFonts w:ascii="Verdana" w:hAnsi="Verdana"/>
          <w:sz w:val="20"/>
          <w:szCs w:val="20"/>
        </w:rPr>
        <w:t xml:space="preserve"> w trakcie realizacji niniejszej usługi zobowiązuje się Wykonawcę do bezpłatnego odbioru od Zamawiającego zużytych materiałów eksploatacyjnych (pustych pojemników po tonerach, zużytych bębnów, pełnych pojemników na zużyty toner itp.)</w:t>
      </w:r>
      <w:r w:rsidR="00D23E3F">
        <w:rPr>
          <w:rFonts w:ascii="Verdana" w:hAnsi="Verdana"/>
          <w:sz w:val="20"/>
          <w:szCs w:val="20"/>
        </w:rPr>
        <w:t xml:space="preserve"> w ilości nie większej niż </w:t>
      </w:r>
      <w:r w:rsidR="00C056CF">
        <w:rPr>
          <w:rFonts w:ascii="Verdana" w:hAnsi="Verdana"/>
          <w:sz w:val="20"/>
          <w:szCs w:val="20"/>
        </w:rPr>
        <w:t>120% ilości</w:t>
      </w:r>
      <w:r w:rsidR="00D23E3F">
        <w:rPr>
          <w:rFonts w:ascii="Verdana" w:hAnsi="Verdana"/>
          <w:sz w:val="20"/>
          <w:szCs w:val="20"/>
        </w:rPr>
        <w:t xml:space="preserve"> zamówionych materiałów</w:t>
      </w:r>
      <w:r w:rsidRPr="00D543FA">
        <w:rPr>
          <w:rFonts w:ascii="Verdana" w:hAnsi="Verdana"/>
          <w:sz w:val="20"/>
          <w:szCs w:val="20"/>
        </w:rPr>
        <w:t>. Odbiór odpadów będzie odbywał się każdorazowo na wezwanie Zamawiającego drogą mailową</w:t>
      </w:r>
      <w:r>
        <w:rPr>
          <w:rFonts w:ascii="Verdana" w:hAnsi="Verdana"/>
          <w:sz w:val="20"/>
          <w:szCs w:val="20"/>
        </w:rPr>
        <w:t>,</w:t>
      </w:r>
      <w:r w:rsidRPr="00D543FA">
        <w:rPr>
          <w:rFonts w:ascii="Verdana" w:hAnsi="Verdana"/>
          <w:sz w:val="20"/>
          <w:szCs w:val="20"/>
        </w:rPr>
        <w:t xml:space="preserve"> </w:t>
      </w:r>
      <w:r w:rsidR="00DF3BAF" w:rsidRPr="00461772">
        <w:rPr>
          <w:rFonts w:ascii="Verdana" w:hAnsi="Verdana"/>
          <w:sz w:val="20"/>
          <w:szCs w:val="20"/>
        </w:rPr>
        <w:t xml:space="preserve">w terminie </w:t>
      </w:r>
      <w:r>
        <w:rPr>
          <w:rFonts w:ascii="Verdana" w:hAnsi="Verdana"/>
          <w:sz w:val="20"/>
          <w:szCs w:val="20"/>
        </w:rPr>
        <w:t xml:space="preserve">do </w:t>
      </w:r>
      <w:r w:rsidR="00DF3BAF" w:rsidRPr="00461772">
        <w:rPr>
          <w:rFonts w:ascii="Verdana" w:hAnsi="Verdana"/>
          <w:sz w:val="20"/>
          <w:szCs w:val="20"/>
        </w:rPr>
        <w:t>3 dni roboczych licząc od dnia następuj</w:t>
      </w:r>
      <w:r w:rsidR="00DF3BAF" w:rsidRPr="007231B7">
        <w:rPr>
          <w:rFonts w:ascii="Verdana" w:hAnsi="Verdana"/>
          <w:sz w:val="20"/>
          <w:szCs w:val="20"/>
        </w:rPr>
        <w:t xml:space="preserve">ącego po dniu zgłoszenia . </w:t>
      </w:r>
      <w:r w:rsidRPr="007231B7">
        <w:rPr>
          <w:rFonts w:ascii="Verdana" w:hAnsi="Verdana"/>
          <w:sz w:val="20"/>
          <w:szCs w:val="20"/>
        </w:rPr>
        <w:t>Do każdego odbioru odpadów Zamawiający wystawi kartę przekazania odpadów w systemie BDO. Wykonawca zobowiązany jest do weryfikacji i potwierdzenia danych wskazanych w karcie</w:t>
      </w:r>
      <w:r w:rsidR="000B5F4B" w:rsidRPr="007231B7">
        <w:rPr>
          <w:rFonts w:ascii="Verdana" w:hAnsi="Verdana"/>
          <w:sz w:val="20"/>
          <w:szCs w:val="20"/>
        </w:rPr>
        <w:t xml:space="preserve"> niezwłocznie, jednak nie później niż 5 dni roboczych po odebraniu </w:t>
      </w:r>
      <w:r w:rsidR="002F6B69" w:rsidRPr="007231B7">
        <w:rPr>
          <w:rFonts w:ascii="Verdana" w:hAnsi="Verdana"/>
          <w:sz w:val="20"/>
          <w:szCs w:val="20"/>
        </w:rPr>
        <w:t>zużytych materiałów eksploatacyjnych</w:t>
      </w:r>
      <w:r w:rsidR="000B5F4B" w:rsidRPr="007231B7">
        <w:rPr>
          <w:rFonts w:ascii="Verdana" w:hAnsi="Verdana"/>
          <w:sz w:val="20"/>
          <w:szCs w:val="20"/>
        </w:rPr>
        <w:t xml:space="preserve"> od Zamawiającego. </w:t>
      </w:r>
    </w:p>
    <w:p w14:paraId="390907A7" w14:textId="73B11BD6" w:rsidR="000B5F4B" w:rsidRPr="007231B7" w:rsidRDefault="000B5F4B" w:rsidP="00D23E3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TT15Ct00"/>
          <w:sz w:val="20"/>
          <w:szCs w:val="20"/>
        </w:rPr>
      </w:pPr>
      <w:r w:rsidRPr="007231B7">
        <w:rPr>
          <w:rFonts w:ascii="Verdana" w:hAnsi="Verdana"/>
          <w:sz w:val="20"/>
          <w:szCs w:val="20"/>
        </w:rPr>
        <w:lastRenderedPageBreak/>
        <w:t>Wykonawca wskaże Zamawiającemu wszelkie dane niezbędne do wystawienia karty przekazania odpadów w systemie BDO (m.in.</w:t>
      </w:r>
      <w:r w:rsidR="007B68CC" w:rsidRPr="007231B7">
        <w:rPr>
          <w:rFonts w:ascii="Verdana" w:hAnsi="Verdana"/>
          <w:sz w:val="20"/>
          <w:szCs w:val="20"/>
        </w:rPr>
        <w:t xml:space="preserve"> dane odbierającego i transportującego odpady,</w:t>
      </w:r>
      <w:r w:rsidRPr="007231B7">
        <w:rPr>
          <w:rFonts w:ascii="Verdana" w:hAnsi="Verdana"/>
          <w:sz w:val="20"/>
          <w:szCs w:val="20"/>
        </w:rPr>
        <w:t xml:space="preserve"> numer rejestracyjny pojazdu </w:t>
      </w:r>
      <w:r w:rsidR="007B68CC" w:rsidRPr="007231B7">
        <w:rPr>
          <w:rFonts w:ascii="Verdana" w:hAnsi="Verdana"/>
          <w:sz w:val="20"/>
          <w:szCs w:val="20"/>
        </w:rPr>
        <w:t xml:space="preserve">transportującego </w:t>
      </w:r>
      <w:r w:rsidRPr="007231B7">
        <w:rPr>
          <w:rFonts w:ascii="Verdana" w:hAnsi="Verdana"/>
          <w:sz w:val="20"/>
          <w:szCs w:val="20"/>
        </w:rPr>
        <w:t>itp.)</w:t>
      </w:r>
    </w:p>
    <w:p w14:paraId="500CD968" w14:textId="7CE951D8" w:rsidR="00DF3BAF" w:rsidRPr="00C04034" w:rsidRDefault="00461772" w:rsidP="00D23E3F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Usługę związaną z g</w:t>
      </w:r>
      <w:r w:rsidR="00DF3BAF" w:rsidRPr="00C04034">
        <w:rPr>
          <w:rFonts w:ascii="Verdana" w:hAnsi="Verdana"/>
          <w:sz w:val="20"/>
          <w:szCs w:val="20"/>
        </w:rPr>
        <w:t>ospodarowanie</w:t>
      </w:r>
      <w:r>
        <w:rPr>
          <w:rFonts w:ascii="Verdana" w:hAnsi="Verdana"/>
          <w:sz w:val="20"/>
          <w:szCs w:val="20"/>
        </w:rPr>
        <w:t>m</w:t>
      </w:r>
      <w:r w:rsidR="00DF3BAF" w:rsidRPr="00C04034">
        <w:rPr>
          <w:rFonts w:ascii="Verdana" w:hAnsi="Verdana"/>
          <w:sz w:val="20"/>
          <w:szCs w:val="20"/>
        </w:rPr>
        <w:t xml:space="preserve"> odpadami Wykonawca </w:t>
      </w:r>
      <w:r>
        <w:rPr>
          <w:rFonts w:ascii="Verdana" w:hAnsi="Verdana"/>
          <w:sz w:val="20"/>
          <w:szCs w:val="20"/>
        </w:rPr>
        <w:t>zobowiązany jest realizować</w:t>
      </w:r>
      <w:r w:rsidR="00DF3BAF" w:rsidRPr="00C0403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zgodnie z zasadami określonymi </w:t>
      </w:r>
      <w:r w:rsidR="00DF3BAF" w:rsidRPr="00C04034">
        <w:rPr>
          <w:rFonts w:ascii="Verdana" w:hAnsi="Verdana"/>
          <w:sz w:val="20"/>
          <w:szCs w:val="20"/>
        </w:rPr>
        <w:t>w ustawie</w:t>
      </w:r>
      <w:r w:rsidR="00DF3BAF">
        <w:rPr>
          <w:rFonts w:ascii="Verdana" w:hAnsi="Verdana"/>
          <w:sz w:val="20"/>
          <w:szCs w:val="20"/>
        </w:rPr>
        <w:t xml:space="preserve"> o odpadach</w:t>
      </w:r>
      <w:r w:rsidR="00DF3BAF" w:rsidRPr="00C04034">
        <w:rPr>
          <w:rFonts w:ascii="Verdana" w:hAnsi="Verdana"/>
          <w:sz w:val="20"/>
          <w:szCs w:val="20"/>
        </w:rPr>
        <w:t xml:space="preserve"> z dnia 14 grudnia </w:t>
      </w:r>
      <w:r w:rsidR="00DF3BAF" w:rsidRPr="00A824BD">
        <w:rPr>
          <w:rFonts w:ascii="Verdana" w:hAnsi="Verdana"/>
          <w:sz w:val="20"/>
          <w:szCs w:val="20"/>
        </w:rPr>
        <w:t xml:space="preserve">2012 </w:t>
      </w:r>
      <w:r w:rsidR="00DF3BAF" w:rsidRPr="002231FF">
        <w:rPr>
          <w:rFonts w:ascii="Verdana" w:hAnsi="Verdana"/>
          <w:color w:val="000000" w:themeColor="text1"/>
          <w:sz w:val="20"/>
          <w:szCs w:val="20"/>
        </w:rPr>
        <w:t>roku (</w:t>
      </w:r>
      <w:r w:rsidR="002231FF" w:rsidRPr="002231FF">
        <w:rPr>
          <w:rFonts w:ascii="Verdana" w:hAnsi="Verdana"/>
          <w:color w:val="000000" w:themeColor="text1"/>
          <w:sz w:val="20"/>
          <w:szCs w:val="20"/>
        </w:rPr>
        <w:t>tj.</w:t>
      </w:r>
      <w:r w:rsidR="00DC44E2" w:rsidRPr="002231FF">
        <w:rPr>
          <w:rFonts w:ascii="Verdana" w:hAnsi="Verdana"/>
          <w:color w:val="000000" w:themeColor="text1"/>
          <w:sz w:val="20"/>
          <w:szCs w:val="20"/>
        </w:rPr>
        <w:t xml:space="preserve"> z </w:t>
      </w:r>
      <w:r w:rsidR="00A66D53" w:rsidRPr="002231FF">
        <w:rPr>
          <w:rStyle w:val="AkapitzlistZnak"/>
          <w:rFonts w:ascii="Verdana" w:hAnsi="Verdana"/>
          <w:color w:val="000000" w:themeColor="text1"/>
          <w:sz w:val="20"/>
          <w:szCs w:val="20"/>
        </w:rPr>
        <w:t>Dz.U. z 202</w:t>
      </w:r>
      <w:r w:rsidR="00DC44E2" w:rsidRPr="002231FF">
        <w:rPr>
          <w:rStyle w:val="AkapitzlistZnak"/>
          <w:rFonts w:ascii="Verdana" w:hAnsi="Verdana"/>
          <w:color w:val="000000" w:themeColor="text1"/>
          <w:sz w:val="20"/>
          <w:szCs w:val="20"/>
          <w:lang w:val="pl-PL"/>
        </w:rPr>
        <w:t>3</w:t>
      </w:r>
      <w:r w:rsidR="00A66D53" w:rsidRPr="002231FF">
        <w:rPr>
          <w:rStyle w:val="AkapitzlistZnak"/>
          <w:rFonts w:ascii="Verdana" w:hAnsi="Verdana"/>
          <w:color w:val="000000" w:themeColor="text1"/>
          <w:sz w:val="20"/>
          <w:szCs w:val="20"/>
        </w:rPr>
        <w:t xml:space="preserve"> r. poz. </w:t>
      </w:r>
      <w:r w:rsidR="00DC44E2" w:rsidRPr="002231FF">
        <w:rPr>
          <w:rStyle w:val="AkapitzlistZnak"/>
          <w:rFonts w:ascii="Verdana" w:hAnsi="Verdana"/>
          <w:color w:val="000000" w:themeColor="text1"/>
          <w:sz w:val="20"/>
          <w:szCs w:val="20"/>
          <w:lang w:val="pl-PL"/>
        </w:rPr>
        <w:t>1587</w:t>
      </w:r>
      <w:r w:rsidR="00DF3BAF" w:rsidRPr="002231FF">
        <w:rPr>
          <w:rFonts w:ascii="Verdana" w:hAnsi="Verdana"/>
          <w:color w:val="000000" w:themeColor="text1"/>
          <w:sz w:val="20"/>
          <w:szCs w:val="20"/>
        </w:rPr>
        <w:t xml:space="preserve">), </w:t>
      </w:r>
      <w:r w:rsidR="00A824BD" w:rsidRPr="002231FF">
        <w:rPr>
          <w:rFonts w:ascii="Verdana" w:hAnsi="Verdana"/>
          <w:color w:val="000000" w:themeColor="text1"/>
          <w:sz w:val="20"/>
          <w:szCs w:val="20"/>
        </w:rPr>
        <w:t xml:space="preserve">zwaną </w:t>
      </w:r>
      <w:r w:rsidR="00DF3BAF" w:rsidRPr="00C04034">
        <w:rPr>
          <w:rFonts w:ascii="Verdana" w:hAnsi="Verdana"/>
          <w:sz w:val="20"/>
          <w:szCs w:val="20"/>
        </w:rPr>
        <w:t>dalej „ustawa o odpadach”.</w:t>
      </w:r>
    </w:p>
    <w:p w14:paraId="17FD4F7D" w14:textId="0D370838" w:rsidR="00DF3BAF" w:rsidRPr="00DE1C59" w:rsidRDefault="00DF3BAF" w:rsidP="00D23E3F">
      <w:pPr>
        <w:numPr>
          <w:ilvl w:val="0"/>
          <w:numId w:val="1"/>
        </w:numPr>
        <w:tabs>
          <w:tab w:val="left" w:pos="397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>Wszelkie koszty związane z odbiorem zużytych materiałów od Zamawiającego ponosi Wykonawca</w:t>
      </w:r>
      <w:r>
        <w:rPr>
          <w:rFonts w:ascii="Verdana" w:hAnsi="Verdana"/>
          <w:sz w:val="20"/>
          <w:szCs w:val="20"/>
        </w:rPr>
        <w:t>.</w:t>
      </w:r>
      <w:r w:rsidR="00661FE1">
        <w:rPr>
          <w:rFonts w:ascii="Verdana" w:hAnsi="Verdana"/>
          <w:sz w:val="20"/>
          <w:szCs w:val="20"/>
        </w:rPr>
        <w:t xml:space="preserve"> </w:t>
      </w:r>
    </w:p>
    <w:p w14:paraId="6BDF26AE" w14:textId="77777777" w:rsidR="00DF3BAF" w:rsidRPr="00C04034" w:rsidRDefault="00DF3BAF" w:rsidP="00D23E3F">
      <w:pPr>
        <w:tabs>
          <w:tab w:val="left" w:pos="3976"/>
        </w:tabs>
        <w:spacing w:after="120"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6ADBCADC" w14:textId="23F70779" w:rsidR="00DF3BAF" w:rsidRDefault="00DF3BAF" w:rsidP="00D23E3F">
      <w:pPr>
        <w:tabs>
          <w:tab w:val="left" w:pos="397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04034">
        <w:rPr>
          <w:rFonts w:ascii="Verdana" w:hAnsi="Verdana"/>
          <w:b/>
          <w:sz w:val="20"/>
          <w:szCs w:val="20"/>
        </w:rPr>
        <w:t>§ 2</w:t>
      </w:r>
    </w:p>
    <w:p w14:paraId="56E66BAC" w14:textId="5BCB0475" w:rsidR="005A1271" w:rsidRDefault="005A1271" w:rsidP="00D23E3F">
      <w:pPr>
        <w:tabs>
          <w:tab w:val="left" w:pos="397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Wynagrodzenie i warunki płatności</w:t>
      </w:r>
    </w:p>
    <w:p w14:paraId="0D023843" w14:textId="77777777" w:rsidR="00DF3BAF" w:rsidRPr="00C04034" w:rsidRDefault="00DF3BAF" w:rsidP="00D23E3F">
      <w:pPr>
        <w:tabs>
          <w:tab w:val="left" w:pos="397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293509D4" w14:textId="77777777" w:rsidR="00DF3BAF" w:rsidRPr="00C04034" w:rsidRDefault="00DF3BAF" w:rsidP="00D23E3F">
      <w:pPr>
        <w:pStyle w:val="Nagwek4"/>
        <w:numPr>
          <w:ilvl w:val="1"/>
          <w:numId w:val="5"/>
        </w:numPr>
        <w:tabs>
          <w:tab w:val="left" w:pos="360"/>
        </w:tabs>
        <w:spacing w:before="0" w:line="360" w:lineRule="auto"/>
        <w:rPr>
          <w:rFonts w:ascii="Verdana" w:hAnsi="Verdana"/>
          <w:i w:val="0"/>
          <w:sz w:val="20"/>
          <w:szCs w:val="20"/>
        </w:rPr>
      </w:pPr>
      <w:r w:rsidRPr="00C04034">
        <w:rPr>
          <w:rFonts w:ascii="Verdana" w:hAnsi="Verdana"/>
          <w:i w:val="0"/>
          <w:sz w:val="20"/>
          <w:szCs w:val="20"/>
        </w:rPr>
        <w:t xml:space="preserve">Wysokość maksymalnego zobowiązania Zamawiającego za realizację przedmiotu umowy określonego w § 1 ust. 1 strony ustalają, zgodnie z ofertą Wykonawcy na kwotę </w:t>
      </w:r>
      <w:r w:rsidRPr="00B12D14">
        <w:rPr>
          <w:rFonts w:ascii="Verdana" w:hAnsi="Verdana"/>
          <w:i w:val="0"/>
          <w:sz w:val="20"/>
          <w:szCs w:val="20"/>
        </w:rPr>
        <w:t>………………….</w:t>
      </w:r>
      <w:r w:rsidRPr="00C04034">
        <w:rPr>
          <w:rFonts w:ascii="Verdana" w:hAnsi="Verdana"/>
          <w:b/>
          <w:i w:val="0"/>
          <w:sz w:val="20"/>
          <w:szCs w:val="20"/>
        </w:rPr>
        <w:t xml:space="preserve"> </w:t>
      </w:r>
      <w:r w:rsidRPr="00B12D14">
        <w:rPr>
          <w:rFonts w:ascii="Verdana" w:hAnsi="Verdana"/>
          <w:i w:val="0"/>
          <w:sz w:val="20"/>
          <w:szCs w:val="20"/>
        </w:rPr>
        <w:t>zł. netto</w:t>
      </w:r>
      <w:r w:rsidRPr="00C04034">
        <w:rPr>
          <w:rFonts w:ascii="Verdana" w:hAnsi="Verdana"/>
          <w:i w:val="0"/>
          <w:sz w:val="20"/>
          <w:szCs w:val="20"/>
        </w:rPr>
        <w:t xml:space="preserve"> (słownie złotych: ………………), plus 23 % podatek VAT </w:t>
      </w:r>
      <w:r>
        <w:rPr>
          <w:rFonts w:ascii="Verdana" w:hAnsi="Verdana"/>
          <w:i w:val="0"/>
          <w:sz w:val="20"/>
          <w:szCs w:val="20"/>
        </w:rPr>
        <w:br/>
      </w:r>
      <w:r w:rsidRPr="00C04034">
        <w:rPr>
          <w:rFonts w:ascii="Verdana" w:hAnsi="Verdana"/>
          <w:i w:val="0"/>
          <w:sz w:val="20"/>
          <w:szCs w:val="20"/>
        </w:rPr>
        <w:t xml:space="preserve">w kwocie …………………. zł., co łącznie stanowi kwotę </w:t>
      </w:r>
      <w:r w:rsidRPr="00B12D14">
        <w:rPr>
          <w:rFonts w:ascii="Verdana" w:hAnsi="Verdana"/>
          <w:i w:val="0"/>
          <w:sz w:val="20"/>
          <w:szCs w:val="20"/>
        </w:rPr>
        <w:t>…………….</w:t>
      </w:r>
      <w:r w:rsidRPr="00C04034">
        <w:rPr>
          <w:rFonts w:ascii="Verdana" w:hAnsi="Verdana"/>
          <w:b/>
          <w:i w:val="0"/>
          <w:sz w:val="20"/>
          <w:szCs w:val="20"/>
        </w:rPr>
        <w:t xml:space="preserve"> </w:t>
      </w:r>
      <w:r w:rsidRPr="00B12D14">
        <w:rPr>
          <w:rFonts w:ascii="Verdana" w:hAnsi="Verdana"/>
          <w:i w:val="0"/>
          <w:sz w:val="20"/>
          <w:szCs w:val="20"/>
        </w:rPr>
        <w:t>zł. brutto</w:t>
      </w:r>
      <w:r w:rsidRPr="00C04034">
        <w:rPr>
          <w:rFonts w:ascii="Verdana" w:hAnsi="Verdana"/>
          <w:i w:val="0"/>
          <w:sz w:val="20"/>
          <w:szCs w:val="20"/>
        </w:rPr>
        <w:t xml:space="preserve"> (słownie złotych: …………………..).</w:t>
      </w:r>
    </w:p>
    <w:p w14:paraId="72C6D949" w14:textId="77777777" w:rsidR="00DF3BAF" w:rsidRPr="00C04034" w:rsidRDefault="00DF3BAF" w:rsidP="00D23E3F">
      <w:pPr>
        <w:numPr>
          <w:ilvl w:val="1"/>
          <w:numId w:val="5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>Ceny jednostkowe przedstawione w formularzu cenowym, jak również wartość maksymalnego zobowiązania Zamawiającego będą niezmienne do końca trwania umowy, z wyjątkiem przypadków określonych w umowie.</w:t>
      </w:r>
    </w:p>
    <w:p w14:paraId="518ACC77" w14:textId="77777777" w:rsidR="00DF3BAF" w:rsidRPr="00C04034" w:rsidRDefault="00DF3BAF" w:rsidP="00D23E3F">
      <w:pPr>
        <w:numPr>
          <w:ilvl w:val="1"/>
          <w:numId w:val="5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 xml:space="preserve">Ceny </w:t>
      </w:r>
      <w:r w:rsidRPr="00C04034">
        <w:rPr>
          <w:rFonts w:ascii="Verdana" w:hAnsi="Verdana" w:cs="Arial"/>
          <w:sz w:val="20"/>
          <w:szCs w:val="20"/>
        </w:rPr>
        <w:t>jednostkowe wskazane w formularzu cenowym zawierają wszelkie koszty wykonania przedmiotu umowy wraz z dostawą</w:t>
      </w:r>
      <w:r>
        <w:rPr>
          <w:rFonts w:ascii="Verdana" w:hAnsi="Verdana" w:cs="Arial"/>
          <w:sz w:val="20"/>
          <w:szCs w:val="20"/>
        </w:rPr>
        <w:t>.</w:t>
      </w:r>
    </w:p>
    <w:p w14:paraId="368E7A29" w14:textId="1C82C4CF" w:rsidR="00DF3BAF" w:rsidRPr="00D85C97" w:rsidRDefault="00DF3BAF" w:rsidP="00D23E3F">
      <w:pPr>
        <w:numPr>
          <w:ilvl w:val="1"/>
          <w:numId w:val="5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D85C97">
        <w:rPr>
          <w:rFonts w:ascii="Verdana" w:hAnsi="Verdana"/>
          <w:sz w:val="20"/>
          <w:szCs w:val="20"/>
        </w:rPr>
        <w:t xml:space="preserve">Wykonawca </w:t>
      </w:r>
      <w:r w:rsidRPr="00D85C97">
        <w:rPr>
          <w:rFonts w:ascii="Verdana" w:hAnsi="Verdana" w:cs="Arial"/>
          <w:sz w:val="20"/>
          <w:szCs w:val="20"/>
        </w:rPr>
        <w:t xml:space="preserve">wystawi jedną </w:t>
      </w:r>
      <w:r w:rsidRPr="00582A90">
        <w:rPr>
          <w:rFonts w:ascii="Verdana" w:hAnsi="Verdana" w:cs="Arial"/>
          <w:sz w:val="20"/>
          <w:szCs w:val="20"/>
        </w:rPr>
        <w:t xml:space="preserve">fakturę VAT </w:t>
      </w:r>
      <w:r w:rsidR="00874048" w:rsidRPr="00582A90">
        <w:rPr>
          <w:rFonts w:ascii="Verdana" w:hAnsi="Verdana" w:cs="Arial"/>
          <w:sz w:val="20"/>
          <w:szCs w:val="20"/>
        </w:rPr>
        <w:t xml:space="preserve">na koniec </w:t>
      </w:r>
      <w:r w:rsidRPr="00582A90">
        <w:rPr>
          <w:rFonts w:ascii="Verdana" w:hAnsi="Verdana" w:cs="Arial"/>
          <w:sz w:val="20"/>
          <w:szCs w:val="20"/>
        </w:rPr>
        <w:t>miesi</w:t>
      </w:r>
      <w:r w:rsidR="00874048" w:rsidRPr="00582A90">
        <w:rPr>
          <w:rFonts w:ascii="Verdana" w:hAnsi="Verdana" w:cs="Arial"/>
          <w:sz w:val="20"/>
          <w:szCs w:val="20"/>
        </w:rPr>
        <w:t>ąca</w:t>
      </w:r>
      <w:r w:rsidR="00D85C97" w:rsidRPr="00582A90">
        <w:rPr>
          <w:rFonts w:ascii="Verdana" w:hAnsi="Verdana" w:cs="Arial"/>
          <w:sz w:val="20"/>
          <w:szCs w:val="20"/>
        </w:rPr>
        <w:t xml:space="preserve"> za</w:t>
      </w:r>
      <w:r w:rsidRPr="00582A90">
        <w:rPr>
          <w:rFonts w:ascii="Verdana" w:hAnsi="Verdana" w:cs="Arial"/>
          <w:sz w:val="20"/>
          <w:szCs w:val="20"/>
        </w:rPr>
        <w:t xml:space="preserve"> pozycje zamówione w danym miesiącu</w:t>
      </w:r>
      <w:r w:rsidR="00D85C97" w:rsidRPr="00582A90">
        <w:rPr>
          <w:rFonts w:ascii="Verdana" w:hAnsi="Verdana" w:cs="Arial"/>
          <w:sz w:val="20"/>
          <w:szCs w:val="20"/>
        </w:rPr>
        <w:t xml:space="preserve"> kalendarzowym</w:t>
      </w:r>
      <w:r w:rsidR="004A6E47" w:rsidRPr="00582A90">
        <w:rPr>
          <w:rFonts w:ascii="Verdana" w:hAnsi="Verdana" w:cs="Arial"/>
          <w:sz w:val="20"/>
          <w:szCs w:val="20"/>
        </w:rPr>
        <w:t xml:space="preserve"> i odebrane przez </w:t>
      </w:r>
      <w:r w:rsidR="004A6E47" w:rsidRPr="00DF7EAC">
        <w:rPr>
          <w:rFonts w:ascii="Verdana" w:hAnsi="Verdana" w:cs="Arial"/>
          <w:sz w:val="20"/>
          <w:szCs w:val="20"/>
        </w:rPr>
        <w:t>Zamawiającego</w:t>
      </w:r>
      <w:r w:rsidRPr="00DF7EAC">
        <w:rPr>
          <w:rFonts w:ascii="Verdana" w:hAnsi="Verdana" w:cs="Arial"/>
          <w:sz w:val="20"/>
          <w:szCs w:val="20"/>
        </w:rPr>
        <w:t>, niezależnie od ich</w:t>
      </w:r>
      <w:r w:rsidRPr="00D85C97">
        <w:rPr>
          <w:rFonts w:ascii="Verdana" w:hAnsi="Verdana" w:cs="Arial"/>
          <w:sz w:val="20"/>
          <w:szCs w:val="20"/>
        </w:rPr>
        <w:t xml:space="preserve"> ilości.</w:t>
      </w:r>
      <w:r w:rsidR="00614D93" w:rsidRPr="00614D93">
        <w:rPr>
          <w:rFonts w:ascii="Verdana" w:hAnsi="Verdana"/>
          <w:sz w:val="20"/>
          <w:szCs w:val="20"/>
        </w:rPr>
        <w:t xml:space="preserve"> </w:t>
      </w:r>
      <w:r w:rsidR="00614D93" w:rsidRPr="00C04034">
        <w:rPr>
          <w:rFonts w:ascii="Verdana" w:hAnsi="Verdana"/>
          <w:sz w:val="20"/>
          <w:szCs w:val="20"/>
        </w:rPr>
        <w:t>Zamawiający zobowiązuje się zapłacić kwotę stanowiącą iloczyn cen jednostkowych dostarczonych towarów i ich ilości, powiększony o należną wartość podatku VAT.</w:t>
      </w:r>
    </w:p>
    <w:p w14:paraId="12F13C5B" w14:textId="77777777" w:rsidR="00DF3BAF" w:rsidRPr="00C04034" w:rsidRDefault="00DF3BAF" w:rsidP="00D23E3F">
      <w:pPr>
        <w:numPr>
          <w:ilvl w:val="1"/>
          <w:numId w:val="5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 w:cs="Arial"/>
          <w:sz w:val="20"/>
          <w:szCs w:val="20"/>
        </w:rPr>
        <w:t>Wykonawca nie może dokonać cesji wierzytelności wynikających z niniejszej umowy na osoby trzecie bez zgody Zamawiającego</w:t>
      </w:r>
      <w:r>
        <w:rPr>
          <w:rFonts w:ascii="Verdana" w:hAnsi="Verdana" w:cs="Arial"/>
          <w:sz w:val="20"/>
          <w:szCs w:val="20"/>
        </w:rPr>
        <w:t>.</w:t>
      </w:r>
    </w:p>
    <w:p w14:paraId="4BA53125" w14:textId="77777777" w:rsidR="00DF3BAF" w:rsidRPr="00C04034" w:rsidRDefault="00DF3BAF" w:rsidP="00D23E3F">
      <w:pPr>
        <w:numPr>
          <w:ilvl w:val="1"/>
          <w:numId w:val="5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 xml:space="preserve">Zapłata za dostarczone materiały eksploatacyjne dokonana będzie przez Zamawiającego przelewem bankowym na rachunek Wykonawcy </w:t>
      </w:r>
      <w:r>
        <w:rPr>
          <w:rFonts w:ascii="Verdana" w:hAnsi="Verdana"/>
          <w:sz w:val="20"/>
          <w:szCs w:val="20"/>
        </w:rPr>
        <w:br/>
      </w:r>
      <w:r w:rsidRPr="00C04034">
        <w:rPr>
          <w:rFonts w:ascii="Verdana" w:hAnsi="Verdana"/>
          <w:sz w:val="20"/>
          <w:szCs w:val="20"/>
        </w:rPr>
        <w:t>nr ………………………………………………..…, w terminie do 30 dni od daty otrzymania prawidłowo wystawionej faktury. Zmiana numeru konta bankowego wymaga sporządzenia aneksu do umowy.</w:t>
      </w:r>
    </w:p>
    <w:p w14:paraId="3E07ABD9" w14:textId="404D0DD6" w:rsidR="0052447D" w:rsidRPr="00E762F2" w:rsidRDefault="0052447D" w:rsidP="00D23E3F">
      <w:pPr>
        <w:pStyle w:val="Akapitzlist"/>
        <w:numPr>
          <w:ilvl w:val="1"/>
          <w:numId w:val="5"/>
        </w:numPr>
        <w:spacing w:line="360" w:lineRule="auto"/>
        <w:rPr>
          <w:rFonts w:ascii="Verdana" w:hAnsi="Verdana" w:cs="Calibri"/>
          <w:sz w:val="20"/>
          <w:szCs w:val="20"/>
        </w:rPr>
      </w:pPr>
      <w:r w:rsidRPr="00747E09">
        <w:rPr>
          <w:rFonts w:ascii="Verdana" w:eastAsia="TimesNewRoman" w:hAnsi="Verdana"/>
          <w:sz w:val="20"/>
          <w:szCs w:val="20"/>
        </w:rPr>
        <w:t>Zamawiający zastrzega sobie prawo niewykorzystania kwoty określonej w § 2 ust. 1. W przypadku niew</w:t>
      </w:r>
      <w:r w:rsidR="00461772">
        <w:rPr>
          <w:rFonts w:ascii="Verdana" w:eastAsia="TimesNewRoman" w:hAnsi="Verdana"/>
          <w:sz w:val="20"/>
          <w:szCs w:val="20"/>
        </w:rPr>
        <w:t xml:space="preserve">ykorzystania kwoty w wartości, </w:t>
      </w:r>
      <w:r w:rsidRPr="00747E09">
        <w:rPr>
          <w:rFonts w:ascii="Verdana" w:eastAsia="TimesNewRoman" w:hAnsi="Verdana"/>
          <w:sz w:val="20"/>
          <w:szCs w:val="20"/>
        </w:rPr>
        <w:t>o której  mowa w</w:t>
      </w:r>
      <w:r w:rsidR="000F1BA8">
        <w:rPr>
          <w:rFonts w:ascii="Verdana" w:eastAsia="TimesNewRoman" w:hAnsi="Verdana"/>
          <w:sz w:val="20"/>
          <w:szCs w:val="20"/>
          <w:lang w:val="pl-PL"/>
        </w:rPr>
        <w:t xml:space="preserve"> § 2</w:t>
      </w:r>
      <w:r w:rsidRPr="00747E09">
        <w:rPr>
          <w:rFonts w:ascii="Verdana" w:eastAsia="TimesNewRoman" w:hAnsi="Verdana"/>
          <w:sz w:val="20"/>
          <w:szCs w:val="20"/>
        </w:rPr>
        <w:t xml:space="preserve"> </w:t>
      </w:r>
      <w:r w:rsidR="0028404C" w:rsidRPr="00747E09">
        <w:rPr>
          <w:rFonts w:ascii="Verdana" w:eastAsia="TimesNewRoman" w:hAnsi="Verdana"/>
          <w:sz w:val="20"/>
          <w:szCs w:val="20"/>
        </w:rPr>
        <w:t xml:space="preserve">ust. </w:t>
      </w:r>
      <w:r w:rsidR="00B77590">
        <w:rPr>
          <w:rFonts w:ascii="Verdana" w:eastAsia="TimesNewRoman" w:hAnsi="Verdana"/>
          <w:sz w:val="20"/>
          <w:szCs w:val="20"/>
          <w:lang w:val="pl-PL"/>
        </w:rPr>
        <w:t>1</w:t>
      </w:r>
      <w:r w:rsidRPr="00747E09">
        <w:rPr>
          <w:rFonts w:ascii="Verdana" w:eastAsia="TimesNewRoman" w:hAnsi="Verdana"/>
          <w:sz w:val="20"/>
          <w:szCs w:val="20"/>
        </w:rPr>
        <w:t>, Wykonawcy nie przysługują żadne roszczenia z tego tytułu.</w:t>
      </w:r>
    </w:p>
    <w:p w14:paraId="1C67ED37" w14:textId="4081C09A" w:rsidR="00E762F2" w:rsidRPr="00E762F2" w:rsidRDefault="00E762F2" w:rsidP="00D23E3F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Verdana" w:hAnsi="Verdana" w:cs="OpenSans"/>
          <w:sz w:val="20"/>
          <w:szCs w:val="20"/>
        </w:rPr>
      </w:pPr>
      <w:r w:rsidRPr="00E762F2">
        <w:rPr>
          <w:rFonts w:ascii="Verdana" w:hAnsi="Verdana"/>
          <w:sz w:val="20"/>
          <w:szCs w:val="20"/>
        </w:rPr>
        <w:t xml:space="preserve">Wykonawca oświadcza, że podany rachunek bankowy jest rachunkiem rozliczeniowym wyodrębnionym dla celów prowadzenia działalności gospodarczej oraz znajduje się w bazie podmiotów zarejestrowanych jako podatnicy VAT (na tzw. Białej liście Podatników VAT) prowadzonej przez Szefa Krajowej Administracji Skarbowej na podstawie art. 96b </w:t>
      </w:r>
      <w:r w:rsidRPr="00E762F2">
        <w:rPr>
          <w:rFonts w:ascii="Verdana" w:hAnsi="Verdana"/>
          <w:sz w:val="20"/>
          <w:szCs w:val="20"/>
        </w:rPr>
        <w:lastRenderedPageBreak/>
        <w:t>ust. 1 i 2 ustawy z dnia 11 marca 2004r. o podatku od towarów i usług i zobowiązuje się dokonywać wszelkich ciążących na nim obowiązków zgodnie z obowiązującą ustawą o podatku od towarów i usług przez cały czas trwania umowy, aż do całkowitego jej rozliczenia.</w:t>
      </w:r>
    </w:p>
    <w:p w14:paraId="7DF4B52D" w14:textId="107B02F1" w:rsidR="00EC7EBD" w:rsidRPr="000C155E" w:rsidRDefault="00EC7EBD" w:rsidP="00EC7EBD">
      <w:pPr>
        <w:spacing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9.</w:t>
      </w:r>
      <w:r>
        <w:rPr>
          <w:rFonts w:ascii="Verdana" w:hAnsi="Verdana"/>
          <w:sz w:val="20"/>
          <w:szCs w:val="20"/>
        </w:rPr>
        <w:tab/>
        <w:t>O</w:t>
      </w:r>
      <w:r w:rsidRPr="000C155E">
        <w:rPr>
          <w:rFonts w:ascii="Verdana" w:hAnsi="Verdana"/>
          <w:sz w:val="20"/>
          <w:szCs w:val="20"/>
        </w:rPr>
        <w:t>d dnia wejścia w życie obowiązku wystawiania faktur ustrukturyzowanych</w:t>
      </w:r>
      <w:r>
        <w:rPr>
          <w:rFonts w:ascii="Verdana" w:hAnsi="Verdana"/>
          <w:sz w:val="20"/>
          <w:szCs w:val="20"/>
        </w:rPr>
        <w:t xml:space="preserve"> </w:t>
      </w:r>
      <w:r w:rsidRPr="000C155E">
        <w:rPr>
          <w:rFonts w:ascii="Verdana" w:hAnsi="Verdana"/>
          <w:sz w:val="20"/>
          <w:szCs w:val="20"/>
        </w:rPr>
        <w:t>w Krajowym Systemie e-Faktur (</w:t>
      </w:r>
      <w:proofErr w:type="spellStart"/>
      <w:r w:rsidRPr="000C155E">
        <w:rPr>
          <w:rFonts w:ascii="Verdana" w:hAnsi="Verdana"/>
          <w:sz w:val="20"/>
          <w:szCs w:val="20"/>
        </w:rPr>
        <w:t>KSeF</w:t>
      </w:r>
      <w:proofErr w:type="spellEnd"/>
      <w:r w:rsidRPr="000C155E">
        <w:rPr>
          <w:rFonts w:ascii="Verdana" w:hAnsi="Verdana"/>
          <w:sz w:val="20"/>
          <w:szCs w:val="20"/>
        </w:rPr>
        <w:t>) wystawianie i doręczanie faktur VAT następuje z wykorzystaniem Krajowego Systemu e-Faktur (</w:t>
      </w:r>
      <w:proofErr w:type="spellStart"/>
      <w:r w:rsidRPr="000C155E">
        <w:rPr>
          <w:rFonts w:ascii="Verdana" w:hAnsi="Verdana"/>
          <w:sz w:val="20"/>
          <w:szCs w:val="20"/>
        </w:rPr>
        <w:t>KSeF</w:t>
      </w:r>
      <w:proofErr w:type="spellEnd"/>
      <w:r w:rsidRPr="000C155E">
        <w:rPr>
          <w:rFonts w:ascii="Verdana" w:hAnsi="Verdana"/>
          <w:sz w:val="20"/>
          <w:szCs w:val="20"/>
        </w:rPr>
        <w:t>) zgodnie z ustawą z dnia 11 marca 2004 r. o podatku od towarów i usług oraz przepisami wykonawczymi.</w:t>
      </w:r>
    </w:p>
    <w:p w14:paraId="2FD7888B" w14:textId="21A01A2B" w:rsidR="00EC7EBD" w:rsidRPr="000C155E" w:rsidRDefault="00EC7EBD" w:rsidP="00EC7EBD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10. </w:t>
      </w:r>
      <w:r w:rsidRPr="000C155E">
        <w:rPr>
          <w:rFonts w:ascii="Verdana" w:hAnsi="Verdana"/>
          <w:sz w:val="20"/>
          <w:szCs w:val="20"/>
        </w:rPr>
        <w:t>Wykonawca obowiązany do wystawiania faktur ustrukturyzowanych przy użyciu Krajowego Systemu e-Faktur, według swojego wyboru wyśle załączniki do faktur ustrukturyzowanych, które nie mogą być przesłane w strukturze faktury, podpisane kwalifikowanym podpisem elektronicznym na adres e-mail</w:t>
      </w:r>
      <w:r>
        <w:rPr>
          <w:rFonts w:ascii="Verdana" w:hAnsi="Verdana"/>
          <w:sz w:val="20"/>
          <w:szCs w:val="20"/>
        </w:rPr>
        <w:t xml:space="preserve"> </w:t>
      </w:r>
      <w:r w:rsidRPr="000C155E">
        <w:rPr>
          <w:rFonts w:ascii="Verdana" w:hAnsi="Verdana"/>
          <w:sz w:val="20"/>
          <w:szCs w:val="20"/>
        </w:rPr>
        <w:t xml:space="preserve">sekretariatlodz@gddkia.gov.pl, podając w tytule widomości numer ID </w:t>
      </w:r>
      <w:proofErr w:type="spellStart"/>
      <w:r w:rsidRPr="000C155E">
        <w:rPr>
          <w:rFonts w:ascii="Verdana" w:hAnsi="Verdana"/>
          <w:sz w:val="20"/>
          <w:szCs w:val="20"/>
        </w:rPr>
        <w:t>KseF</w:t>
      </w:r>
      <w:proofErr w:type="spellEnd"/>
      <w:r w:rsidRPr="000C155E">
        <w:rPr>
          <w:rFonts w:ascii="Verdana" w:hAnsi="Verdana"/>
          <w:sz w:val="20"/>
          <w:szCs w:val="20"/>
        </w:rPr>
        <w:t xml:space="preserve"> dla danej faktury, której dotyczą lub  dostarczy załączniki w wersji papierowej na adres Generalna Dyrekcja Dróg Krajowych i Autostrad Oddział w Łodzi, ul. Irysowa 2, 91-857 Łódź z dopiskiem  „ZAŁĄCZNIKI DO FAKTURY” i wskazaniem symbolu komórki merytorycznej prowadzącej umowę</w:t>
      </w:r>
      <w:r>
        <w:rPr>
          <w:rFonts w:ascii="Verdana" w:hAnsi="Verdana"/>
          <w:sz w:val="20"/>
          <w:szCs w:val="20"/>
        </w:rPr>
        <w:t>, tj. F-2</w:t>
      </w:r>
      <w:r w:rsidRPr="000C155E">
        <w:rPr>
          <w:rFonts w:ascii="Verdana" w:hAnsi="Verdana"/>
          <w:sz w:val="20"/>
          <w:szCs w:val="20"/>
        </w:rPr>
        <w:t>.</w:t>
      </w:r>
    </w:p>
    <w:p w14:paraId="7A9E0672" w14:textId="2BEF8848" w:rsidR="00EC7EBD" w:rsidRDefault="00EC7EBD" w:rsidP="00EC7EBD">
      <w:pPr>
        <w:spacing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11.</w:t>
      </w:r>
      <w:r>
        <w:rPr>
          <w:rFonts w:ascii="Verdana" w:hAnsi="Verdana"/>
          <w:sz w:val="20"/>
          <w:szCs w:val="20"/>
        </w:rPr>
        <w:tab/>
      </w:r>
      <w:r w:rsidRPr="000C155E">
        <w:rPr>
          <w:rFonts w:ascii="Verdana" w:hAnsi="Verdana"/>
          <w:sz w:val="20"/>
          <w:szCs w:val="20"/>
        </w:rPr>
        <w:t>Wykonawca, który nie ma obowiązku wystawiania faktury ustrukturyzowanej przy użyciu Krajowego Systemu e-Faktur (</w:t>
      </w:r>
      <w:proofErr w:type="spellStart"/>
      <w:r w:rsidRPr="000C155E">
        <w:rPr>
          <w:rFonts w:ascii="Verdana" w:hAnsi="Verdana"/>
          <w:sz w:val="20"/>
          <w:szCs w:val="20"/>
        </w:rPr>
        <w:t>KSeF</w:t>
      </w:r>
      <w:proofErr w:type="spellEnd"/>
      <w:r w:rsidRPr="000C155E">
        <w:rPr>
          <w:rFonts w:ascii="Verdana" w:hAnsi="Verdana"/>
          <w:sz w:val="20"/>
          <w:szCs w:val="20"/>
        </w:rPr>
        <w:t>), według swojego wyboru,  dostarczy fakturę z załącznikami w wersji papierowej na adres GDDKiA Oddział w Łodzi,</w:t>
      </w:r>
      <w:r>
        <w:rPr>
          <w:rFonts w:ascii="Verdana" w:hAnsi="Verdana"/>
          <w:sz w:val="20"/>
          <w:szCs w:val="20"/>
        </w:rPr>
        <w:br/>
      </w:r>
      <w:r w:rsidRPr="000C155E">
        <w:rPr>
          <w:rFonts w:ascii="Verdana" w:hAnsi="Verdana"/>
          <w:sz w:val="20"/>
          <w:szCs w:val="20"/>
        </w:rPr>
        <w:t>ul. Irysowa 2 z dopiskiem  „FAKTURA” (Zamawiający zastrzega sobie prawo do zmiany adresu do doręczeń faktur) lub wyśle e-fakturę na adres sekretariatlodz@gddkia.gov.pl, na co Zamawiający wyraża zgodę</w:t>
      </w:r>
      <w:r>
        <w:rPr>
          <w:rFonts w:ascii="Verdana" w:hAnsi="Verdana"/>
          <w:sz w:val="20"/>
          <w:szCs w:val="20"/>
        </w:rPr>
        <w:t>.</w:t>
      </w:r>
      <w:r w:rsidRPr="000C155E">
        <w:rPr>
          <w:rFonts w:ascii="Verdana" w:hAnsi="Verdana"/>
          <w:sz w:val="20"/>
          <w:szCs w:val="20"/>
        </w:rPr>
        <w:t xml:space="preserve"> </w:t>
      </w:r>
    </w:p>
    <w:p w14:paraId="1B6A4E55" w14:textId="7529C2E8" w:rsidR="00EC7EBD" w:rsidRPr="000C155E" w:rsidRDefault="00EC7EBD" w:rsidP="00EC7EBD">
      <w:pPr>
        <w:spacing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12. </w:t>
      </w:r>
      <w:r w:rsidRPr="00677607">
        <w:rPr>
          <w:rFonts w:ascii="Verdana" w:hAnsi="Verdana"/>
          <w:sz w:val="20"/>
          <w:szCs w:val="20"/>
        </w:rPr>
        <w:t xml:space="preserve">Załączniki, o których </w:t>
      </w:r>
      <w:r w:rsidRPr="00DF7EAC">
        <w:rPr>
          <w:rFonts w:ascii="Verdana" w:hAnsi="Verdana"/>
          <w:sz w:val="20"/>
          <w:szCs w:val="20"/>
        </w:rPr>
        <w:t>mowa w ust.</w:t>
      </w:r>
      <w:r w:rsidR="00DF7EAC" w:rsidRPr="00DF7EAC">
        <w:rPr>
          <w:rFonts w:ascii="Verdana" w:hAnsi="Verdana"/>
          <w:sz w:val="20"/>
          <w:szCs w:val="20"/>
        </w:rPr>
        <w:t>10</w:t>
      </w:r>
      <w:r w:rsidRPr="00DF7EAC">
        <w:rPr>
          <w:rFonts w:ascii="Verdana" w:hAnsi="Verdana"/>
          <w:sz w:val="20"/>
          <w:szCs w:val="20"/>
        </w:rPr>
        <w:t xml:space="preserve"> i </w:t>
      </w:r>
      <w:r w:rsidR="00DF7EAC" w:rsidRPr="00DF7EAC">
        <w:rPr>
          <w:rFonts w:ascii="Verdana" w:hAnsi="Verdana"/>
          <w:sz w:val="20"/>
          <w:szCs w:val="20"/>
        </w:rPr>
        <w:t>11</w:t>
      </w:r>
      <w:r w:rsidRPr="00677607">
        <w:rPr>
          <w:rFonts w:ascii="Verdana" w:hAnsi="Verdana"/>
          <w:sz w:val="20"/>
          <w:szCs w:val="20"/>
        </w:rPr>
        <w:t>, Wykonawca ma obowiązek przekazani</w:t>
      </w:r>
      <w:r>
        <w:rPr>
          <w:rFonts w:ascii="Verdana" w:hAnsi="Verdana"/>
          <w:sz w:val="20"/>
          <w:szCs w:val="20"/>
        </w:rPr>
        <w:t>a</w:t>
      </w:r>
      <w:r w:rsidRPr="00677607">
        <w:rPr>
          <w:rFonts w:ascii="Verdana" w:hAnsi="Verdana"/>
          <w:sz w:val="20"/>
          <w:szCs w:val="20"/>
        </w:rPr>
        <w:t xml:space="preserve"> do Zamawiającego w terminie do 5 dni od daty przesłania faktury ustrukturyzowanej/e-faktury. Niedostarczenie wszystkich wymaganych załączników w ww. terminie, wstrzymuje bieg terminu płatności faktury.</w:t>
      </w:r>
    </w:p>
    <w:p w14:paraId="584BE3BA" w14:textId="549410BD" w:rsidR="00EC7EBD" w:rsidRDefault="00EC7EBD" w:rsidP="00EC7EBD">
      <w:pPr>
        <w:spacing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13.</w:t>
      </w:r>
      <w:r>
        <w:rPr>
          <w:rFonts w:ascii="Verdana" w:hAnsi="Verdana"/>
          <w:sz w:val="20"/>
          <w:szCs w:val="20"/>
        </w:rPr>
        <w:tab/>
      </w:r>
      <w:r w:rsidRPr="000C155E">
        <w:rPr>
          <w:rFonts w:ascii="Verdana" w:hAnsi="Verdana"/>
          <w:sz w:val="20"/>
          <w:szCs w:val="20"/>
        </w:rPr>
        <w:t>W przypadku awarii w Krajowym Systemie e-Faktur  (</w:t>
      </w:r>
      <w:proofErr w:type="spellStart"/>
      <w:r w:rsidRPr="000C155E">
        <w:rPr>
          <w:rFonts w:ascii="Verdana" w:hAnsi="Verdana"/>
          <w:sz w:val="20"/>
          <w:szCs w:val="20"/>
        </w:rPr>
        <w:t>KSeF</w:t>
      </w:r>
      <w:proofErr w:type="spellEnd"/>
      <w:r w:rsidRPr="000C155E">
        <w:rPr>
          <w:rFonts w:ascii="Verdana" w:hAnsi="Verdana"/>
          <w:sz w:val="20"/>
          <w:szCs w:val="20"/>
        </w:rPr>
        <w:t xml:space="preserve">) Strony stosują procedurę awaryjną zgodnie z przepisami prawa. </w:t>
      </w:r>
    </w:p>
    <w:p w14:paraId="726C3008" w14:textId="1E3836BA" w:rsidR="00EC7EBD" w:rsidRPr="00C0335F" w:rsidRDefault="00EC7EBD" w:rsidP="00EC7EBD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14. </w:t>
      </w:r>
      <w:r w:rsidRPr="000C155E">
        <w:rPr>
          <w:rFonts w:ascii="Verdana" w:hAnsi="Verdana"/>
          <w:sz w:val="20"/>
          <w:szCs w:val="20"/>
        </w:rPr>
        <w:t>Datę doręczenia faktury VAT określają przepisy ustawy z dnia 11 marca 2004 r. o podatku od towarów i usług.</w:t>
      </w:r>
    </w:p>
    <w:p w14:paraId="7AE6A92A" w14:textId="77777777" w:rsidR="00EC7EBD" w:rsidRPr="008D48F3" w:rsidRDefault="00EC7EBD" w:rsidP="00D23E3F">
      <w:pPr>
        <w:pStyle w:val="Akapitzlist"/>
        <w:spacing w:line="360" w:lineRule="auto"/>
        <w:ind w:left="360"/>
        <w:rPr>
          <w:rFonts w:ascii="Verdana" w:hAnsi="Verdana"/>
          <w:i/>
          <w:iCs/>
          <w:sz w:val="20"/>
          <w:szCs w:val="20"/>
          <w:lang w:val="pl-PL"/>
        </w:rPr>
      </w:pPr>
    </w:p>
    <w:p w14:paraId="4A16ECF5" w14:textId="1BC855B4" w:rsidR="00DF3BAF" w:rsidRDefault="00DF3BAF" w:rsidP="00D23E3F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04034">
        <w:rPr>
          <w:rFonts w:ascii="Verdana" w:hAnsi="Verdana"/>
          <w:b/>
          <w:sz w:val="20"/>
          <w:szCs w:val="20"/>
        </w:rPr>
        <w:t>§ 3</w:t>
      </w:r>
      <w:r w:rsidR="0082023E">
        <w:rPr>
          <w:rFonts w:ascii="Verdana" w:hAnsi="Verdana"/>
          <w:b/>
          <w:sz w:val="20"/>
          <w:szCs w:val="20"/>
        </w:rPr>
        <w:t xml:space="preserve"> </w:t>
      </w:r>
    </w:p>
    <w:p w14:paraId="6F8C8CD1" w14:textId="4FC3F800" w:rsidR="0082023E" w:rsidRDefault="0082023E" w:rsidP="00D23E3F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Termin realizacji Umowy</w:t>
      </w:r>
      <w:r w:rsidR="00037378">
        <w:rPr>
          <w:rFonts w:ascii="Verdana" w:hAnsi="Verdana"/>
          <w:b/>
          <w:sz w:val="20"/>
          <w:szCs w:val="20"/>
        </w:rPr>
        <w:t xml:space="preserve"> </w:t>
      </w:r>
    </w:p>
    <w:p w14:paraId="6C8D5EC0" w14:textId="77777777" w:rsidR="00DF3BAF" w:rsidRPr="00C04034" w:rsidRDefault="00DF3BAF" w:rsidP="00D23E3F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678CD3C" w14:textId="74DFEC8D" w:rsidR="00DF3BAF" w:rsidRPr="000F1BA8" w:rsidRDefault="00DF3BAF" w:rsidP="00D23E3F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0F1BA8">
        <w:rPr>
          <w:rFonts w:ascii="Verdana" w:hAnsi="Verdana"/>
          <w:sz w:val="20"/>
          <w:szCs w:val="20"/>
        </w:rPr>
        <w:t xml:space="preserve">Termin realizacji umowy: </w:t>
      </w:r>
      <w:r w:rsidR="00A02628">
        <w:rPr>
          <w:rFonts w:ascii="Verdana" w:hAnsi="Verdana"/>
          <w:sz w:val="20"/>
          <w:szCs w:val="20"/>
        </w:rPr>
        <w:t>1</w:t>
      </w:r>
      <w:r w:rsidR="00A02628">
        <w:rPr>
          <w:rFonts w:ascii="Verdana" w:hAnsi="Verdana"/>
          <w:sz w:val="20"/>
          <w:szCs w:val="20"/>
          <w:lang w:val="pl-PL"/>
        </w:rPr>
        <w:t>2</w:t>
      </w:r>
      <w:r w:rsidRPr="000F1BA8">
        <w:rPr>
          <w:rFonts w:ascii="Verdana" w:hAnsi="Verdana"/>
          <w:sz w:val="20"/>
          <w:szCs w:val="20"/>
        </w:rPr>
        <w:t xml:space="preserve"> miesi</w:t>
      </w:r>
      <w:r w:rsidR="006B42A9" w:rsidRPr="000F1BA8">
        <w:rPr>
          <w:rFonts w:ascii="Verdana" w:hAnsi="Verdana"/>
          <w:sz w:val="20"/>
          <w:szCs w:val="20"/>
        </w:rPr>
        <w:t>ęcy</w:t>
      </w:r>
      <w:r w:rsidRPr="000F1BA8">
        <w:rPr>
          <w:rFonts w:ascii="Verdana" w:hAnsi="Verdana"/>
          <w:sz w:val="20"/>
          <w:szCs w:val="20"/>
        </w:rPr>
        <w:t xml:space="preserve"> od dnia podpisania umowy lub do wyczerpania kwoty określonej w § 2 ust. 1, w zależności od tego, która okoliczność wystąpi jako pierwsza.</w:t>
      </w:r>
    </w:p>
    <w:p w14:paraId="5AB3A163" w14:textId="0C335F61" w:rsidR="000F1BA8" w:rsidRDefault="004C6633" w:rsidP="00D23E3F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W przypadku niewyczerpania całej kwoty wynagrodzenia za wykonanie przedmiotu </w:t>
      </w:r>
      <w:r w:rsidR="000F1BA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umowy, o którym mowa w § 2 ust.1 w terminie obowiązywania umowy, Strony mogą dokonać zmiany umowy w zakresie terminu jej realizacji na podstawie </w:t>
      </w:r>
      <w:r w:rsidR="00461772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lastRenderedPageBreak/>
        <w:t>aneksu do umowy zawartego najwcześniej na 3 miesiące przed upływem</w:t>
      </w:r>
      <w:r w:rsidR="0048170B">
        <w:rPr>
          <w:rFonts w:ascii="Verdana" w:hAnsi="Verdana"/>
          <w:sz w:val="20"/>
          <w:szCs w:val="20"/>
        </w:rPr>
        <w:t xml:space="preserve"> terminu, </w:t>
      </w:r>
      <w:r w:rsidR="00461772">
        <w:rPr>
          <w:rFonts w:ascii="Verdana" w:hAnsi="Verdana"/>
          <w:sz w:val="20"/>
          <w:szCs w:val="20"/>
        </w:rPr>
        <w:br/>
      </w:r>
      <w:r w:rsidR="0048170B">
        <w:rPr>
          <w:rFonts w:ascii="Verdana" w:hAnsi="Verdana"/>
          <w:sz w:val="20"/>
          <w:szCs w:val="20"/>
        </w:rPr>
        <w:t xml:space="preserve">o którym mowa w ust. </w:t>
      </w:r>
      <w:r w:rsidR="00461772">
        <w:rPr>
          <w:rFonts w:ascii="Verdana" w:hAnsi="Verdana"/>
          <w:sz w:val="20"/>
          <w:szCs w:val="20"/>
        </w:rPr>
        <w:t>1.</w:t>
      </w:r>
    </w:p>
    <w:p w14:paraId="53D5A72A" w14:textId="77777777" w:rsidR="000F1BA8" w:rsidRDefault="000F1BA8" w:rsidP="00D23E3F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3D3BE3DF" w14:textId="330382EB" w:rsidR="000F1BA8" w:rsidRDefault="000F1BA8" w:rsidP="00D23E3F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04034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 xml:space="preserve">4 </w:t>
      </w:r>
    </w:p>
    <w:p w14:paraId="6A30695E" w14:textId="731D8344" w:rsidR="000F1BA8" w:rsidRDefault="000F1BA8" w:rsidP="00D23E3F">
      <w:pPr>
        <w:tabs>
          <w:tab w:val="left" w:pos="426"/>
        </w:tabs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Warunki realizacji Umowy </w:t>
      </w:r>
    </w:p>
    <w:p w14:paraId="6BBD1463" w14:textId="77777777" w:rsidR="000F1BA8" w:rsidRPr="00C04034" w:rsidRDefault="000F1BA8" w:rsidP="00D23E3F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4E2F7FD1" w14:textId="77777777" w:rsidR="00DF3BAF" w:rsidRPr="00C04034" w:rsidRDefault="00DF3BAF" w:rsidP="00D23E3F">
      <w:pPr>
        <w:pStyle w:val="Tekstpodstawowywcity"/>
        <w:numPr>
          <w:ilvl w:val="0"/>
          <w:numId w:val="2"/>
        </w:numPr>
        <w:tabs>
          <w:tab w:val="left" w:pos="3976"/>
        </w:tabs>
        <w:spacing w:line="360" w:lineRule="auto"/>
        <w:jc w:val="both"/>
        <w:rPr>
          <w:rFonts w:ascii="Verdana" w:hAnsi="Verdana"/>
          <w:sz w:val="20"/>
        </w:rPr>
      </w:pPr>
      <w:r w:rsidRPr="00C04034">
        <w:rPr>
          <w:rFonts w:ascii="Verdana" w:hAnsi="Verdana"/>
          <w:sz w:val="20"/>
        </w:rPr>
        <w:t>Wykonawca na dostarczone materiały eksploatacyjne udziela 12-sto miesięcznej gwarancji licząc od dnia dostawy do Zamawiającego.</w:t>
      </w:r>
    </w:p>
    <w:p w14:paraId="0F4745C7" w14:textId="77777777" w:rsidR="00DF3BAF" w:rsidRPr="007F0E32" w:rsidRDefault="00DF3BAF" w:rsidP="00D23E3F">
      <w:pPr>
        <w:pStyle w:val="Tekstpodstawowywcity"/>
        <w:numPr>
          <w:ilvl w:val="0"/>
          <w:numId w:val="2"/>
        </w:numPr>
        <w:tabs>
          <w:tab w:val="left" w:pos="3976"/>
        </w:tabs>
        <w:spacing w:line="360" w:lineRule="auto"/>
        <w:jc w:val="both"/>
        <w:rPr>
          <w:rFonts w:ascii="Verdana" w:hAnsi="Verdana"/>
          <w:strike/>
          <w:sz w:val="20"/>
        </w:rPr>
      </w:pPr>
      <w:r w:rsidRPr="007F0E32">
        <w:rPr>
          <w:rFonts w:ascii="Verdana" w:hAnsi="Verdana"/>
          <w:sz w:val="20"/>
        </w:rPr>
        <w:t>Wykonawca gwarantuje, że materiały eksploatacyjne objęte zamówieniem będą wysokiej jakości, zapewnią kompatybilność pracy z urządzeniami Zamawiającego.</w:t>
      </w:r>
    </w:p>
    <w:p w14:paraId="3C4C9665" w14:textId="5C1B0714" w:rsidR="00DF3BAF" w:rsidRPr="007F0E32" w:rsidRDefault="00DF3BAF" w:rsidP="00D23E3F">
      <w:pPr>
        <w:pStyle w:val="Tekstpodstawowywcity"/>
        <w:numPr>
          <w:ilvl w:val="0"/>
          <w:numId w:val="2"/>
        </w:numPr>
        <w:tabs>
          <w:tab w:val="left" w:pos="3976"/>
        </w:tabs>
        <w:spacing w:line="360" w:lineRule="auto"/>
        <w:jc w:val="both"/>
        <w:rPr>
          <w:rFonts w:ascii="Verdana" w:hAnsi="Verdana"/>
          <w:sz w:val="20"/>
        </w:rPr>
      </w:pPr>
      <w:r w:rsidRPr="007F0E32">
        <w:rPr>
          <w:rFonts w:ascii="Verdana" w:hAnsi="Verdana"/>
          <w:sz w:val="20"/>
        </w:rPr>
        <w:t xml:space="preserve">Wykonawca gwarantuje, że zamontowanie i używanie dostarczonych przez niego materiałów eksploatacyjnych nie spowoduje utraty praw gwarancji producenta urządzenia, do którego są przeznaczone. </w:t>
      </w:r>
    </w:p>
    <w:p w14:paraId="613275E2" w14:textId="77777777" w:rsidR="00DF3BAF" w:rsidRPr="00C04034" w:rsidRDefault="00DF3BAF" w:rsidP="00D23E3F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BC6B96">
        <w:rPr>
          <w:rFonts w:ascii="Verdana" w:hAnsi="Verdana"/>
          <w:sz w:val="20"/>
          <w:szCs w:val="20"/>
        </w:rPr>
        <w:t>Termin ważności (przydatności do użycia) materiałów eksploatacy</w:t>
      </w:r>
      <w:r w:rsidR="00BC6B96" w:rsidRPr="00BC6B96">
        <w:rPr>
          <w:rFonts w:ascii="Verdana" w:hAnsi="Verdana"/>
          <w:sz w:val="20"/>
          <w:szCs w:val="20"/>
        </w:rPr>
        <w:t xml:space="preserve">jnych nie może być krótszy niż </w:t>
      </w:r>
      <w:r w:rsidR="00BC6B96" w:rsidRPr="008D48F3">
        <w:rPr>
          <w:rFonts w:ascii="Verdana" w:hAnsi="Verdana"/>
          <w:sz w:val="20"/>
          <w:szCs w:val="20"/>
        </w:rPr>
        <w:t>9</w:t>
      </w:r>
      <w:r w:rsidRPr="008D48F3">
        <w:rPr>
          <w:rFonts w:ascii="Verdana" w:hAnsi="Verdana"/>
          <w:sz w:val="20"/>
          <w:szCs w:val="20"/>
        </w:rPr>
        <w:t xml:space="preserve"> miesięcy licząc od daty dostawy do Zamawiającego.</w:t>
      </w:r>
    </w:p>
    <w:p w14:paraId="67E14D18" w14:textId="77777777" w:rsidR="00DF3BAF" w:rsidRPr="00C04034" w:rsidRDefault="00DF3BAF" w:rsidP="00D23E3F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 xml:space="preserve">Wykonawca bierze na siebie odpowiedzialność za wadliwe funkcjonowanie urządzenia lub uszkodzenia sprzętu spowodowane </w:t>
      </w:r>
      <w:r>
        <w:rPr>
          <w:rFonts w:ascii="Verdana" w:hAnsi="Verdana"/>
          <w:sz w:val="20"/>
          <w:szCs w:val="20"/>
        </w:rPr>
        <w:t xml:space="preserve">użyciem </w:t>
      </w:r>
      <w:r w:rsidRPr="00C04034">
        <w:rPr>
          <w:rFonts w:ascii="Verdana" w:hAnsi="Verdana"/>
          <w:sz w:val="20"/>
          <w:szCs w:val="20"/>
        </w:rPr>
        <w:t>oferowany</w:t>
      </w:r>
      <w:r>
        <w:rPr>
          <w:rFonts w:ascii="Verdana" w:hAnsi="Verdana"/>
          <w:sz w:val="20"/>
          <w:szCs w:val="20"/>
        </w:rPr>
        <w:t>ch</w:t>
      </w:r>
      <w:r w:rsidRPr="00C04034">
        <w:rPr>
          <w:rFonts w:ascii="Verdana" w:hAnsi="Verdana"/>
          <w:sz w:val="20"/>
          <w:szCs w:val="20"/>
        </w:rPr>
        <w:t xml:space="preserve"> materiał</w:t>
      </w:r>
      <w:r>
        <w:rPr>
          <w:rFonts w:ascii="Verdana" w:hAnsi="Verdana"/>
          <w:sz w:val="20"/>
          <w:szCs w:val="20"/>
        </w:rPr>
        <w:t xml:space="preserve">ów </w:t>
      </w:r>
      <w:r w:rsidRPr="00C04034">
        <w:rPr>
          <w:rFonts w:ascii="Verdana" w:hAnsi="Verdana"/>
          <w:sz w:val="20"/>
          <w:szCs w:val="20"/>
        </w:rPr>
        <w:t>eksploatacyjny</w:t>
      </w:r>
      <w:r>
        <w:rPr>
          <w:rFonts w:ascii="Verdana" w:hAnsi="Verdana"/>
          <w:sz w:val="20"/>
          <w:szCs w:val="20"/>
        </w:rPr>
        <w:t>ch</w:t>
      </w:r>
      <w:r w:rsidRPr="00C04034">
        <w:rPr>
          <w:rFonts w:ascii="Verdana" w:hAnsi="Verdana"/>
          <w:sz w:val="20"/>
          <w:szCs w:val="20"/>
        </w:rPr>
        <w:t>.</w:t>
      </w:r>
    </w:p>
    <w:p w14:paraId="4957846F" w14:textId="77777777" w:rsidR="00DF3BAF" w:rsidRPr="00C04034" w:rsidRDefault="00DF3BAF" w:rsidP="00D23E3F">
      <w:pPr>
        <w:pStyle w:val="Tekstpodstawowywcity"/>
        <w:numPr>
          <w:ilvl w:val="0"/>
          <w:numId w:val="2"/>
        </w:numPr>
        <w:tabs>
          <w:tab w:val="left" w:pos="3976"/>
        </w:tabs>
        <w:spacing w:line="360" w:lineRule="auto"/>
        <w:jc w:val="both"/>
        <w:rPr>
          <w:rFonts w:ascii="Verdana" w:hAnsi="Verdana"/>
          <w:sz w:val="20"/>
        </w:rPr>
      </w:pPr>
      <w:r w:rsidRPr="00C04034">
        <w:rPr>
          <w:rFonts w:ascii="Verdana" w:hAnsi="Verdana"/>
          <w:sz w:val="20"/>
        </w:rPr>
        <w:t xml:space="preserve">Wykonawca zobowiązuje się do pokrycia kosztów naprawy urządzenia </w:t>
      </w:r>
      <w:r>
        <w:rPr>
          <w:rFonts w:ascii="Verdana" w:hAnsi="Verdana"/>
          <w:sz w:val="20"/>
        </w:rPr>
        <w:br/>
      </w:r>
      <w:r w:rsidRPr="00C04034">
        <w:rPr>
          <w:rFonts w:ascii="Verdana" w:hAnsi="Verdana"/>
          <w:sz w:val="20"/>
        </w:rPr>
        <w:t xml:space="preserve">w autoryzowanym serwisie danego producenta, gdy jego uszkodzenie powstało </w:t>
      </w:r>
      <w:r>
        <w:rPr>
          <w:rFonts w:ascii="Verdana" w:hAnsi="Verdana"/>
          <w:sz w:val="20"/>
        </w:rPr>
        <w:br/>
      </w:r>
      <w:r w:rsidRPr="00C04034">
        <w:rPr>
          <w:rFonts w:ascii="Verdana" w:hAnsi="Verdana"/>
          <w:sz w:val="20"/>
        </w:rPr>
        <w:t xml:space="preserve">w wyniku stosowania materiałów eksploatacyjnych dostarczonych przez Wykonawcę. Za podstawę żądania przez Zamawiającego naprawy urządzenia uważa się pisemną opinię autoryzowanego serwisu producenta urządzenia. Naprawa urządzenia wykonana zostanie w autoryzowanym serwisie producenta urządzenia </w:t>
      </w:r>
      <w:r w:rsidR="007F0E32" w:rsidRPr="007F0E32">
        <w:rPr>
          <w:rFonts w:ascii="Verdana" w:hAnsi="Verdana"/>
          <w:sz w:val="20"/>
        </w:rPr>
        <w:t>po</w:t>
      </w:r>
      <w:r w:rsidRPr="00C0403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dokonaniu</w:t>
      </w:r>
      <w:r w:rsidRPr="00C04034">
        <w:rPr>
          <w:rFonts w:ascii="Verdana" w:hAnsi="Verdana"/>
          <w:sz w:val="20"/>
        </w:rPr>
        <w:t xml:space="preserve"> zgłoszenia </w:t>
      </w:r>
      <w:r>
        <w:rPr>
          <w:rFonts w:ascii="Verdana" w:hAnsi="Verdana"/>
          <w:sz w:val="20"/>
        </w:rPr>
        <w:t>m</w:t>
      </w:r>
      <w:r w:rsidRPr="00C04034">
        <w:rPr>
          <w:rFonts w:ascii="Verdana" w:hAnsi="Verdana"/>
          <w:sz w:val="20"/>
        </w:rPr>
        <w:t>ailem Wykonawcy przez Zamawiającego konieczności wykonania naprawy. Koszty związane z naprawą ponosi Wykonawca. W przypadku braku możliwości naprawy urządzenia, Wykonawca zostanie obciążony kosztami doznanej przez Zamawiającego szkody.</w:t>
      </w:r>
    </w:p>
    <w:p w14:paraId="3D8073AF" w14:textId="65084D32" w:rsidR="00DF3BAF" w:rsidRPr="00F4185D" w:rsidRDefault="00DF3BAF" w:rsidP="00D23E3F">
      <w:pPr>
        <w:pStyle w:val="Tekstpodstawowywcity"/>
        <w:numPr>
          <w:ilvl w:val="0"/>
          <w:numId w:val="2"/>
        </w:numPr>
        <w:tabs>
          <w:tab w:val="left" w:pos="3976"/>
        </w:tabs>
        <w:spacing w:line="360" w:lineRule="auto"/>
        <w:jc w:val="both"/>
        <w:rPr>
          <w:rFonts w:ascii="Verdana" w:hAnsi="Verdana"/>
          <w:sz w:val="20"/>
        </w:rPr>
      </w:pPr>
      <w:r w:rsidRPr="00F4185D">
        <w:rPr>
          <w:rFonts w:ascii="Verdana" w:hAnsi="Verdana"/>
          <w:sz w:val="20"/>
        </w:rPr>
        <w:t>W przypadku trwałego uszkodzenia urządzenia powstałego w wyniku używania dostarczonych materiałów eksploatacyjnych (braku możliwości dokonania naprawy urządzenia)</w:t>
      </w:r>
      <w:r w:rsidR="007B68CC" w:rsidRPr="00F4185D">
        <w:rPr>
          <w:rFonts w:ascii="Verdana" w:hAnsi="Verdana"/>
          <w:sz w:val="20"/>
        </w:rPr>
        <w:t xml:space="preserve"> </w:t>
      </w:r>
      <w:r w:rsidRPr="00F4185D">
        <w:rPr>
          <w:rFonts w:ascii="Verdana" w:hAnsi="Verdana"/>
          <w:sz w:val="20"/>
        </w:rPr>
        <w:t xml:space="preserve">Wykonawca zobowiązany będzie do dostarczenia w terminie 5 dni  roboczych od daty zgłoszenia tego faktu mailem, fabrycznie nowego urządzenia </w:t>
      </w:r>
      <w:r w:rsidRPr="00F4185D">
        <w:rPr>
          <w:rFonts w:ascii="Verdana" w:hAnsi="Verdana"/>
          <w:sz w:val="20"/>
        </w:rPr>
        <w:br/>
        <w:t xml:space="preserve">o takich samych lub wyższych parametrach (standardzie i funkcjonalności). </w:t>
      </w:r>
      <w:r w:rsidRPr="00F4185D">
        <w:rPr>
          <w:rFonts w:ascii="Verdana" w:hAnsi="Verdana"/>
          <w:sz w:val="20"/>
        </w:rPr>
        <w:br/>
        <w:t>W przypadku przekroczenia terminu 5 dni roboczych Zamawiającemu będzie przysługiwać prawo do zakupu takiego samego urządzenia lub innego o takim samym standardzie i funkcjonalności oraz takich samych parametrach, a Wykonawca zobowiązany będzie do zwrotu kosztów zakupu tego urządzenia.</w:t>
      </w:r>
    </w:p>
    <w:p w14:paraId="66F0F5F3" w14:textId="53315400" w:rsidR="00DF3BAF" w:rsidRPr="0048170B" w:rsidRDefault="00DF3BAF" w:rsidP="00D23E3F">
      <w:pPr>
        <w:pStyle w:val="Tekstpodstawowywcity"/>
        <w:numPr>
          <w:ilvl w:val="0"/>
          <w:numId w:val="2"/>
        </w:numPr>
        <w:tabs>
          <w:tab w:val="left" w:pos="3976"/>
        </w:tabs>
        <w:spacing w:line="360" w:lineRule="auto"/>
        <w:jc w:val="both"/>
        <w:rPr>
          <w:rFonts w:ascii="Verdana" w:hAnsi="Verdana"/>
          <w:sz w:val="20"/>
        </w:rPr>
      </w:pPr>
      <w:r w:rsidRPr="00C04034">
        <w:rPr>
          <w:rFonts w:ascii="Verdana" w:hAnsi="Verdana"/>
          <w:sz w:val="20"/>
        </w:rPr>
        <w:t xml:space="preserve">Dostarczone materiały eksploatacyjne muszą posiadać na opakowaniu zewnętrznym logo producenta, nazwę (typ, symbol) materiału, numer katalogowy, opis zawartości, termin przydatności do użycia, wykaz urządzeń kompatybilnych z danym materiałem. Dodatkowo zawartość opakowania zewnętrznego (toner, tusz </w:t>
      </w:r>
      <w:r w:rsidRPr="00C04034">
        <w:rPr>
          <w:rFonts w:ascii="Verdana" w:hAnsi="Verdana" w:cs="Open Sans"/>
          <w:sz w:val="20"/>
        </w:rPr>
        <w:t xml:space="preserve">i pozostałe materiały </w:t>
      </w:r>
      <w:r w:rsidRPr="00C04034">
        <w:rPr>
          <w:rFonts w:ascii="Verdana" w:hAnsi="Verdana" w:cs="Open Sans"/>
          <w:sz w:val="20"/>
        </w:rPr>
        <w:lastRenderedPageBreak/>
        <w:t>eksploatacyjne zgodnie z formularzem ofertowym)</w:t>
      </w:r>
      <w:r w:rsidRPr="00C04034">
        <w:rPr>
          <w:rFonts w:ascii="Verdana" w:hAnsi="Verdana"/>
          <w:sz w:val="20"/>
        </w:rPr>
        <w:t xml:space="preserve"> </w:t>
      </w:r>
      <w:r w:rsidRPr="00C04034">
        <w:rPr>
          <w:rFonts w:ascii="Verdana" w:hAnsi="Verdana" w:cs="Open Sans"/>
          <w:sz w:val="20"/>
        </w:rPr>
        <w:t>mus</w:t>
      </w:r>
      <w:r>
        <w:rPr>
          <w:rFonts w:ascii="Verdana" w:hAnsi="Verdana" w:cs="Open Sans"/>
          <w:sz w:val="20"/>
        </w:rPr>
        <w:t>i</w:t>
      </w:r>
      <w:r w:rsidRPr="00C04034">
        <w:rPr>
          <w:rFonts w:ascii="Verdana" w:hAnsi="Verdana" w:cs="Open Sans"/>
          <w:sz w:val="20"/>
        </w:rPr>
        <w:t xml:space="preserve"> być trwale oznakowan</w:t>
      </w:r>
      <w:r>
        <w:rPr>
          <w:rFonts w:ascii="Verdana" w:hAnsi="Verdana" w:cs="Open Sans"/>
          <w:sz w:val="20"/>
        </w:rPr>
        <w:t>a</w:t>
      </w:r>
      <w:r w:rsidRPr="00C04034">
        <w:rPr>
          <w:rFonts w:ascii="Verdana" w:hAnsi="Verdana" w:cs="Open Sans"/>
          <w:sz w:val="20"/>
        </w:rPr>
        <w:t xml:space="preserve"> nazwą producenta oraz kodem producenta.</w:t>
      </w:r>
    </w:p>
    <w:p w14:paraId="50F4EC7D" w14:textId="2DA37828" w:rsidR="00DF3BAF" w:rsidRPr="00C04034" w:rsidRDefault="000F1BA8" w:rsidP="00D23E3F">
      <w:pPr>
        <w:spacing w:line="360" w:lineRule="auto"/>
        <w:ind w:left="360" w:hanging="36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9</w:t>
      </w:r>
      <w:r w:rsidR="00DF3BAF" w:rsidRPr="00C04034">
        <w:rPr>
          <w:rFonts w:ascii="Verdana" w:hAnsi="Verdana"/>
          <w:bCs/>
          <w:sz w:val="20"/>
          <w:szCs w:val="20"/>
        </w:rPr>
        <w:t>.</w:t>
      </w:r>
      <w:r w:rsidR="00DF3BAF" w:rsidRPr="00C04034">
        <w:rPr>
          <w:rFonts w:ascii="Verdana" w:hAnsi="Verdana"/>
          <w:bCs/>
          <w:sz w:val="20"/>
          <w:szCs w:val="20"/>
        </w:rPr>
        <w:tab/>
        <w:t>Wykonawca oświadcza i gwarantuje, że dostarczać będzie materiały eksploatacyjne zgodnie z wymaganiami zawartymi w opisie przedmiotu zamówienia i ofertą Wykonawcy, w ilości i asortymencie wskazanym w zamówieniu.</w:t>
      </w:r>
    </w:p>
    <w:p w14:paraId="5F21639B" w14:textId="48ECD20B" w:rsidR="00DF3BAF" w:rsidRDefault="000F1BA8" w:rsidP="00D23E3F">
      <w:pPr>
        <w:spacing w:line="360" w:lineRule="auto"/>
        <w:ind w:left="360" w:hanging="36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10</w:t>
      </w:r>
      <w:r w:rsidR="00DF3BAF" w:rsidRPr="00C04034">
        <w:rPr>
          <w:rFonts w:ascii="Verdana" w:hAnsi="Verdana"/>
          <w:bCs/>
          <w:sz w:val="20"/>
          <w:szCs w:val="20"/>
        </w:rPr>
        <w:t>.</w:t>
      </w:r>
      <w:r w:rsidR="00DF3BAF" w:rsidRPr="00C04034">
        <w:rPr>
          <w:rFonts w:ascii="Verdana" w:hAnsi="Verdana"/>
          <w:bCs/>
          <w:sz w:val="20"/>
          <w:szCs w:val="20"/>
        </w:rPr>
        <w:tab/>
        <w:t xml:space="preserve">Dostarczone materiały eksploatacyjne będą wolne od wad fizycznych i prawnych, będą spełniały parametry, w tym jakościowe wskazane w opisie przedmiotu zamówienia </w:t>
      </w:r>
      <w:r w:rsidR="00DF3BAF">
        <w:rPr>
          <w:rFonts w:ascii="Verdana" w:hAnsi="Verdana"/>
          <w:bCs/>
          <w:sz w:val="20"/>
          <w:szCs w:val="20"/>
        </w:rPr>
        <w:br/>
      </w:r>
      <w:r w:rsidR="00DF3BAF" w:rsidRPr="00C04034">
        <w:rPr>
          <w:rFonts w:ascii="Verdana" w:hAnsi="Verdana"/>
          <w:bCs/>
          <w:sz w:val="20"/>
          <w:szCs w:val="20"/>
        </w:rPr>
        <w:t>i będą mogły być użytkowane zgodnie z przeznaczeniem.</w:t>
      </w:r>
    </w:p>
    <w:p w14:paraId="1EF7163D" w14:textId="45419C63" w:rsidR="00DF3BAF" w:rsidRPr="002F4911" w:rsidRDefault="000F1BA8" w:rsidP="00D23E3F">
      <w:pPr>
        <w:spacing w:line="360" w:lineRule="auto"/>
        <w:ind w:left="360" w:hanging="36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11</w:t>
      </w:r>
      <w:r w:rsidR="00DF3BAF" w:rsidRPr="00C04034">
        <w:rPr>
          <w:rFonts w:ascii="Verdana" w:hAnsi="Verdana"/>
          <w:bCs/>
          <w:sz w:val="20"/>
          <w:szCs w:val="20"/>
        </w:rPr>
        <w:t>.</w:t>
      </w:r>
      <w:r w:rsidR="00DF3BAF" w:rsidRPr="00C04034">
        <w:rPr>
          <w:rFonts w:ascii="Verdana" w:hAnsi="Verdana"/>
          <w:bCs/>
          <w:sz w:val="20"/>
          <w:szCs w:val="20"/>
        </w:rPr>
        <w:tab/>
      </w:r>
      <w:r w:rsidR="00DF3BAF" w:rsidRPr="002F4911">
        <w:rPr>
          <w:rFonts w:ascii="Verdana" w:hAnsi="Verdana"/>
          <w:bCs/>
          <w:sz w:val="20"/>
          <w:szCs w:val="20"/>
        </w:rPr>
        <w:t xml:space="preserve">Zamawiający dokona odbioru jakościowego i ilościowego przedmiotu dostawy w dniu dostarczenia go przez Wykonawcę. W odbiorze ma prawo uczestniczyć przedstawiciel Wykonawcy. Jeśli dostarczone materiały eksploatacyjne będą niezgodne z zamówieniem, Zamawiający będzie miał prawo do zwrotu dostarczonej partii asortymentu  lub jej części Wykonawcy na </w:t>
      </w:r>
      <w:r w:rsidR="008D48F3">
        <w:rPr>
          <w:rFonts w:ascii="Verdana" w:hAnsi="Verdana"/>
          <w:bCs/>
          <w:sz w:val="20"/>
          <w:szCs w:val="20"/>
        </w:rPr>
        <w:t>j</w:t>
      </w:r>
      <w:r w:rsidR="00DF3BAF" w:rsidRPr="002F4911">
        <w:rPr>
          <w:rFonts w:ascii="Verdana" w:hAnsi="Verdana"/>
          <w:bCs/>
          <w:sz w:val="20"/>
          <w:szCs w:val="20"/>
        </w:rPr>
        <w:t>ego koszt.</w:t>
      </w:r>
    </w:p>
    <w:p w14:paraId="081CEF57" w14:textId="605C4C00" w:rsidR="00DF3BAF" w:rsidRPr="00693351" w:rsidRDefault="000F1BA8" w:rsidP="00D23E3F">
      <w:pPr>
        <w:spacing w:line="360" w:lineRule="auto"/>
        <w:ind w:left="360" w:hanging="360"/>
        <w:jc w:val="both"/>
        <w:rPr>
          <w:rFonts w:ascii="Verdana" w:hAnsi="Verdana"/>
          <w:bCs/>
          <w:sz w:val="20"/>
          <w:szCs w:val="20"/>
        </w:rPr>
      </w:pPr>
      <w:r w:rsidRPr="00693351">
        <w:rPr>
          <w:rFonts w:ascii="Verdana" w:hAnsi="Verdana"/>
          <w:bCs/>
          <w:sz w:val="20"/>
          <w:szCs w:val="20"/>
        </w:rPr>
        <w:t>12</w:t>
      </w:r>
      <w:r w:rsidR="00DF3BAF" w:rsidRPr="00693351">
        <w:rPr>
          <w:rFonts w:ascii="Verdana" w:hAnsi="Verdana"/>
          <w:bCs/>
          <w:sz w:val="20"/>
          <w:szCs w:val="20"/>
        </w:rPr>
        <w:t>.</w:t>
      </w:r>
      <w:r w:rsidR="00DF3BAF" w:rsidRPr="00693351">
        <w:rPr>
          <w:rFonts w:ascii="Verdana" w:hAnsi="Verdana"/>
          <w:bCs/>
          <w:sz w:val="20"/>
          <w:szCs w:val="20"/>
        </w:rPr>
        <w:tab/>
        <w:t xml:space="preserve">Jeżeli wady materiałów eksploatacyjnych, o których mowa w ust. </w:t>
      </w:r>
      <w:r w:rsidR="0044505C" w:rsidRPr="00693351">
        <w:rPr>
          <w:rFonts w:ascii="Verdana" w:hAnsi="Verdana"/>
          <w:bCs/>
          <w:sz w:val="20"/>
          <w:szCs w:val="20"/>
        </w:rPr>
        <w:t>10</w:t>
      </w:r>
      <w:r w:rsidR="00DF3BAF" w:rsidRPr="00693351">
        <w:rPr>
          <w:rFonts w:ascii="Verdana" w:hAnsi="Verdana"/>
          <w:bCs/>
          <w:sz w:val="20"/>
          <w:szCs w:val="20"/>
        </w:rPr>
        <w:t xml:space="preserve"> zostaną stwierdzone w trakcie użytkowania, Zamawiający zawiadomi o tym fakcie Wykonawcę, przekazując mu drogą elektroniczną przy pomocy poczty mailowej zgłoszenie reklamacji</w:t>
      </w:r>
      <w:r w:rsidR="00693351" w:rsidRPr="00693351">
        <w:rPr>
          <w:rFonts w:ascii="Verdana" w:hAnsi="Verdana"/>
          <w:bCs/>
          <w:sz w:val="20"/>
          <w:szCs w:val="20"/>
        </w:rPr>
        <w:t>.</w:t>
      </w:r>
      <w:r w:rsidR="001A0C41">
        <w:rPr>
          <w:rFonts w:ascii="Verdana" w:hAnsi="Verdana"/>
          <w:bCs/>
          <w:sz w:val="20"/>
          <w:szCs w:val="20"/>
        </w:rPr>
        <w:t xml:space="preserve"> </w:t>
      </w:r>
    </w:p>
    <w:p w14:paraId="35E81CD7" w14:textId="24A74750" w:rsidR="00EC5B82" w:rsidRPr="00EC5B82" w:rsidRDefault="000F1BA8" w:rsidP="00EC5B82">
      <w:pPr>
        <w:spacing w:line="360" w:lineRule="auto"/>
        <w:ind w:left="360" w:hanging="360"/>
        <w:jc w:val="both"/>
        <w:rPr>
          <w:rFonts w:ascii="Verdana" w:hAnsi="Verdana"/>
          <w:bCs/>
          <w:sz w:val="20"/>
          <w:szCs w:val="20"/>
        </w:rPr>
      </w:pPr>
      <w:r w:rsidRPr="00693351">
        <w:rPr>
          <w:rFonts w:ascii="Verdana" w:hAnsi="Verdana"/>
          <w:bCs/>
          <w:sz w:val="20"/>
          <w:szCs w:val="20"/>
        </w:rPr>
        <w:t>13</w:t>
      </w:r>
      <w:r w:rsidR="00DF3BAF" w:rsidRPr="00693351">
        <w:rPr>
          <w:rFonts w:ascii="Verdana" w:hAnsi="Verdana"/>
          <w:bCs/>
          <w:sz w:val="20"/>
          <w:szCs w:val="20"/>
        </w:rPr>
        <w:t>.</w:t>
      </w:r>
      <w:r w:rsidR="00DF3BAF" w:rsidRPr="00693351">
        <w:rPr>
          <w:rFonts w:ascii="Verdana" w:hAnsi="Verdana"/>
          <w:bCs/>
          <w:sz w:val="20"/>
          <w:szCs w:val="20"/>
        </w:rPr>
        <w:tab/>
        <w:t xml:space="preserve">W przypadku określonym w ust. </w:t>
      </w:r>
      <w:r w:rsidR="0044505C" w:rsidRPr="00693351">
        <w:rPr>
          <w:rFonts w:ascii="Verdana" w:hAnsi="Verdana"/>
          <w:bCs/>
          <w:sz w:val="20"/>
          <w:szCs w:val="20"/>
        </w:rPr>
        <w:t>12</w:t>
      </w:r>
      <w:r w:rsidR="00DF3BAF" w:rsidRPr="00693351">
        <w:rPr>
          <w:rFonts w:ascii="Verdana" w:hAnsi="Verdana"/>
          <w:bCs/>
          <w:sz w:val="20"/>
          <w:szCs w:val="20"/>
        </w:rPr>
        <w:t xml:space="preserve"> Wykonawca jest zobowiązany odebrać materiały eksploatacyjne na własny koszt w terminie 5 dni roboczych licząc od dnia następującego po dniu zgłoszenia przez Zamawiającego reklamacji i w tym terminie dostarczyć Zamawiającemu materiały eksploatacyjne wolne od wad i spełniające wymogi określone w opisie przedmiotu zamówienia bez prawa żądania dodatkowych opłat z tego tytułu.</w:t>
      </w:r>
      <w:r w:rsidR="00574DB6">
        <w:rPr>
          <w:rFonts w:ascii="Verdana" w:hAnsi="Verdana"/>
          <w:bCs/>
          <w:sz w:val="20"/>
          <w:szCs w:val="20"/>
        </w:rPr>
        <w:t xml:space="preserve"> </w:t>
      </w:r>
    </w:p>
    <w:p w14:paraId="25BF15D1" w14:textId="054AF0D8" w:rsidR="00DF3BAF" w:rsidRPr="00C04034" w:rsidRDefault="00DF3BAF" w:rsidP="00D23E3F">
      <w:pPr>
        <w:pStyle w:val="Tekstpodstawowy"/>
        <w:numPr>
          <w:ilvl w:val="0"/>
          <w:numId w:val="12"/>
        </w:numPr>
        <w:tabs>
          <w:tab w:val="left" w:pos="426"/>
        </w:tabs>
        <w:spacing w:line="360" w:lineRule="auto"/>
        <w:ind w:left="360"/>
        <w:jc w:val="both"/>
        <w:rPr>
          <w:rFonts w:ascii="Verdana" w:hAnsi="Verdana"/>
          <w:sz w:val="20"/>
        </w:rPr>
      </w:pPr>
      <w:r w:rsidRPr="00C04034">
        <w:rPr>
          <w:rFonts w:ascii="Verdana" w:hAnsi="Verdana"/>
          <w:sz w:val="20"/>
        </w:rPr>
        <w:t xml:space="preserve">Wykonawca powinien zapewnić pracowników, materiały, sprzęt i inne urządzenia oraz wszelkie przedmioty do realizacji dostawy w zakresie zapewniającym prawidłowe pod względem jakościowym, terminowe i bezpieczne wykonanie przedmiotu umowy </w:t>
      </w:r>
      <w:r>
        <w:rPr>
          <w:rFonts w:ascii="Verdana" w:hAnsi="Verdana"/>
          <w:sz w:val="20"/>
        </w:rPr>
        <w:br/>
      </w:r>
      <w:r w:rsidRPr="00C04034">
        <w:rPr>
          <w:rFonts w:ascii="Verdana" w:hAnsi="Verdana"/>
          <w:sz w:val="20"/>
        </w:rPr>
        <w:t>(w zakresie, jaki określono w niniejszej umowie).</w:t>
      </w:r>
    </w:p>
    <w:p w14:paraId="2EB4CA25" w14:textId="495D7B1C" w:rsidR="00DF3BAF" w:rsidRPr="00C04034" w:rsidRDefault="00DF3BAF" w:rsidP="00D23E3F">
      <w:pPr>
        <w:pStyle w:val="Tekstpodstawowy"/>
        <w:numPr>
          <w:ilvl w:val="0"/>
          <w:numId w:val="12"/>
        </w:numPr>
        <w:tabs>
          <w:tab w:val="left" w:pos="360"/>
        </w:tabs>
        <w:spacing w:line="360" w:lineRule="auto"/>
        <w:ind w:left="360"/>
        <w:jc w:val="both"/>
        <w:rPr>
          <w:rFonts w:ascii="Verdana" w:hAnsi="Verdana"/>
          <w:sz w:val="20"/>
        </w:rPr>
      </w:pPr>
      <w:r w:rsidRPr="00C04034">
        <w:rPr>
          <w:rFonts w:ascii="Verdana" w:hAnsi="Verdana"/>
          <w:sz w:val="20"/>
        </w:rPr>
        <w:t xml:space="preserve">Wykonawca przyjmuje na siebie pełną odpowiedzialność za dostawę, zapewnienie warunków bezpieczeństwa oraz za metody </w:t>
      </w:r>
      <w:proofErr w:type="spellStart"/>
      <w:r w:rsidRPr="00C04034">
        <w:rPr>
          <w:rFonts w:ascii="Verdana" w:hAnsi="Verdana"/>
          <w:sz w:val="20"/>
        </w:rPr>
        <w:t>organizacyjno</w:t>
      </w:r>
      <w:proofErr w:type="spellEnd"/>
      <w:r w:rsidRPr="00C04034">
        <w:rPr>
          <w:rFonts w:ascii="Verdana" w:hAnsi="Verdana"/>
          <w:sz w:val="20"/>
        </w:rPr>
        <w:t xml:space="preserve"> - techniczne stosowane </w:t>
      </w:r>
      <w:r>
        <w:rPr>
          <w:rFonts w:ascii="Verdana" w:hAnsi="Verdana"/>
          <w:sz w:val="20"/>
        </w:rPr>
        <w:br/>
      </w:r>
      <w:r w:rsidRPr="00C04034">
        <w:rPr>
          <w:rFonts w:ascii="Verdana" w:hAnsi="Verdana"/>
          <w:sz w:val="20"/>
        </w:rPr>
        <w:t>w trakcie dostawy, w szczególności:</w:t>
      </w:r>
    </w:p>
    <w:p w14:paraId="68BBB166" w14:textId="77777777" w:rsidR="00DF3BAF" w:rsidRPr="00C04034" w:rsidRDefault="00DF3BAF" w:rsidP="00D23E3F">
      <w:pPr>
        <w:pStyle w:val="Tekstpodstawowy"/>
        <w:numPr>
          <w:ilvl w:val="3"/>
          <w:numId w:val="12"/>
        </w:numPr>
        <w:spacing w:line="360" w:lineRule="auto"/>
        <w:ind w:left="900"/>
        <w:jc w:val="both"/>
        <w:rPr>
          <w:rFonts w:ascii="Verdana" w:hAnsi="Verdana"/>
          <w:sz w:val="20"/>
        </w:rPr>
      </w:pPr>
      <w:r w:rsidRPr="00C04034">
        <w:rPr>
          <w:rFonts w:ascii="Verdana" w:hAnsi="Verdana"/>
          <w:sz w:val="20"/>
        </w:rPr>
        <w:t>za działania, uchybienia i zaniechania osób, z których pomocą wykonuje zobowiązanie, jak również osób, którym wykonanie zobowiązania powierza, jak za własne działa</w:t>
      </w:r>
      <w:r>
        <w:rPr>
          <w:rFonts w:ascii="Verdana" w:hAnsi="Verdana"/>
          <w:sz w:val="20"/>
        </w:rPr>
        <w:t>nie, uchybienie lub zaniechanie;</w:t>
      </w:r>
    </w:p>
    <w:p w14:paraId="03918C98" w14:textId="77777777" w:rsidR="00DF3BAF" w:rsidRPr="00C04034" w:rsidRDefault="00DF3BAF" w:rsidP="00D23E3F">
      <w:pPr>
        <w:pStyle w:val="Tekstpodstawowy"/>
        <w:numPr>
          <w:ilvl w:val="3"/>
          <w:numId w:val="12"/>
        </w:numPr>
        <w:spacing w:line="360" w:lineRule="auto"/>
        <w:ind w:left="900"/>
        <w:jc w:val="both"/>
        <w:rPr>
          <w:rFonts w:ascii="Verdana" w:hAnsi="Verdana"/>
          <w:sz w:val="20"/>
        </w:rPr>
      </w:pPr>
      <w:r w:rsidRPr="00C04034">
        <w:rPr>
          <w:rFonts w:ascii="Verdana" w:hAnsi="Verdana"/>
          <w:sz w:val="20"/>
        </w:rPr>
        <w:t xml:space="preserve">za szkody i straty w materiałach i sprzęcie spowodowane przez </w:t>
      </w:r>
      <w:r>
        <w:rPr>
          <w:rFonts w:ascii="Verdana" w:hAnsi="Verdana"/>
          <w:sz w:val="20"/>
        </w:rPr>
        <w:t>N</w:t>
      </w:r>
      <w:r w:rsidRPr="00C04034">
        <w:rPr>
          <w:rFonts w:ascii="Verdana" w:hAnsi="Verdana"/>
          <w:sz w:val="20"/>
        </w:rPr>
        <w:t>iego przy wypełnianiu swoich zobowiązań umownych w trakcie realizacji zamówienia</w:t>
      </w:r>
      <w:r>
        <w:rPr>
          <w:rFonts w:ascii="Verdana" w:hAnsi="Verdana"/>
          <w:sz w:val="20"/>
        </w:rPr>
        <w:t>;</w:t>
      </w:r>
    </w:p>
    <w:p w14:paraId="01CB6456" w14:textId="77777777" w:rsidR="00DF3BAF" w:rsidRPr="00C04034" w:rsidRDefault="00DF3BAF" w:rsidP="00D23E3F">
      <w:pPr>
        <w:pStyle w:val="Tekstpodstawowy"/>
        <w:numPr>
          <w:ilvl w:val="3"/>
          <w:numId w:val="12"/>
        </w:numPr>
        <w:spacing w:line="360" w:lineRule="auto"/>
        <w:ind w:left="900"/>
        <w:jc w:val="both"/>
        <w:rPr>
          <w:rFonts w:ascii="Verdana" w:hAnsi="Verdana"/>
          <w:sz w:val="20"/>
        </w:rPr>
      </w:pPr>
      <w:r w:rsidRPr="00C04034">
        <w:rPr>
          <w:rFonts w:ascii="Verdana" w:hAnsi="Verdana"/>
          <w:sz w:val="20"/>
        </w:rPr>
        <w:t>za szkody spowodowane swym działaniem lub zaniechaniem na zasadach ogólnych</w:t>
      </w:r>
      <w:r>
        <w:rPr>
          <w:rFonts w:ascii="Verdana" w:hAnsi="Verdana"/>
          <w:sz w:val="20"/>
        </w:rPr>
        <w:t>;</w:t>
      </w:r>
    </w:p>
    <w:p w14:paraId="72D4E4CC" w14:textId="77777777" w:rsidR="00DF3BAF" w:rsidRDefault="00DF3BAF" w:rsidP="00D23E3F">
      <w:pPr>
        <w:pStyle w:val="Tekstpodstawowy"/>
        <w:numPr>
          <w:ilvl w:val="3"/>
          <w:numId w:val="12"/>
        </w:numPr>
        <w:spacing w:line="360" w:lineRule="auto"/>
        <w:ind w:left="900"/>
        <w:jc w:val="both"/>
        <w:rPr>
          <w:rFonts w:ascii="Verdana" w:hAnsi="Verdana"/>
          <w:sz w:val="20"/>
        </w:rPr>
      </w:pPr>
      <w:r w:rsidRPr="00C04034">
        <w:rPr>
          <w:rFonts w:ascii="Verdana" w:hAnsi="Verdana"/>
          <w:sz w:val="20"/>
        </w:rPr>
        <w:t xml:space="preserve">ponosi wszelkie koszty z tytułu strat materialnych powstałych w związku </w:t>
      </w:r>
      <w:r>
        <w:rPr>
          <w:rFonts w:ascii="Verdana" w:hAnsi="Verdana"/>
          <w:sz w:val="20"/>
        </w:rPr>
        <w:br/>
      </w:r>
      <w:r w:rsidRPr="00C04034">
        <w:rPr>
          <w:rFonts w:ascii="Verdana" w:hAnsi="Verdana"/>
          <w:sz w:val="20"/>
        </w:rPr>
        <w:t>z zaistnieniem zdarzeń losowych i odpowiedzialności cywilnej w czasie re</w:t>
      </w:r>
      <w:r>
        <w:rPr>
          <w:rFonts w:ascii="Verdana" w:hAnsi="Verdana"/>
          <w:sz w:val="20"/>
        </w:rPr>
        <w:t>alizacji dostaw objętych umową;</w:t>
      </w:r>
    </w:p>
    <w:p w14:paraId="6C97A255" w14:textId="40678E6C" w:rsidR="00EC5B82" w:rsidRDefault="00DF3BAF" w:rsidP="00EC5B82">
      <w:pPr>
        <w:pStyle w:val="Tekstpodstawowy"/>
        <w:numPr>
          <w:ilvl w:val="3"/>
          <w:numId w:val="12"/>
        </w:numPr>
        <w:spacing w:line="360" w:lineRule="auto"/>
        <w:ind w:left="90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 wszelkie szkody wyrządzone Zamawiającemu w związku z realizacją dostawy.</w:t>
      </w:r>
    </w:p>
    <w:p w14:paraId="733ACAC5" w14:textId="77777777" w:rsidR="002663B1" w:rsidRPr="00643544" w:rsidRDefault="002663B1" w:rsidP="00643544">
      <w:pPr>
        <w:pStyle w:val="Tekstpodstawowy"/>
        <w:numPr>
          <w:ilvl w:val="0"/>
          <w:numId w:val="12"/>
        </w:numPr>
        <w:spacing w:line="360" w:lineRule="auto"/>
        <w:ind w:left="900"/>
        <w:jc w:val="both"/>
        <w:rPr>
          <w:rFonts w:ascii="Verdana" w:hAnsi="Verdana"/>
          <w:sz w:val="20"/>
        </w:rPr>
      </w:pPr>
      <w:r w:rsidRPr="00643544">
        <w:rPr>
          <w:rFonts w:ascii="Verdana" w:hAnsi="Verdana"/>
          <w:sz w:val="20"/>
        </w:rPr>
        <w:lastRenderedPageBreak/>
        <w:t>W przypadku uszkodzenia bądź awarii urządzenia drukującego (kopiującego) w wyniku zastosowania materiałów eksploatacyjnych określonych w Opisie Przedmiotu Zamówienia jako zamienniki Zamawiający:</w:t>
      </w:r>
    </w:p>
    <w:p w14:paraId="6A2AA162" w14:textId="26F7E6CC" w:rsidR="002663B1" w:rsidRPr="00643544" w:rsidRDefault="002663B1" w:rsidP="001A6739">
      <w:pPr>
        <w:pStyle w:val="Tekstpodstawowy"/>
        <w:numPr>
          <w:ilvl w:val="3"/>
          <w:numId w:val="12"/>
        </w:numPr>
        <w:spacing w:line="360" w:lineRule="auto"/>
        <w:ind w:left="1560" w:hanging="284"/>
        <w:jc w:val="both"/>
        <w:rPr>
          <w:rFonts w:ascii="Verdana" w:hAnsi="Verdana"/>
          <w:sz w:val="20"/>
        </w:rPr>
      </w:pPr>
      <w:r w:rsidRPr="00643544">
        <w:rPr>
          <w:rFonts w:ascii="Verdana" w:hAnsi="Verdana"/>
          <w:sz w:val="20"/>
        </w:rPr>
        <w:t>Poinformuje Wykonawcę</w:t>
      </w:r>
      <w:r w:rsidR="001A6739" w:rsidRPr="00643544">
        <w:rPr>
          <w:rFonts w:ascii="Verdana" w:hAnsi="Verdana"/>
          <w:sz w:val="20"/>
        </w:rPr>
        <w:t xml:space="preserve"> (w formie pisemnej na adres poczty elektronicznej wskazanej w §5 ust. 1)</w:t>
      </w:r>
      <w:r w:rsidRPr="00643544">
        <w:rPr>
          <w:rFonts w:ascii="Verdana" w:hAnsi="Verdana"/>
          <w:sz w:val="20"/>
        </w:rPr>
        <w:t xml:space="preserve"> o zaistniałej sytuacji i przedstawi mu opini</w:t>
      </w:r>
      <w:r w:rsidR="001D5E42" w:rsidRPr="00643544">
        <w:rPr>
          <w:rFonts w:ascii="Verdana" w:hAnsi="Verdana"/>
          <w:sz w:val="20"/>
        </w:rPr>
        <w:t>ę</w:t>
      </w:r>
      <w:r w:rsidRPr="00643544">
        <w:rPr>
          <w:rFonts w:ascii="Verdana" w:hAnsi="Verdana"/>
          <w:sz w:val="20"/>
        </w:rPr>
        <w:t xml:space="preserve"> serwisu </w:t>
      </w:r>
      <w:r w:rsidR="001D5E42" w:rsidRPr="00643544">
        <w:rPr>
          <w:rFonts w:ascii="Verdana" w:hAnsi="Verdana"/>
          <w:sz w:val="20"/>
        </w:rPr>
        <w:t xml:space="preserve">Zamawiającego, </w:t>
      </w:r>
      <w:r w:rsidRPr="00643544">
        <w:rPr>
          <w:rFonts w:ascii="Verdana" w:hAnsi="Verdana"/>
          <w:sz w:val="20"/>
        </w:rPr>
        <w:t>wezwanego do naprawy urządzenia</w:t>
      </w:r>
      <w:r w:rsidR="001A6739" w:rsidRPr="00643544">
        <w:rPr>
          <w:rFonts w:ascii="Verdana" w:hAnsi="Verdana"/>
          <w:sz w:val="20"/>
        </w:rPr>
        <w:t>.</w:t>
      </w:r>
    </w:p>
    <w:p w14:paraId="1803588F" w14:textId="08648A49" w:rsidR="002663B1" w:rsidRPr="00643544" w:rsidRDefault="002663B1" w:rsidP="001A6739">
      <w:pPr>
        <w:pStyle w:val="Tekstpodstawowy"/>
        <w:numPr>
          <w:ilvl w:val="3"/>
          <w:numId w:val="12"/>
        </w:numPr>
        <w:spacing w:line="360" w:lineRule="auto"/>
        <w:ind w:left="1560" w:hanging="284"/>
        <w:jc w:val="both"/>
        <w:rPr>
          <w:rFonts w:ascii="Verdana" w:hAnsi="Verdana"/>
          <w:sz w:val="20"/>
        </w:rPr>
      </w:pPr>
      <w:r w:rsidRPr="00643544">
        <w:rPr>
          <w:rFonts w:ascii="Verdana" w:hAnsi="Verdana"/>
          <w:sz w:val="20"/>
        </w:rPr>
        <w:t>Po stronie Wykonawcy będzie leżało udowodnienie, że uszkodzenie nie nastąpiło z winy zastosowanych materiałów eksploatacyjnych</w:t>
      </w:r>
      <w:r w:rsidR="00643544" w:rsidRPr="00643544">
        <w:rPr>
          <w:rFonts w:ascii="Verdana" w:hAnsi="Verdana"/>
          <w:sz w:val="20"/>
        </w:rPr>
        <w:t xml:space="preserve"> określonych jako zamienniki</w:t>
      </w:r>
      <w:r w:rsidRPr="00643544">
        <w:rPr>
          <w:rFonts w:ascii="Verdana" w:hAnsi="Verdana"/>
          <w:sz w:val="20"/>
        </w:rPr>
        <w:t>. Udowodnienie będzie polegało na wezwaniu</w:t>
      </w:r>
      <w:r w:rsidR="001D5E42" w:rsidRPr="00643544">
        <w:rPr>
          <w:rFonts w:ascii="Verdana" w:hAnsi="Verdana"/>
          <w:sz w:val="20"/>
        </w:rPr>
        <w:t xml:space="preserve"> przez Wykonawcę i na jego koszt,</w:t>
      </w:r>
      <w:r w:rsidRPr="00643544">
        <w:rPr>
          <w:rFonts w:ascii="Verdana" w:hAnsi="Verdana"/>
          <w:sz w:val="20"/>
        </w:rPr>
        <w:t xml:space="preserve"> autoryzowanego serwisu danego urządzenia</w:t>
      </w:r>
      <w:r w:rsidR="001D5E42" w:rsidRPr="00643544">
        <w:rPr>
          <w:rFonts w:ascii="Verdana" w:hAnsi="Verdana"/>
          <w:sz w:val="20"/>
        </w:rPr>
        <w:t xml:space="preserve"> celem wydania opinii w terminie nie dłuższym niż 5</w:t>
      </w:r>
      <w:r w:rsidRPr="00643544">
        <w:rPr>
          <w:rFonts w:ascii="Verdana" w:hAnsi="Verdana"/>
          <w:sz w:val="20"/>
        </w:rPr>
        <w:t xml:space="preserve"> dni roboczych od daty zgłoszenia przez Zamawiającego zaistniałej sytuacji</w:t>
      </w:r>
      <w:r w:rsidR="001D5E42" w:rsidRPr="00643544">
        <w:rPr>
          <w:rFonts w:ascii="Verdana" w:hAnsi="Verdana"/>
          <w:sz w:val="20"/>
        </w:rPr>
        <w:t>.</w:t>
      </w:r>
      <w:r w:rsidR="00BE4BC9" w:rsidRPr="00643544">
        <w:rPr>
          <w:rFonts w:ascii="Verdana" w:hAnsi="Verdana"/>
          <w:sz w:val="20"/>
        </w:rPr>
        <w:t xml:space="preserve"> Wykonawca przekaże do Zamawiającego niezwłocznie otrzymaną ekspertyzę</w:t>
      </w:r>
      <w:r w:rsidR="00FE2CFA">
        <w:rPr>
          <w:rFonts w:ascii="Verdana" w:hAnsi="Verdana"/>
          <w:sz w:val="20"/>
        </w:rPr>
        <w:t>/opinię</w:t>
      </w:r>
      <w:r w:rsidR="00BE4BC9" w:rsidRPr="00643544">
        <w:rPr>
          <w:rFonts w:ascii="Verdana" w:hAnsi="Verdana"/>
          <w:sz w:val="20"/>
        </w:rPr>
        <w:t xml:space="preserve">, która będzie </w:t>
      </w:r>
      <w:proofErr w:type="spellStart"/>
      <w:r w:rsidRPr="00643544">
        <w:rPr>
          <w:rFonts w:ascii="Verdana" w:hAnsi="Verdana"/>
          <w:sz w:val="20"/>
        </w:rPr>
        <w:t>będzie</w:t>
      </w:r>
      <w:proofErr w:type="spellEnd"/>
      <w:r w:rsidRPr="00643544">
        <w:rPr>
          <w:rFonts w:ascii="Verdana" w:hAnsi="Verdana"/>
          <w:sz w:val="20"/>
        </w:rPr>
        <w:t xml:space="preserve"> wiążąca dla obu stron. </w:t>
      </w:r>
    </w:p>
    <w:p w14:paraId="51A5D514" w14:textId="77777777" w:rsidR="00D56D58" w:rsidRDefault="002663B1" w:rsidP="001A6739">
      <w:pPr>
        <w:pStyle w:val="Tekstpodstawowy"/>
        <w:numPr>
          <w:ilvl w:val="3"/>
          <w:numId w:val="12"/>
        </w:numPr>
        <w:spacing w:line="360" w:lineRule="auto"/>
        <w:ind w:left="1560" w:hanging="284"/>
        <w:jc w:val="both"/>
        <w:rPr>
          <w:rFonts w:ascii="Verdana" w:hAnsi="Verdana"/>
          <w:sz w:val="20"/>
        </w:rPr>
      </w:pPr>
      <w:r w:rsidRPr="00643544">
        <w:rPr>
          <w:rFonts w:ascii="Verdana" w:hAnsi="Verdana"/>
          <w:sz w:val="20"/>
        </w:rPr>
        <w:t>Jeśli ekspertyza/opinia będzie wskazywać winę uszkodzenia urządzenia przez materiał eksploatacyjny</w:t>
      </w:r>
      <w:r w:rsidR="00643544" w:rsidRPr="00643544">
        <w:rPr>
          <w:rFonts w:ascii="Verdana" w:hAnsi="Verdana"/>
          <w:sz w:val="20"/>
        </w:rPr>
        <w:t xml:space="preserve"> opisany jako zamiennik</w:t>
      </w:r>
      <w:r w:rsidRPr="00643544">
        <w:rPr>
          <w:rFonts w:ascii="Verdana" w:hAnsi="Verdana"/>
          <w:sz w:val="20"/>
        </w:rPr>
        <w:t xml:space="preserve"> Wykonawca jest zobowiązany do naprawienia go w ciągu 5 dni roboczych licząc od dnia następującego po wydaniu ekspertyzy/opinii.</w:t>
      </w:r>
      <w:r w:rsidR="001A6739" w:rsidRPr="00643544">
        <w:rPr>
          <w:rFonts w:ascii="Verdana" w:hAnsi="Verdana"/>
          <w:sz w:val="20"/>
        </w:rPr>
        <w:t xml:space="preserve"> W tej sytuacji Zamawiający może żądać na czas naprawy dostarczenia </w:t>
      </w:r>
      <w:r w:rsidR="001D5E42" w:rsidRPr="00643544">
        <w:rPr>
          <w:rFonts w:ascii="Verdana" w:hAnsi="Verdana"/>
          <w:sz w:val="20"/>
        </w:rPr>
        <w:t xml:space="preserve">bezpłatnie </w:t>
      </w:r>
      <w:r w:rsidR="00BE4BC9" w:rsidRPr="00643544">
        <w:rPr>
          <w:rFonts w:ascii="Verdana" w:hAnsi="Verdana"/>
          <w:sz w:val="20"/>
        </w:rPr>
        <w:t xml:space="preserve">przez Wykonawcę </w:t>
      </w:r>
      <w:r w:rsidR="001A6739" w:rsidRPr="00643544">
        <w:rPr>
          <w:rFonts w:ascii="Verdana" w:hAnsi="Verdana"/>
          <w:sz w:val="20"/>
        </w:rPr>
        <w:t xml:space="preserve">urządzenia drukującego </w:t>
      </w:r>
      <w:r w:rsidR="00BE4BC9" w:rsidRPr="00643544">
        <w:rPr>
          <w:rFonts w:ascii="Verdana" w:hAnsi="Verdana"/>
          <w:sz w:val="20"/>
        </w:rPr>
        <w:t>(</w:t>
      </w:r>
      <w:r w:rsidR="001A6739" w:rsidRPr="00643544">
        <w:rPr>
          <w:rFonts w:ascii="Verdana" w:hAnsi="Verdana"/>
          <w:sz w:val="20"/>
        </w:rPr>
        <w:t>kopiującego) o takich samych lub lepszych</w:t>
      </w:r>
      <w:r w:rsidR="001D5E42" w:rsidRPr="00643544">
        <w:rPr>
          <w:rFonts w:ascii="Verdana" w:hAnsi="Verdana"/>
          <w:sz w:val="20"/>
        </w:rPr>
        <w:t xml:space="preserve"> parametrach</w:t>
      </w:r>
      <w:r w:rsidR="001A6739" w:rsidRPr="00643544">
        <w:rPr>
          <w:rFonts w:ascii="Verdana" w:hAnsi="Verdana"/>
          <w:sz w:val="20"/>
        </w:rPr>
        <w:t>, gotowego do użycia (tj. wraz ze wszystkimi materiałami eksploatacyjnymi)</w:t>
      </w:r>
      <w:r w:rsidR="00BE4BC9" w:rsidRPr="00643544">
        <w:rPr>
          <w:rFonts w:ascii="Verdana" w:hAnsi="Verdana"/>
          <w:sz w:val="20"/>
        </w:rPr>
        <w:t>.</w:t>
      </w:r>
    </w:p>
    <w:p w14:paraId="5E943251" w14:textId="52A09B24" w:rsidR="002663B1" w:rsidRPr="00643544" w:rsidRDefault="00E94385" w:rsidP="00D56D58">
      <w:pPr>
        <w:pStyle w:val="Tekstpodstawowy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sytuacji gdy</w:t>
      </w:r>
      <w:r w:rsidR="00D56D58">
        <w:rPr>
          <w:rFonts w:ascii="Verdana" w:hAnsi="Verdana"/>
          <w:sz w:val="20"/>
        </w:rPr>
        <w:t xml:space="preserve"> w trakcie </w:t>
      </w:r>
      <w:r>
        <w:rPr>
          <w:rFonts w:ascii="Verdana" w:hAnsi="Verdana"/>
          <w:sz w:val="20"/>
        </w:rPr>
        <w:t>realizacji</w:t>
      </w:r>
      <w:r w:rsidR="00D56D58">
        <w:rPr>
          <w:rFonts w:ascii="Verdana" w:hAnsi="Verdana"/>
          <w:sz w:val="20"/>
        </w:rPr>
        <w:t xml:space="preserve"> umowy trzykrotnie dojdzie do awarii bądź uszkodzenia urządzeń drukujących z winy materiałów eksploatacyjnych określonych jako zamienniki Wykonawca będzie zobowiązany do końca trwania umowy dostarczać Zamawiającemu wyłącznie materiały eksploatacyjne oryginalne po cenach jednostkowych wskazanych w ofercie.</w:t>
      </w:r>
    </w:p>
    <w:p w14:paraId="0043498D" w14:textId="5067A1F2" w:rsidR="00DF3BAF" w:rsidRDefault="00DF3BAF" w:rsidP="00D23E3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04034">
        <w:rPr>
          <w:rFonts w:ascii="Verdana" w:hAnsi="Verdana"/>
          <w:b/>
          <w:sz w:val="20"/>
          <w:szCs w:val="20"/>
        </w:rPr>
        <w:t xml:space="preserve">§ </w:t>
      </w:r>
      <w:r w:rsidR="005A5C88">
        <w:rPr>
          <w:rFonts w:ascii="Verdana" w:hAnsi="Verdana"/>
          <w:b/>
          <w:sz w:val="20"/>
          <w:szCs w:val="20"/>
        </w:rPr>
        <w:t>5</w:t>
      </w:r>
    </w:p>
    <w:p w14:paraId="7CFD303B" w14:textId="68C26ADD" w:rsidR="00883CC0" w:rsidRDefault="00883CC0" w:rsidP="00D23E3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Nadzór nad umową</w:t>
      </w:r>
    </w:p>
    <w:p w14:paraId="30695D12" w14:textId="77777777" w:rsidR="00DF3BAF" w:rsidRPr="00C04034" w:rsidRDefault="00DF3BAF" w:rsidP="00D23E3F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552453E1" w14:textId="77777777" w:rsidR="00DF3BAF" w:rsidRPr="00C04034" w:rsidRDefault="00DF3BAF" w:rsidP="00D23E3F">
      <w:pPr>
        <w:numPr>
          <w:ilvl w:val="3"/>
          <w:numId w:val="6"/>
        </w:numPr>
        <w:tabs>
          <w:tab w:val="clear" w:pos="1170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>Osobą koordynującą wypełnianie warunków umowy ze strony Wykonawcy będzie ……………… tel.: …………….. e-mail: …………..</w:t>
      </w:r>
    </w:p>
    <w:p w14:paraId="6DB2CCE1" w14:textId="77777777" w:rsidR="00DF3BAF" w:rsidRPr="00C04034" w:rsidRDefault="00DF3BAF" w:rsidP="00D23E3F">
      <w:pPr>
        <w:numPr>
          <w:ilvl w:val="3"/>
          <w:numId w:val="6"/>
        </w:numPr>
        <w:tabs>
          <w:tab w:val="clear" w:pos="1170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>Osobą koordynującą wypełnianie warunków umowy oraz podpisującą dowód dostawy ze strony Zamawiającego będzie ……………… tel.: …………….. e-mail: …………..</w:t>
      </w:r>
    </w:p>
    <w:p w14:paraId="7F6AD463" w14:textId="77777777" w:rsidR="00DF3BAF" w:rsidRPr="00C04034" w:rsidRDefault="00DF3BAF" w:rsidP="00D23E3F">
      <w:pPr>
        <w:numPr>
          <w:ilvl w:val="3"/>
          <w:numId w:val="6"/>
        </w:numPr>
        <w:tabs>
          <w:tab w:val="clear" w:pos="1170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Strony</w:t>
      </w:r>
      <w:r w:rsidRPr="00C04034">
        <w:rPr>
          <w:rFonts w:ascii="Verdana" w:hAnsi="Verdana"/>
          <w:sz w:val="20"/>
          <w:szCs w:val="20"/>
        </w:rPr>
        <w:t xml:space="preserve"> zastrzega</w:t>
      </w:r>
      <w:r>
        <w:rPr>
          <w:rFonts w:ascii="Verdana" w:hAnsi="Verdana"/>
          <w:sz w:val="20"/>
          <w:szCs w:val="20"/>
        </w:rPr>
        <w:t>ją</w:t>
      </w:r>
      <w:r w:rsidRPr="00C04034">
        <w:rPr>
          <w:rFonts w:ascii="Verdana" w:hAnsi="Verdana"/>
          <w:sz w:val="20"/>
          <w:szCs w:val="20"/>
        </w:rPr>
        <w:t xml:space="preserve"> sobie prawo zmiany </w:t>
      </w:r>
      <w:r>
        <w:rPr>
          <w:rFonts w:ascii="Verdana" w:hAnsi="Verdana"/>
          <w:sz w:val="20"/>
          <w:szCs w:val="20"/>
        </w:rPr>
        <w:t xml:space="preserve">osób </w:t>
      </w:r>
      <w:r w:rsidRPr="00C04034">
        <w:rPr>
          <w:rFonts w:ascii="Verdana" w:hAnsi="Verdana"/>
          <w:sz w:val="20"/>
          <w:szCs w:val="20"/>
        </w:rPr>
        <w:t>wskazan</w:t>
      </w:r>
      <w:r>
        <w:rPr>
          <w:rFonts w:ascii="Verdana" w:hAnsi="Verdana"/>
          <w:sz w:val="20"/>
          <w:szCs w:val="20"/>
        </w:rPr>
        <w:t>ych</w:t>
      </w:r>
      <w:r w:rsidRPr="00C04034">
        <w:rPr>
          <w:rFonts w:ascii="Verdana" w:hAnsi="Verdana"/>
          <w:sz w:val="20"/>
          <w:szCs w:val="20"/>
        </w:rPr>
        <w:t xml:space="preserve"> w ust. </w:t>
      </w:r>
      <w:r>
        <w:rPr>
          <w:rFonts w:ascii="Verdana" w:hAnsi="Verdana"/>
          <w:sz w:val="20"/>
          <w:szCs w:val="20"/>
        </w:rPr>
        <w:t xml:space="preserve">1 i </w:t>
      </w:r>
      <w:r w:rsidRPr="00C04034"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z w:val="20"/>
          <w:szCs w:val="20"/>
        </w:rPr>
        <w:br/>
      </w:r>
      <w:r w:rsidRPr="00C04034">
        <w:rPr>
          <w:rFonts w:ascii="Verdana" w:hAnsi="Verdana"/>
          <w:sz w:val="20"/>
          <w:szCs w:val="20"/>
        </w:rPr>
        <w:t>Zmiana ta nie wymaga aneksu do niniejszej umowy</w:t>
      </w:r>
      <w:r>
        <w:rPr>
          <w:rFonts w:ascii="Verdana" w:hAnsi="Verdana"/>
          <w:sz w:val="20"/>
          <w:szCs w:val="20"/>
        </w:rPr>
        <w:t>, jedynie Strona wprowadzająca zmianę poinformuje pisemnie drugą Stronę.</w:t>
      </w:r>
    </w:p>
    <w:p w14:paraId="4062D586" w14:textId="6B0DD3B3" w:rsidR="00DF3BAF" w:rsidRPr="00EC7EBD" w:rsidRDefault="00DF3BAF" w:rsidP="00D23E3F">
      <w:pPr>
        <w:numPr>
          <w:ilvl w:val="3"/>
          <w:numId w:val="6"/>
        </w:numPr>
        <w:tabs>
          <w:tab w:val="clear" w:pos="1170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C7EBD">
        <w:rPr>
          <w:rFonts w:ascii="Verdana" w:hAnsi="Verdana"/>
          <w:sz w:val="20"/>
          <w:szCs w:val="20"/>
        </w:rPr>
        <w:t xml:space="preserve">Wszelką </w:t>
      </w:r>
      <w:r w:rsidRPr="00EC7EBD">
        <w:rPr>
          <w:rFonts w:ascii="Verdana" w:hAnsi="Verdana" w:cs="Arial"/>
          <w:sz w:val="20"/>
          <w:szCs w:val="20"/>
        </w:rPr>
        <w:t>korespondencję, faktury należy kierować na adres Generalna Dyrekcja Dróg Krajowych i Autostrad Oddział w Łodzi, 91-857 Łódź, ul. Irysowa 2.</w:t>
      </w:r>
    </w:p>
    <w:p w14:paraId="2AA63D63" w14:textId="77777777" w:rsidR="00DF3BAF" w:rsidRPr="00C04034" w:rsidRDefault="00DF3BAF" w:rsidP="00D23E3F">
      <w:pPr>
        <w:pStyle w:val="Tekstpodstawowy"/>
        <w:spacing w:line="360" w:lineRule="auto"/>
        <w:jc w:val="both"/>
        <w:rPr>
          <w:rFonts w:ascii="Verdana" w:hAnsi="Verdana"/>
          <w:sz w:val="20"/>
        </w:rPr>
      </w:pPr>
    </w:p>
    <w:p w14:paraId="536758FF" w14:textId="50994A27" w:rsidR="00883CC0" w:rsidRDefault="00883CC0" w:rsidP="00D23E3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468DD249" w14:textId="361F9334" w:rsidR="00DF3BAF" w:rsidRDefault="00DF3BAF" w:rsidP="00D23E3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04034">
        <w:rPr>
          <w:rFonts w:ascii="Verdana" w:hAnsi="Verdana"/>
          <w:b/>
          <w:sz w:val="20"/>
          <w:szCs w:val="20"/>
        </w:rPr>
        <w:lastRenderedPageBreak/>
        <w:t xml:space="preserve">§ </w:t>
      </w:r>
      <w:r w:rsidR="005A5C88">
        <w:rPr>
          <w:rFonts w:ascii="Verdana" w:hAnsi="Verdana"/>
          <w:b/>
          <w:sz w:val="20"/>
          <w:szCs w:val="20"/>
        </w:rPr>
        <w:t>6</w:t>
      </w:r>
    </w:p>
    <w:p w14:paraId="011C8283" w14:textId="6ECE7572" w:rsidR="00883CC0" w:rsidRDefault="00883CC0" w:rsidP="00D23E3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Kary umowne</w:t>
      </w:r>
    </w:p>
    <w:p w14:paraId="49C913C2" w14:textId="77777777" w:rsidR="00DF3BAF" w:rsidRPr="00C04034" w:rsidRDefault="00DF3BAF" w:rsidP="00D23E3F">
      <w:pPr>
        <w:spacing w:line="360" w:lineRule="auto"/>
        <w:jc w:val="center"/>
        <w:rPr>
          <w:rFonts w:ascii="Verdana" w:hAnsi="Verdana"/>
          <w:b/>
          <w:sz w:val="20"/>
        </w:rPr>
      </w:pPr>
    </w:p>
    <w:p w14:paraId="4207E021" w14:textId="77777777" w:rsidR="00DF3BAF" w:rsidRPr="00C04034" w:rsidRDefault="00DF3BAF" w:rsidP="00D23E3F">
      <w:pPr>
        <w:pStyle w:val="Tekstpodstawowy"/>
        <w:tabs>
          <w:tab w:val="left" w:pos="426"/>
        </w:tabs>
        <w:spacing w:line="360" w:lineRule="auto"/>
        <w:ind w:left="360" w:hanging="360"/>
        <w:jc w:val="both"/>
        <w:rPr>
          <w:rFonts w:ascii="Verdana" w:hAnsi="Verdana"/>
          <w:sz w:val="20"/>
        </w:rPr>
      </w:pPr>
      <w:r w:rsidRPr="00C04034">
        <w:rPr>
          <w:rFonts w:ascii="Verdana" w:hAnsi="Verdana"/>
          <w:sz w:val="20"/>
        </w:rPr>
        <w:t>1. Strony ustanawiają odpowiedzialność za niewykonanie lub nienależyte wykonanie przedmiotu umowy w formie kar umownych:</w:t>
      </w:r>
    </w:p>
    <w:p w14:paraId="432E25FC" w14:textId="77777777" w:rsidR="00DF3BAF" w:rsidRPr="00C04034" w:rsidRDefault="00DF3BAF" w:rsidP="00D23E3F">
      <w:pPr>
        <w:pStyle w:val="Tekstpodstawowy"/>
        <w:spacing w:line="360" w:lineRule="auto"/>
        <w:ind w:left="709" w:hanging="349"/>
        <w:jc w:val="both"/>
        <w:rPr>
          <w:rFonts w:ascii="Verdana" w:hAnsi="Verdana"/>
          <w:sz w:val="20"/>
        </w:rPr>
      </w:pPr>
      <w:r w:rsidRPr="00C04034">
        <w:rPr>
          <w:rFonts w:ascii="Verdana" w:hAnsi="Verdana"/>
          <w:sz w:val="20"/>
        </w:rPr>
        <w:t xml:space="preserve">1) </w:t>
      </w:r>
      <w:r w:rsidRPr="00C04034">
        <w:rPr>
          <w:rFonts w:ascii="Verdana" w:hAnsi="Verdana"/>
          <w:sz w:val="20"/>
        </w:rPr>
        <w:tab/>
        <w:t>Wykonawca zapłaci Zamawiającemu kary umowne:</w:t>
      </w:r>
    </w:p>
    <w:p w14:paraId="5C73FFC6" w14:textId="1AA825AE" w:rsidR="00DF3BAF" w:rsidRPr="00C04034" w:rsidRDefault="00DF3BAF" w:rsidP="00D23E3F">
      <w:pPr>
        <w:numPr>
          <w:ilvl w:val="0"/>
          <w:numId w:val="4"/>
        </w:numPr>
        <w:tabs>
          <w:tab w:val="clear" w:pos="786"/>
        </w:tabs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 xml:space="preserve">za opóźnienie w dostawie w stosunku do terminu wyznaczonego w niniejszej umowie (§ 1 ust. </w:t>
      </w:r>
      <w:r>
        <w:rPr>
          <w:rFonts w:ascii="Verdana" w:hAnsi="Verdana"/>
          <w:sz w:val="20"/>
          <w:szCs w:val="20"/>
        </w:rPr>
        <w:t>6</w:t>
      </w:r>
      <w:r w:rsidRPr="00C04034">
        <w:rPr>
          <w:rFonts w:ascii="Verdana" w:hAnsi="Verdana"/>
          <w:sz w:val="20"/>
          <w:szCs w:val="20"/>
        </w:rPr>
        <w:t xml:space="preserve">) – w wysokości 10 % wartości </w:t>
      </w:r>
      <w:r w:rsidRPr="00BD4371">
        <w:rPr>
          <w:rFonts w:ascii="Verdana" w:hAnsi="Verdana"/>
          <w:sz w:val="20"/>
          <w:szCs w:val="20"/>
        </w:rPr>
        <w:t>danego</w:t>
      </w:r>
      <w:r w:rsidRPr="00AB68F7">
        <w:rPr>
          <w:rFonts w:ascii="Verdana" w:hAnsi="Verdana"/>
          <w:color w:val="FF0000"/>
          <w:sz w:val="20"/>
          <w:szCs w:val="20"/>
        </w:rPr>
        <w:t xml:space="preserve"> </w:t>
      </w:r>
      <w:r w:rsidRPr="00C04034">
        <w:rPr>
          <w:rFonts w:ascii="Verdana" w:hAnsi="Verdana"/>
          <w:sz w:val="20"/>
          <w:szCs w:val="20"/>
        </w:rPr>
        <w:t xml:space="preserve">zamówienia zleconego do realizacji - za każdy rozpoczęty dzień </w:t>
      </w:r>
      <w:r w:rsidR="00B242AC">
        <w:rPr>
          <w:rFonts w:ascii="Verdana" w:hAnsi="Verdana"/>
          <w:sz w:val="20"/>
          <w:szCs w:val="20"/>
        </w:rPr>
        <w:t>zwłoki</w:t>
      </w:r>
      <w:r w:rsidRPr="00C04034">
        <w:rPr>
          <w:rFonts w:ascii="Verdana" w:hAnsi="Verdana"/>
          <w:sz w:val="20"/>
          <w:szCs w:val="20"/>
        </w:rPr>
        <w:t>,</w:t>
      </w:r>
    </w:p>
    <w:p w14:paraId="692836DA" w14:textId="087C6723" w:rsidR="00DF3BAF" w:rsidRPr="00C04034" w:rsidRDefault="00DF3BAF" w:rsidP="00D23E3F">
      <w:pPr>
        <w:numPr>
          <w:ilvl w:val="0"/>
          <w:numId w:val="4"/>
        </w:numPr>
        <w:tabs>
          <w:tab w:val="clear" w:pos="786"/>
        </w:tabs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 xml:space="preserve">za opóźnienie w realizacji wymiany kwestionowanego materiału eksploatacyjnego w terminie określonym w § </w:t>
      </w:r>
      <w:r w:rsidR="0044505C">
        <w:rPr>
          <w:rFonts w:ascii="Verdana" w:hAnsi="Verdana"/>
          <w:sz w:val="20"/>
          <w:szCs w:val="20"/>
        </w:rPr>
        <w:t>4</w:t>
      </w:r>
      <w:r w:rsidRPr="00C04034">
        <w:rPr>
          <w:rFonts w:ascii="Verdana" w:hAnsi="Verdana"/>
          <w:sz w:val="20"/>
          <w:szCs w:val="20"/>
        </w:rPr>
        <w:t xml:space="preserve"> ust. </w:t>
      </w:r>
      <w:r w:rsidR="0044505C">
        <w:rPr>
          <w:rFonts w:ascii="Verdana" w:hAnsi="Verdana"/>
          <w:sz w:val="20"/>
          <w:szCs w:val="20"/>
        </w:rPr>
        <w:t>13</w:t>
      </w:r>
      <w:r w:rsidRPr="00C04034">
        <w:rPr>
          <w:rFonts w:ascii="Verdana" w:hAnsi="Verdana"/>
          <w:sz w:val="20"/>
          <w:szCs w:val="20"/>
        </w:rPr>
        <w:t xml:space="preserve">, w wysokości 0,1 % wartości brutto umowy określonej w § 2 ust. 1, za każdy dzień </w:t>
      </w:r>
      <w:r w:rsidR="00B242AC">
        <w:rPr>
          <w:rFonts w:ascii="Verdana" w:hAnsi="Verdana"/>
          <w:sz w:val="20"/>
          <w:szCs w:val="20"/>
        </w:rPr>
        <w:t>zwłoki</w:t>
      </w:r>
      <w:r>
        <w:rPr>
          <w:rFonts w:ascii="Verdana" w:hAnsi="Verdana"/>
          <w:sz w:val="20"/>
          <w:szCs w:val="20"/>
        </w:rPr>
        <w:br/>
      </w:r>
      <w:r w:rsidRPr="00C04034">
        <w:rPr>
          <w:rFonts w:ascii="Verdana" w:hAnsi="Verdana"/>
          <w:sz w:val="20"/>
          <w:szCs w:val="20"/>
        </w:rPr>
        <w:t>w realizacji żądania Zamawiającego,</w:t>
      </w:r>
    </w:p>
    <w:p w14:paraId="46CD46ED" w14:textId="0BA5B46D" w:rsidR="00DF3BAF" w:rsidRDefault="00DF3BAF" w:rsidP="00D23E3F">
      <w:pPr>
        <w:numPr>
          <w:ilvl w:val="0"/>
          <w:numId w:val="4"/>
        </w:numPr>
        <w:tabs>
          <w:tab w:val="clear" w:pos="786"/>
        </w:tabs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>z tytułu odstąpienia od umowy przez którąkolwiek ze Stron, z przyczyn za które Wykonawca ponosi odpowiedzialność w wysokości 10% kwoty brutto określonej w § 2 ust. 1 umowy.</w:t>
      </w:r>
    </w:p>
    <w:p w14:paraId="6F077AC8" w14:textId="2CF5D49C" w:rsidR="000B0779" w:rsidRDefault="000B0779" w:rsidP="000B0779">
      <w:pPr>
        <w:numPr>
          <w:ilvl w:val="0"/>
          <w:numId w:val="4"/>
        </w:numPr>
        <w:tabs>
          <w:tab w:val="clear" w:pos="786"/>
        </w:tabs>
        <w:spacing w:line="360" w:lineRule="auto"/>
        <w:ind w:left="993" w:hanging="284"/>
        <w:rPr>
          <w:rFonts w:ascii="Verdana" w:hAnsi="Verdana"/>
          <w:sz w:val="20"/>
          <w:szCs w:val="20"/>
        </w:rPr>
      </w:pPr>
      <w:r w:rsidRPr="00EC7EBD">
        <w:rPr>
          <w:rFonts w:ascii="Verdana" w:hAnsi="Verdana"/>
          <w:sz w:val="20"/>
          <w:szCs w:val="20"/>
        </w:rPr>
        <w:t xml:space="preserve">Za opóźnienie </w:t>
      </w:r>
      <w:r w:rsidR="008B3255" w:rsidRPr="00EC7EBD">
        <w:rPr>
          <w:rFonts w:ascii="Verdana" w:hAnsi="Verdana"/>
          <w:sz w:val="20"/>
          <w:szCs w:val="20"/>
        </w:rPr>
        <w:t xml:space="preserve">w </w:t>
      </w:r>
      <w:r w:rsidRPr="00EC7EBD">
        <w:rPr>
          <w:rFonts w:ascii="Verdana" w:hAnsi="Verdana"/>
          <w:sz w:val="20"/>
          <w:szCs w:val="20"/>
        </w:rPr>
        <w:t>potwierdzeni</w:t>
      </w:r>
      <w:r w:rsidR="008B3255" w:rsidRPr="00EC7EBD">
        <w:rPr>
          <w:rFonts w:ascii="Verdana" w:hAnsi="Verdana"/>
          <w:sz w:val="20"/>
          <w:szCs w:val="20"/>
        </w:rPr>
        <w:t>u</w:t>
      </w:r>
      <w:r w:rsidRPr="00EC7EBD">
        <w:rPr>
          <w:rFonts w:ascii="Verdana" w:hAnsi="Verdana"/>
          <w:sz w:val="20"/>
          <w:szCs w:val="20"/>
        </w:rPr>
        <w:t xml:space="preserve"> karty przekazania odpadu w systemie BDO w stosunku do terminu określonego w § 1 ust. 12 w wysokości 0,1% wartości brutto umowy określonej w § 2 ust. 1, za każdy dzień zwłoki.</w:t>
      </w:r>
    </w:p>
    <w:p w14:paraId="6DEA2063" w14:textId="4808D651" w:rsidR="00382CAD" w:rsidRPr="00FE2CFA" w:rsidRDefault="00382CAD" w:rsidP="000B0779">
      <w:pPr>
        <w:numPr>
          <w:ilvl w:val="0"/>
          <w:numId w:val="4"/>
        </w:numPr>
        <w:tabs>
          <w:tab w:val="clear" w:pos="786"/>
        </w:tabs>
        <w:spacing w:line="360" w:lineRule="auto"/>
        <w:ind w:left="993" w:hanging="284"/>
        <w:rPr>
          <w:rFonts w:ascii="Verdana" w:hAnsi="Verdana"/>
          <w:sz w:val="20"/>
          <w:szCs w:val="20"/>
        </w:rPr>
      </w:pPr>
      <w:r w:rsidRPr="00FE2CFA">
        <w:rPr>
          <w:rFonts w:ascii="Verdana" w:hAnsi="Verdana"/>
          <w:sz w:val="20"/>
          <w:szCs w:val="20"/>
        </w:rPr>
        <w:t>W przypadku braku naprawy urządzenia w terminie określonym w §4 ust. 16 Wykonawca zapłaci zamawiającemu kary umowne w wysokości 100 zł brutto za każdy dzień zwłoki.</w:t>
      </w:r>
    </w:p>
    <w:p w14:paraId="4C26C3FE" w14:textId="77777777" w:rsidR="00DF3BAF" w:rsidRPr="00C04034" w:rsidRDefault="00DF3BAF" w:rsidP="00D23E3F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uzasadnionych przypadkach Zamawiający nie naliczy kar Wykonawcy za </w:t>
      </w:r>
      <w:r>
        <w:rPr>
          <w:rFonts w:ascii="Verdana" w:hAnsi="Verdana"/>
          <w:sz w:val="20"/>
          <w:szCs w:val="20"/>
        </w:rPr>
        <w:br/>
        <w:t>nieterminową realizację zamówień lub nieterminowe rozpatrzenie reklamacji. W tych przypadkach Wykonawca musi udokumentować Zamawiającemu, że opóźnienia nie wynikają z Jego winy.</w:t>
      </w:r>
    </w:p>
    <w:p w14:paraId="0639D592" w14:textId="0E1DAA83" w:rsidR="00DF3BAF" w:rsidRPr="00C04034" w:rsidRDefault="00DF3BAF" w:rsidP="00D23E3F">
      <w:pPr>
        <w:spacing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 xml:space="preserve">2. </w:t>
      </w:r>
      <w:r w:rsidRPr="00C04034">
        <w:rPr>
          <w:rFonts w:ascii="Verdana" w:hAnsi="Verdana"/>
          <w:sz w:val="20"/>
          <w:szCs w:val="20"/>
        </w:rPr>
        <w:tab/>
        <w:t>Wykonawca wyraża zgodę na potrącenie kar umownych z przysługującego mu wynagrodzenia.</w:t>
      </w:r>
      <w:r w:rsidR="008B3255">
        <w:rPr>
          <w:rFonts w:ascii="Verdana" w:hAnsi="Verdana"/>
          <w:sz w:val="20"/>
          <w:szCs w:val="20"/>
        </w:rPr>
        <w:t xml:space="preserve"> </w:t>
      </w:r>
    </w:p>
    <w:p w14:paraId="73C303E6" w14:textId="77777777" w:rsidR="00DF3BAF" w:rsidRPr="00C04034" w:rsidRDefault="00DF3BAF" w:rsidP="00D23E3F">
      <w:pPr>
        <w:spacing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>3.  Strony zastrzegają sobie prawo do odszkodowania uzupełniającego i przekraczającego wysokość kar umownych do wysokości rzeczywiście poniesionej szkody.</w:t>
      </w:r>
    </w:p>
    <w:p w14:paraId="1B7981CC" w14:textId="5B26F8FE" w:rsidR="00DF3BAF" w:rsidRPr="00C04034" w:rsidRDefault="00DF3BAF" w:rsidP="00D23E3F">
      <w:pPr>
        <w:spacing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 xml:space="preserve">4. Kary umowne, o których mowa w ust.1 Wykonawca ma obowiązek zapłacić Zamawiającemu w terminie </w:t>
      </w:r>
      <w:r w:rsidR="00CE3C95">
        <w:rPr>
          <w:rFonts w:ascii="Verdana" w:hAnsi="Verdana"/>
          <w:sz w:val="20"/>
          <w:szCs w:val="20"/>
        </w:rPr>
        <w:t>podanym w</w:t>
      </w:r>
      <w:r w:rsidRPr="00C04034">
        <w:rPr>
          <w:rFonts w:ascii="Verdana" w:hAnsi="Verdana"/>
          <w:sz w:val="20"/>
          <w:szCs w:val="20"/>
        </w:rPr>
        <w:t xml:space="preserve"> no</w:t>
      </w:r>
      <w:r w:rsidR="00CE3C95">
        <w:rPr>
          <w:rFonts w:ascii="Verdana" w:hAnsi="Verdana"/>
          <w:sz w:val="20"/>
          <w:szCs w:val="20"/>
        </w:rPr>
        <w:t>cie</w:t>
      </w:r>
      <w:r w:rsidRPr="00C04034">
        <w:rPr>
          <w:rFonts w:ascii="Verdana" w:hAnsi="Verdana"/>
          <w:sz w:val="20"/>
          <w:szCs w:val="20"/>
        </w:rPr>
        <w:t xml:space="preserve"> księgowej wskazującej kwotę naliczonych kar umownych.</w:t>
      </w:r>
    </w:p>
    <w:p w14:paraId="1F7530AD" w14:textId="1C0AA48D" w:rsidR="00DF3BAF" w:rsidRDefault="00DF3BAF" w:rsidP="00D23E3F">
      <w:pPr>
        <w:spacing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 xml:space="preserve">5. Zapłata kary przez Wykonawcę lub potrącenie przez Zamawiającego kwoty kary </w:t>
      </w:r>
      <w:r>
        <w:rPr>
          <w:rFonts w:ascii="Verdana" w:hAnsi="Verdana"/>
          <w:sz w:val="20"/>
          <w:szCs w:val="20"/>
        </w:rPr>
        <w:br/>
      </w:r>
      <w:r w:rsidRPr="00C04034">
        <w:rPr>
          <w:rFonts w:ascii="Verdana" w:hAnsi="Verdana"/>
          <w:sz w:val="20"/>
          <w:szCs w:val="20"/>
        </w:rPr>
        <w:t xml:space="preserve">z płatności należnej Wykonawcy nie zwalnia Wykonawcy z obowiązku wykonania przedmiotu umowy lub jakichkolwiek innych obowiązków i zobowiązań wynikających </w:t>
      </w:r>
      <w:r>
        <w:rPr>
          <w:rFonts w:ascii="Verdana" w:hAnsi="Verdana"/>
          <w:sz w:val="20"/>
          <w:szCs w:val="20"/>
        </w:rPr>
        <w:br/>
      </w:r>
      <w:r w:rsidRPr="00C04034">
        <w:rPr>
          <w:rFonts w:ascii="Verdana" w:hAnsi="Verdana"/>
          <w:sz w:val="20"/>
          <w:szCs w:val="20"/>
        </w:rPr>
        <w:t>z umowy.</w:t>
      </w:r>
    </w:p>
    <w:p w14:paraId="37EDF45C" w14:textId="77777777" w:rsidR="00037378" w:rsidRDefault="00037378" w:rsidP="00D23E3F">
      <w:pPr>
        <w:pStyle w:val="Tekstpodstawowy21"/>
        <w:tabs>
          <w:tab w:val="left" w:pos="3976"/>
        </w:tabs>
        <w:spacing w:line="360" w:lineRule="auto"/>
        <w:jc w:val="center"/>
        <w:rPr>
          <w:rFonts w:ascii="Verdana" w:hAnsi="Verdana"/>
          <w:b/>
          <w:sz w:val="20"/>
        </w:rPr>
      </w:pPr>
    </w:p>
    <w:p w14:paraId="3EC451E7" w14:textId="7B214FD2" w:rsidR="00037378" w:rsidRDefault="00037378" w:rsidP="00D23E3F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04034">
        <w:rPr>
          <w:rFonts w:ascii="Verdana" w:hAnsi="Verdana"/>
          <w:b/>
          <w:sz w:val="20"/>
          <w:szCs w:val="20"/>
        </w:rPr>
        <w:t xml:space="preserve">§ </w:t>
      </w:r>
      <w:r w:rsidR="005A5C88">
        <w:rPr>
          <w:rFonts w:ascii="Verdana" w:hAnsi="Verdana"/>
          <w:b/>
          <w:sz w:val="20"/>
          <w:szCs w:val="20"/>
        </w:rPr>
        <w:t>7</w:t>
      </w:r>
    </w:p>
    <w:p w14:paraId="0C86D4A7" w14:textId="77777777" w:rsidR="00037378" w:rsidRDefault="00037378" w:rsidP="00D23E3F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Klauzula informacyjna</w:t>
      </w:r>
    </w:p>
    <w:p w14:paraId="2B98B3F4" w14:textId="77777777" w:rsidR="00037378" w:rsidRDefault="00037378" w:rsidP="00D23E3F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C3C74B4" w14:textId="77777777" w:rsidR="00037378" w:rsidRPr="00B237B6" w:rsidRDefault="00037378" w:rsidP="00D23E3F">
      <w:pPr>
        <w:spacing w:line="360" w:lineRule="auto"/>
        <w:jc w:val="both"/>
        <w:textAlignment w:val="baseline"/>
        <w:rPr>
          <w:rFonts w:ascii="Verdana" w:hAnsi="Verdana" w:cs="Verdana"/>
          <w:sz w:val="20"/>
          <w:szCs w:val="20"/>
        </w:rPr>
      </w:pPr>
      <w:r w:rsidRPr="00B237B6">
        <w:rPr>
          <w:rFonts w:ascii="Verdana" w:hAnsi="Verdana" w:cs="Verdana"/>
          <w:sz w:val="20"/>
          <w:szCs w:val="20"/>
        </w:rPr>
        <w:lastRenderedPageBreak/>
        <w:t>W związku z realizacją umowy, Zamawiający zobowiązuje Wykonawcę do przekazania klauzuli informacyjnej dotyczącej przetwarzania danych osobowych:</w:t>
      </w:r>
    </w:p>
    <w:p w14:paraId="5655E7CB" w14:textId="77777777" w:rsidR="00037378" w:rsidRPr="00B237B6" w:rsidRDefault="00037378" w:rsidP="00D23E3F">
      <w:pPr>
        <w:spacing w:line="360" w:lineRule="auto"/>
        <w:jc w:val="both"/>
        <w:textAlignment w:val="baseline"/>
        <w:rPr>
          <w:rFonts w:ascii="Verdana" w:hAnsi="Verdana" w:cs="Verdana"/>
          <w:sz w:val="20"/>
          <w:szCs w:val="20"/>
        </w:rPr>
      </w:pPr>
      <w:r w:rsidRPr="00B237B6">
        <w:rPr>
          <w:rFonts w:ascii="Verdana" w:hAnsi="Verdana" w:cs="Verdana"/>
          <w:sz w:val="20"/>
          <w:szCs w:val="20"/>
        </w:rPr>
        <w:t xml:space="preserve">1) </w:t>
      </w:r>
      <w:r>
        <w:rPr>
          <w:rFonts w:ascii="Verdana" w:hAnsi="Verdana" w:cs="Verdana"/>
          <w:sz w:val="20"/>
          <w:szCs w:val="20"/>
        </w:rPr>
        <w:t xml:space="preserve"> </w:t>
      </w:r>
      <w:r w:rsidRPr="00B237B6">
        <w:rPr>
          <w:rFonts w:ascii="Verdana" w:hAnsi="Verdana" w:cs="Verdana"/>
          <w:sz w:val="20"/>
          <w:szCs w:val="20"/>
        </w:rPr>
        <w:t>pracownikom i współpracownikom Wykonawcy, z którym zawarto Umowę,</w:t>
      </w:r>
    </w:p>
    <w:p w14:paraId="38AA3EBF" w14:textId="77777777" w:rsidR="00037378" w:rsidRPr="00B237B6" w:rsidRDefault="00037378" w:rsidP="00D23E3F">
      <w:pPr>
        <w:spacing w:line="360" w:lineRule="auto"/>
        <w:jc w:val="both"/>
        <w:textAlignment w:val="baseline"/>
        <w:rPr>
          <w:rFonts w:ascii="Verdana" w:hAnsi="Verdana" w:cs="Verdana"/>
          <w:sz w:val="20"/>
          <w:szCs w:val="20"/>
        </w:rPr>
      </w:pPr>
      <w:r w:rsidRPr="00B237B6">
        <w:rPr>
          <w:rFonts w:ascii="Verdana" w:hAnsi="Verdana" w:cs="Verdana"/>
          <w:sz w:val="20"/>
          <w:szCs w:val="20"/>
        </w:rPr>
        <w:t xml:space="preserve">2) pracownikom lub współpracownikom Podwykonawców i dalszych Podwykonawców zaangażowanych w realizację Umowy, </w:t>
      </w:r>
    </w:p>
    <w:p w14:paraId="763603B8" w14:textId="77777777" w:rsidR="00037378" w:rsidRPr="00B237B6" w:rsidRDefault="00037378" w:rsidP="00D23E3F">
      <w:pPr>
        <w:spacing w:line="360" w:lineRule="auto"/>
        <w:jc w:val="both"/>
        <w:textAlignment w:val="baseline"/>
        <w:rPr>
          <w:rFonts w:ascii="Verdana" w:hAnsi="Verdana" w:cs="Verdana"/>
          <w:sz w:val="20"/>
          <w:szCs w:val="20"/>
        </w:rPr>
      </w:pPr>
      <w:r w:rsidRPr="00B237B6">
        <w:rPr>
          <w:rFonts w:ascii="Verdana" w:hAnsi="Verdana" w:cs="Verdana"/>
          <w:sz w:val="20"/>
          <w:szCs w:val="20"/>
        </w:rPr>
        <w:t xml:space="preserve">3) </w:t>
      </w:r>
      <w:r>
        <w:rPr>
          <w:rFonts w:ascii="Verdana" w:hAnsi="Verdana" w:cs="Verdana"/>
          <w:sz w:val="20"/>
          <w:szCs w:val="20"/>
        </w:rPr>
        <w:t xml:space="preserve"> </w:t>
      </w:r>
      <w:r w:rsidRPr="00B237B6">
        <w:rPr>
          <w:rFonts w:ascii="Verdana" w:hAnsi="Verdana" w:cs="Verdana"/>
          <w:sz w:val="20"/>
          <w:szCs w:val="20"/>
        </w:rPr>
        <w:t>osobom fizycznym, w tym przedsiębiorcom, którzy są stronami Umów.</w:t>
      </w:r>
    </w:p>
    <w:p w14:paraId="11399DFC" w14:textId="3F9753CE" w:rsidR="00037378" w:rsidRDefault="00037378" w:rsidP="00D23E3F">
      <w:pPr>
        <w:spacing w:line="360" w:lineRule="auto"/>
        <w:jc w:val="both"/>
        <w:textAlignment w:val="baseline"/>
        <w:rPr>
          <w:rFonts w:ascii="Verdana" w:hAnsi="Verdana" w:cs="Verdana"/>
          <w:sz w:val="20"/>
          <w:szCs w:val="20"/>
        </w:rPr>
      </w:pPr>
      <w:r w:rsidRPr="00B237B6">
        <w:rPr>
          <w:rFonts w:ascii="Verdana" w:hAnsi="Verdana" w:cs="Verdana"/>
          <w:sz w:val="20"/>
          <w:szCs w:val="20"/>
        </w:rPr>
        <w:t>Klauzula informacyjna stanowi załącznik do Umowy.</w:t>
      </w:r>
    </w:p>
    <w:p w14:paraId="2B76C97F" w14:textId="77777777" w:rsidR="00C91B44" w:rsidRDefault="00C91B44" w:rsidP="00D23E3F">
      <w:pPr>
        <w:spacing w:line="360" w:lineRule="auto"/>
        <w:jc w:val="both"/>
        <w:textAlignment w:val="baseline"/>
        <w:rPr>
          <w:rFonts w:ascii="Verdana" w:hAnsi="Verdana" w:cs="Verdana"/>
          <w:sz w:val="20"/>
          <w:szCs w:val="20"/>
        </w:rPr>
      </w:pPr>
    </w:p>
    <w:p w14:paraId="69F413AD" w14:textId="77777777" w:rsidR="006F4168" w:rsidRDefault="006F4168" w:rsidP="00D23E3F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04034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8</w:t>
      </w:r>
    </w:p>
    <w:p w14:paraId="08E3FE23" w14:textId="4096E107" w:rsidR="006F4168" w:rsidRDefault="006F4168" w:rsidP="00D23E3F">
      <w:pPr>
        <w:spacing w:line="360" w:lineRule="auto"/>
        <w:jc w:val="center"/>
        <w:textAlignment w:val="baseline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Załączniki</w:t>
      </w:r>
    </w:p>
    <w:p w14:paraId="73974202" w14:textId="77777777" w:rsidR="00F02795" w:rsidRDefault="00F02795" w:rsidP="00D23E3F">
      <w:pPr>
        <w:pStyle w:val="Tekstpodstawowy21"/>
        <w:numPr>
          <w:ilvl w:val="0"/>
          <w:numId w:val="15"/>
        </w:numPr>
        <w:spacing w:line="360" w:lineRule="auto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I</w:t>
      </w:r>
      <w:r w:rsidRPr="00C04034">
        <w:rPr>
          <w:rFonts w:ascii="Verdana" w:hAnsi="Verdana" w:cs="Verdana"/>
          <w:sz w:val="20"/>
        </w:rPr>
        <w:t>ntegralną część niniejszej umowy stanowią:</w:t>
      </w:r>
    </w:p>
    <w:p w14:paraId="0CCC2AD6" w14:textId="6C9BBD32" w:rsidR="00F02795" w:rsidRDefault="00F02795" w:rsidP="00D23E3F">
      <w:pPr>
        <w:pStyle w:val="Tekstpodstawowy21"/>
        <w:numPr>
          <w:ilvl w:val="0"/>
          <w:numId w:val="16"/>
        </w:numPr>
        <w:spacing w:line="360" w:lineRule="auto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Załącznik nr. 1 do umowy – Opis przedmiotu zamówienia</w:t>
      </w:r>
    </w:p>
    <w:p w14:paraId="6A5D4F01" w14:textId="635C7C7F" w:rsidR="00F02795" w:rsidRDefault="00F02795" w:rsidP="00D23E3F">
      <w:pPr>
        <w:pStyle w:val="Tekstpodstawowy21"/>
        <w:numPr>
          <w:ilvl w:val="0"/>
          <w:numId w:val="16"/>
        </w:numPr>
        <w:spacing w:line="360" w:lineRule="auto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Załącznik nr. 2 do umowy – Formularz ofertowy</w:t>
      </w:r>
    </w:p>
    <w:p w14:paraId="0F94062C" w14:textId="2DB6238C" w:rsidR="00F02795" w:rsidRDefault="00F02795" w:rsidP="00D23E3F">
      <w:pPr>
        <w:pStyle w:val="Tekstpodstawowy21"/>
        <w:numPr>
          <w:ilvl w:val="0"/>
          <w:numId w:val="16"/>
        </w:numPr>
        <w:spacing w:line="360" w:lineRule="auto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Załącznik nr. 3 do umowy – Formularz cenowy</w:t>
      </w:r>
    </w:p>
    <w:p w14:paraId="3F7E796B" w14:textId="30C67BF7" w:rsidR="00F02795" w:rsidRPr="00883CC0" w:rsidRDefault="00F02795" w:rsidP="00D23E3F">
      <w:pPr>
        <w:pStyle w:val="Tekstpodstawowy21"/>
        <w:numPr>
          <w:ilvl w:val="0"/>
          <w:numId w:val="16"/>
        </w:numPr>
        <w:spacing w:line="360" w:lineRule="auto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Załącznik nr. 4 do umowy – Klauzula informacyjna dotycząca przetwarzania danych osobowych</w:t>
      </w:r>
    </w:p>
    <w:p w14:paraId="3AF53618" w14:textId="7AF57511" w:rsidR="00DF3BAF" w:rsidRDefault="00DF3BAF" w:rsidP="00D23E3F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04034">
        <w:rPr>
          <w:rFonts w:ascii="Verdana" w:hAnsi="Verdana"/>
          <w:b/>
          <w:sz w:val="20"/>
          <w:szCs w:val="20"/>
        </w:rPr>
        <w:t xml:space="preserve">§ </w:t>
      </w:r>
      <w:r w:rsidR="00C91B44">
        <w:rPr>
          <w:rFonts w:ascii="Verdana" w:hAnsi="Verdana"/>
          <w:b/>
          <w:sz w:val="20"/>
          <w:szCs w:val="20"/>
        </w:rPr>
        <w:t>9</w:t>
      </w:r>
    </w:p>
    <w:p w14:paraId="459A105D" w14:textId="0FE87B26" w:rsidR="009826C3" w:rsidRDefault="009826C3" w:rsidP="00D23E3F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Postanowienia końcowe</w:t>
      </w:r>
    </w:p>
    <w:p w14:paraId="6C28FEB9" w14:textId="77777777" w:rsidR="00DF3BAF" w:rsidRPr="00C04034" w:rsidRDefault="00DF3BAF" w:rsidP="00D23E3F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7BC0EE66" w14:textId="77777777" w:rsidR="00DF3BAF" w:rsidRPr="00E14561" w:rsidRDefault="00DF3BAF" w:rsidP="00D23E3F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/>
          <w:strike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 xml:space="preserve">1. </w:t>
      </w:r>
      <w:r w:rsidRPr="00C04034">
        <w:rPr>
          <w:rFonts w:ascii="Verdana" w:hAnsi="Verdana"/>
          <w:sz w:val="20"/>
          <w:szCs w:val="20"/>
        </w:rPr>
        <w:tab/>
        <w:t>Zamawiający może odstąpić od umowy bez zachowania okresu wypowiedzenia</w:t>
      </w:r>
      <w:r w:rsidRPr="00575DC5">
        <w:rPr>
          <w:rFonts w:ascii="Verdana" w:hAnsi="Verdana"/>
          <w:sz w:val="20"/>
          <w:szCs w:val="20"/>
        </w:rPr>
        <w:t xml:space="preserve"> </w:t>
      </w:r>
      <w:r w:rsidRPr="00C04034">
        <w:rPr>
          <w:rFonts w:ascii="Verdana" w:hAnsi="Verdana"/>
          <w:sz w:val="20"/>
          <w:szCs w:val="20"/>
        </w:rPr>
        <w:t xml:space="preserve">gdy </w:t>
      </w:r>
      <w:r>
        <w:rPr>
          <w:rFonts w:ascii="Verdana" w:hAnsi="Verdana"/>
          <w:sz w:val="20"/>
          <w:szCs w:val="20"/>
        </w:rPr>
        <w:t>opóźnienie</w:t>
      </w:r>
      <w:r w:rsidRPr="00C04034">
        <w:rPr>
          <w:rFonts w:ascii="Verdana" w:hAnsi="Verdana"/>
          <w:sz w:val="20"/>
          <w:szCs w:val="20"/>
        </w:rPr>
        <w:t xml:space="preserve"> w dostawie przekroczy 15 dni roboczych od dnia złożenia </w:t>
      </w:r>
    </w:p>
    <w:p w14:paraId="3386AE2D" w14:textId="77777777" w:rsidR="00DF3BAF" w:rsidRPr="00C04034" w:rsidRDefault="00DF3BAF" w:rsidP="00D23E3F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 xml:space="preserve">2. Zamawiającemu </w:t>
      </w:r>
      <w:r w:rsidRPr="00C04034">
        <w:rPr>
          <w:rFonts w:ascii="Verdana" w:hAnsi="Verdana" w:cs="Arial"/>
          <w:sz w:val="20"/>
          <w:szCs w:val="20"/>
        </w:rPr>
        <w:t>przysługuje prawo do odstąpienia od umowy jeżeli w</w:t>
      </w:r>
      <w:r w:rsidRPr="00C04034">
        <w:rPr>
          <w:rFonts w:ascii="Verdana" w:hAnsi="Verdana"/>
          <w:sz w:val="20"/>
          <w:szCs w:val="20"/>
        </w:rPr>
        <w:t xml:space="preserve">ystąpi istotna   </w:t>
      </w:r>
      <w:r w:rsidRPr="00C04034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 </w:t>
      </w:r>
      <w:r w:rsidRPr="00C04034">
        <w:rPr>
          <w:rFonts w:ascii="Verdana" w:hAnsi="Verdana"/>
          <w:sz w:val="20"/>
          <w:szCs w:val="20"/>
        </w:rPr>
        <w:t xml:space="preserve">zmiana okoliczności powodująca, że wykonanie umowy nie leży w interesie publicznym, </w:t>
      </w:r>
      <w:r>
        <w:rPr>
          <w:rFonts w:ascii="Verdana" w:hAnsi="Verdana"/>
          <w:sz w:val="20"/>
          <w:szCs w:val="20"/>
        </w:rPr>
        <w:t xml:space="preserve"> </w:t>
      </w:r>
      <w:r w:rsidRPr="00C04034">
        <w:rPr>
          <w:rFonts w:ascii="Verdana" w:hAnsi="Verdana"/>
          <w:sz w:val="20"/>
          <w:szCs w:val="20"/>
        </w:rPr>
        <w:t xml:space="preserve">czego nie można było przewidzieć w chwili zawarcia umowy – odstąpienie od umowy </w:t>
      </w:r>
      <w:r w:rsidRPr="00C04034">
        <w:rPr>
          <w:rFonts w:ascii="Verdana" w:hAnsi="Verdana"/>
          <w:sz w:val="20"/>
          <w:szCs w:val="20"/>
        </w:rPr>
        <w:br/>
        <w:t xml:space="preserve">w tym przypadku może nastąpić w terminie 30 dni  od powzięcia wiadomości </w:t>
      </w:r>
      <w:r>
        <w:rPr>
          <w:rFonts w:ascii="Verdana" w:hAnsi="Verdana"/>
          <w:sz w:val="20"/>
          <w:szCs w:val="20"/>
        </w:rPr>
        <w:br/>
      </w:r>
      <w:r w:rsidRPr="00C04034">
        <w:rPr>
          <w:rFonts w:ascii="Verdana" w:hAnsi="Verdana"/>
          <w:sz w:val="20"/>
          <w:szCs w:val="20"/>
        </w:rPr>
        <w:t>o powyższych okolicznościach. W takim wypadku Wykonawca może żądać jedynie wynagrodzenia należnego mu z tytułu wykonania części umowy</w:t>
      </w:r>
    </w:p>
    <w:p w14:paraId="0B5F027F" w14:textId="3FE0F6A5" w:rsidR="00DF3BAF" w:rsidRPr="00C04034" w:rsidRDefault="0088508A" w:rsidP="00D23E3F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DF3BAF">
        <w:rPr>
          <w:rFonts w:ascii="Verdana" w:hAnsi="Verdana"/>
          <w:sz w:val="20"/>
          <w:szCs w:val="20"/>
        </w:rPr>
        <w:t xml:space="preserve">. </w:t>
      </w:r>
      <w:r w:rsidR="00DF3BAF" w:rsidRPr="00C04034">
        <w:rPr>
          <w:rFonts w:ascii="Verdana" w:hAnsi="Verdana"/>
          <w:sz w:val="20"/>
          <w:szCs w:val="20"/>
        </w:rPr>
        <w:t xml:space="preserve">W </w:t>
      </w:r>
      <w:r w:rsidR="00DF3BAF" w:rsidRPr="00C04034">
        <w:rPr>
          <w:rFonts w:ascii="Verdana" w:hAnsi="Verdana" w:cs="Arial"/>
          <w:sz w:val="20"/>
          <w:szCs w:val="20"/>
        </w:rPr>
        <w:t>przypadku, gdy Wykonawca rażąco naruszy postanowienia niniejszej umowy lub pomimo trzykrotnych uwag zgłoszonych na piśmie przez Zamawiającego, umowa nadal nie będzie wykonywana przez Wykonawcę z należytą starannością i rzetelnością, Zamawiający jest uprawniony do rozwiązania umowy bez zachowania okresu wypowiedzenia, z winy Wykonawcy</w:t>
      </w:r>
    </w:p>
    <w:p w14:paraId="56EF838C" w14:textId="55047EC1" w:rsidR="00DF3BAF" w:rsidRPr="00C04034" w:rsidRDefault="00DF3BAF" w:rsidP="00D23E3F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C04034">
        <w:rPr>
          <w:rFonts w:ascii="Verdana" w:hAnsi="Verdana"/>
          <w:sz w:val="20"/>
          <w:szCs w:val="20"/>
        </w:rPr>
        <w:t xml:space="preserve">5.  W </w:t>
      </w:r>
      <w:r w:rsidRPr="00C04034">
        <w:rPr>
          <w:rFonts w:ascii="Verdana" w:hAnsi="Verdana" w:cs="Arial"/>
          <w:sz w:val="20"/>
          <w:szCs w:val="20"/>
        </w:rPr>
        <w:t xml:space="preserve">okolicznościach wymienionych w ust. 2 i </w:t>
      </w:r>
      <w:r w:rsidR="0088508A">
        <w:rPr>
          <w:rFonts w:ascii="Verdana" w:hAnsi="Verdana" w:cs="Arial"/>
          <w:sz w:val="20"/>
          <w:szCs w:val="20"/>
        </w:rPr>
        <w:t>3</w:t>
      </w:r>
      <w:r w:rsidRPr="00C04034">
        <w:rPr>
          <w:rFonts w:ascii="Verdana" w:hAnsi="Verdana" w:cs="Arial"/>
          <w:sz w:val="20"/>
          <w:szCs w:val="20"/>
        </w:rPr>
        <w:t xml:space="preserve">, Wykonawcy nie przysługują roszczenia </w:t>
      </w:r>
      <w:r w:rsidRPr="00C04034">
        <w:rPr>
          <w:rFonts w:ascii="Verdana" w:hAnsi="Verdana" w:cs="Arial"/>
          <w:sz w:val="20"/>
          <w:szCs w:val="20"/>
        </w:rPr>
        <w:br/>
        <w:t>z tytułu rzeczowego zakresu umowy pozostałego do realizacji. Wykonawca może żądać jedynie wynagrodzenia należnego z tytułu już zrealizowanego zakresu rzeczowego umowy</w:t>
      </w:r>
    </w:p>
    <w:p w14:paraId="5C69B14E" w14:textId="63955D08" w:rsidR="00DF3BAF" w:rsidRPr="00C04034" w:rsidRDefault="0088508A" w:rsidP="00D23E3F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6</w:t>
      </w:r>
      <w:r w:rsidR="00DF3BAF">
        <w:rPr>
          <w:rFonts w:ascii="Verdana" w:hAnsi="Verdana" w:cs="Arial"/>
          <w:sz w:val="20"/>
          <w:szCs w:val="20"/>
        </w:rPr>
        <w:t xml:space="preserve">. </w:t>
      </w:r>
      <w:r w:rsidR="00DF3BAF" w:rsidRPr="00C04034">
        <w:rPr>
          <w:rFonts w:ascii="Verdana" w:hAnsi="Verdana" w:cs="Arial"/>
          <w:sz w:val="20"/>
          <w:szCs w:val="20"/>
        </w:rPr>
        <w:t>Wszelkie zmiany i uzupełnienia postanowień niniejszej umowy wymagają dla swej ważności zgody drugiej strony oraz zachowania formy pisemnej</w:t>
      </w:r>
    </w:p>
    <w:p w14:paraId="5DC3E9FB" w14:textId="630B37BB" w:rsidR="00DF3BAF" w:rsidRPr="00C04034" w:rsidRDefault="003D504C" w:rsidP="00D23E3F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</w:t>
      </w:r>
      <w:r w:rsidR="00DF3BAF" w:rsidRPr="00C04034">
        <w:rPr>
          <w:rFonts w:ascii="Verdana" w:hAnsi="Verdana" w:cs="Verdana"/>
          <w:sz w:val="20"/>
          <w:szCs w:val="20"/>
        </w:rPr>
        <w:t xml:space="preserve">. </w:t>
      </w:r>
      <w:r w:rsidR="00DF3BAF" w:rsidRPr="00C04034">
        <w:rPr>
          <w:rFonts w:ascii="Verdana" w:hAnsi="Verdana" w:cs="Verdana"/>
          <w:sz w:val="20"/>
          <w:szCs w:val="20"/>
        </w:rPr>
        <w:tab/>
        <w:t xml:space="preserve">W </w:t>
      </w:r>
      <w:r w:rsidR="00DF3BAF" w:rsidRPr="00C04034">
        <w:rPr>
          <w:rFonts w:ascii="Verdana" w:hAnsi="Verdana"/>
          <w:sz w:val="20"/>
          <w:szCs w:val="20"/>
        </w:rPr>
        <w:t>trakcie realizacji umowy postanowienia umowy mogą ulec zmianom, przy czym zmiany postanowień umowy dotyczyć mogą w szczególności:</w:t>
      </w:r>
    </w:p>
    <w:p w14:paraId="3FF42A8F" w14:textId="05E70515" w:rsidR="00DF3BAF" w:rsidRPr="003D504C" w:rsidRDefault="00DF3BAF" w:rsidP="00D23E3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3D504C">
        <w:rPr>
          <w:rFonts w:ascii="Verdana" w:hAnsi="Verdana"/>
          <w:sz w:val="20"/>
          <w:szCs w:val="20"/>
        </w:rPr>
        <w:lastRenderedPageBreak/>
        <w:t>Regulacji prawnych wprowadzonych w życie po dacie podpisania umowy, wywołujących potrzebę zmiany umowy wraz ze skutkami wprowadzenia takiej zmiany;</w:t>
      </w:r>
    </w:p>
    <w:p w14:paraId="15118AC4" w14:textId="0B3B8035" w:rsidR="00DF3BAF" w:rsidRPr="003D504C" w:rsidRDefault="00DF3BAF" w:rsidP="00D23E3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3D504C">
        <w:rPr>
          <w:rFonts w:ascii="Verdana" w:hAnsi="Verdana"/>
          <w:sz w:val="20"/>
          <w:szCs w:val="20"/>
        </w:rPr>
        <w:t>Oznaczenia danych dotyczących Zamawiającego i/lub Wykonawcy;</w:t>
      </w:r>
    </w:p>
    <w:p w14:paraId="5D053A5F" w14:textId="3DD73E89" w:rsidR="00DF3BAF" w:rsidRPr="003D504C" w:rsidRDefault="00DF3BAF" w:rsidP="00D23E3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3D504C">
        <w:rPr>
          <w:rFonts w:ascii="Verdana" w:hAnsi="Verdana"/>
          <w:sz w:val="20"/>
          <w:szCs w:val="20"/>
        </w:rPr>
        <w:t>Zmiany zaoferowanego materiału eksploatacyjnego. Zmiany materiału eksploatacyjnego dopuszczalne są wyłącznie w przypadku zaprzestania jego produkcji. Wykonawca zobowiązany jest udokumentować Zamawiającemu fakt zaprzestania produkcji danego materiału oraz przedstawić do akceptacji materiał zamienny.</w:t>
      </w:r>
    </w:p>
    <w:p w14:paraId="2C9D3F0E" w14:textId="5FF74E0A" w:rsidR="00DF3BAF" w:rsidRDefault="003D504C" w:rsidP="00D23E3F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DF3BAF" w:rsidRPr="00C04034">
        <w:rPr>
          <w:rFonts w:ascii="Verdana" w:hAnsi="Verdana"/>
          <w:sz w:val="20"/>
          <w:szCs w:val="20"/>
        </w:rPr>
        <w:t xml:space="preserve">. </w:t>
      </w:r>
      <w:r w:rsidR="00DF3BAF" w:rsidRPr="00C04034">
        <w:rPr>
          <w:rFonts w:ascii="Verdana" w:hAnsi="Verdana"/>
          <w:sz w:val="20"/>
          <w:szCs w:val="20"/>
        </w:rPr>
        <w:tab/>
        <w:t>Wszelkie zmiany niniejszej umowy wymagają aneksu sporządzonego z zachowaniem formy pisemnej pod rygorem nieważności.</w:t>
      </w:r>
    </w:p>
    <w:p w14:paraId="38335B55" w14:textId="77777777" w:rsidR="00037378" w:rsidRPr="00C04034" w:rsidRDefault="00037378" w:rsidP="00D23E3F">
      <w:pPr>
        <w:tabs>
          <w:tab w:val="left" w:pos="426"/>
        </w:tabs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2543AAAA" w14:textId="7690C237" w:rsidR="00037378" w:rsidRPr="00883CC0" w:rsidRDefault="00037378" w:rsidP="00D23E3F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</w:rPr>
      </w:pPr>
      <w:r w:rsidRPr="00C04034">
        <w:rPr>
          <w:rFonts w:ascii="Verdana" w:hAnsi="Verdana" w:cs="Arial"/>
          <w:sz w:val="20"/>
        </w:rPr>
        <w:t xml:space="preserve">W sprawach nieuregulowanych niniejszą umową mają zastosowanie przepisy ustawy </w:t>
      </w:r>
      <w:r w:rsidRPr="00C04034">
        <w:rPr>
          <w:rFonts w:ascii="Verdana" w:hAnsi="Verdana" w:cs="Arial"/>
          <w:sz w:val="20"/>
        </w:rPr>
        <w:br/>
        <w:t xml:space="preserve">z dnia 23 kwietnia 1964 r.  Kodeks cywilny (Dz. U. z 1964 r. Nr 16 poz. 93 z </w:t>
      </w:r>
      <w:proofErr w:type="spellStart"/>
      <w:r w:rsidRPr="00C04034">
        <w:rPr>
          <w:rFonts w:ascii="Verdana" w:hAnsi="Verdana" w:cs="Arial"/>
          <w:sz w:val="20"/>
        </w:rPr>
        <w:t>późn</w:t>
      </w:r>
      <w:proofErr w:type="spellEnd"/>
      <w:r w:rsidRPr="00C04034">
        <w:rPr>
          <w:rFonts w:ascii="Verdana" w:hAnsi="Verdana" w:cs="Arial"/>
          <w:sz w:val="20"/>
        </w:rPr>
        <w:t>. zm.).</w:t>
      </w:r>
    </w:p>
    <w:p w14:paraId="2FF70CFB" w14:textId="77777777" w:rsidR="00037378" w:rsidRPr="00C04034" w:rsidRDefault="00037378" w:rsidP="00D23E3F">
      <w:pPr>
        <w:tabs>
          <w:tab w:val="left" w:pos="426"/>
        </w:tabs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33B9CF21" w14:textId="5B927C2C" w:rsidR="00037378" w:rsidRPr="003D504C" w:rsidRDefault="003D504C" w:rsidP="00D23E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  <w:lang w:val="pl-PL"/>
        </w:rPr>
        <w:t xml:space="preserve"> </w:t>
      </w:r>
      <w:r w:rsidR="00037378" w:rsidRPr="003D504C">
        <w:rPr>
          <w:rFonts w:ascii="Verdana" w:hAnsi="Verdana"/>
          <w:sz w:val="20"/>
          <w:szCs w:val="20"/>
        </w:rPr>
        <w:t>Wszelkie spory między stronami , których nie da się rozstrzygnąć polubownie , wynikłe w związku albo na podstawie niniejszej umowy, będą rozstrzygane przez sąd powszechny właściwy dla siedziby Zamawiającego .</w:t>
      </w:r>
    </w:p>
    <w:p w14:paraId="7A4BE593" w14:textId="77777777" w:rsidR="00037378" w:rsidRPr="00C04034" w:rsidRDefault="00037378" w:rsidP="00D23E3F">
      <w:pPr>
        <w:tabs>
          <w:tab w:val="left" w:pos="426"/>
        </w:tabs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4CB32845" w14:textId="1D65CE03" w:rsidR="00037378" w:rsidRPr="009E159A" w:rsidRDefault="00037378" w:rsidP="00D23E3F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i/>
          <w:iCs/>
          <w:sz w:val="20"/>
          <w:szCs w:val="20"/>
        </w:rPr>
      </w:pPr>
      <w:r w:rsidRPr="009E159A">
        <w:rPr>
          <w:rFonts w:ascii="Verdana" w:hAnsi="Verdana"/>
          <w:sz w:val="20"/>
          <w:szCs w:val="20"/>
        </w:rPr>
        <w:t xml:space="preserve">Umowę sporządzono w </w:t>
      </w:r>
      <w:r w:rsidR="00E82CF0" w:rsidRPr="009E159A">
        <w:rPr>
          <w:rFonts w:ascii="Verdana" w:hAnsi="Verdana"/>
          <w:sz w:val="20"/>
          <w:szCs w:val="20"/>
        </w:rPr>
        <w:t>3</w:t>
      </w:r>
      <w:r w:rsidRPr="009E159A">
        <w:rPr>
          <w:rFonts w:ascii="Verdana" w:hAnsi="Verdana"/>
          <w:sz w:val="20"/>
          <w:szCs w:val="20"/>
        </w:rPr>
        <w:t xml:space="preserve"> jednobrzmiących egzemplarzach, </w:t>
      </w:r>
      <w:r w:rsidR="00E82CF0" w:rsidRPr="009E159A">
        <w:rPr>
          <w:rFonts w:ascii="Verdana" w:hAnsi="Verdana"/>
          <w:sz w:val="20"/>
          <w:szCs w:val="20"/>
        </w:rPr>
        <w:t>2</w:t>
      </w:r>
      <w:r w:rsidRPr="009E159A">
        <w:rPr>
          <w:rFonts w:ascii="Verdana" w:hAnsi="Verdana"/>
          <w:sz w:val="20"/>
          <w:szCs w:val="20"/>
        </w:rPr>
        <w:t xml:space="preserve"> egzemplarze dla Zamawiającego  i 1 egzemplarz dla Wykonawcy</w:t>
      </w:r>
      <w:r w:rsidR="00C91B44" w:rsidRPr="009E159A">
        <w:rPr>
          <w:rFonts w:ascii="Verdana" w:hAnsi="Verdana"/>
          <w:sz w:val="20"/>
          <w:szCs w:val="20"/>
          <w:lang w:val="pl-PL"/>
        </w:rPr>
        <w:t xml:space="preserve"> </w:t>
      </w:r>
      <w:r w:rsidR="009E159A" w:rsidRPr="009E159A">
        <w:rPr>
          <w:rFonts w:ascii="Verdana" w:hAnsi="Verdana"/>
          <w:i/>
          <w:iCs/>
          <w:sz w:val="20"/>
          <w:szCs w:val="20"/>
          <w:lang w:val="pl-PL"/>
        </w:rPr>
        <w:t>(w przypadku podpisywania umowy elektronicznie: Za datę zawarcia umowy uznaje się datę złożenia ostatniego podpisu przez uprawnionego przedstawiciela Stron.)</w:t>
      </w:r>
    </w:p>
    <w:p w14:paraId="4E95CD4F" w14:textId="77777777" w:rsidR="00037378" w:rsidRPr="008B3255" w:rsidRDefault="00037378" w:rsidP="00D23E3F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hAnsi="Verdana"/>
          <w:i/>
          <w:iCs/>
          <w:sz w:val="20"/>
          <w:szCs w:val="20"/>
        </w:rPr>
      </w:pPr>
    </w:p>
    <w:p w14:paraId="2788CF2F" w14:textId="77777777" w:rsidR="00DF3BAF" w:rsidRPr="008B3255" w:rsidRDefault="00DF3BAF" w:rsidP="00D23E3F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hAnsi="Verdana"/>
          <w:i/>
          <w:iCs/>
          <w:sz w:val="20"/>
          <w:szCs w:val="20"/>
        </w:rPr>
      </w:pPr>
    </w:p>
    <w:p w14:paraId="00FACADB" w14:textId="77777777" w:rsidR="00DF3BAF" w:rsidRDefault="00DF3BAF" w:rsidP="00D23E3F">
      <w:pPr>
        <w:pStyle w:val="Tekstpodstawowy21"/>
        <w:tabs>
          <w:tab w:val="left" w:pos="3976"/>
        </w:tabs>
        <w:spacing w:line="360" w:lineRule="auto"/>
        <w:jc w:val="center"/>
        <w:rPr>
          <w:rFonts w:ascii="Verdana" w:hAnsi="Verdana"/>
          <w:b/>
          <w:sz w:val="20"/>
        </w:rPr>
      </w:pPr>
    </w:p>
    <w:p w14:paraId="42C033B8" w14:textId="0923C084" w:rsidR="00DF3BAF" w:rsidRDefault="00DF3BAF" w:rsidP="00D23E3F">
      <w:pPr>
        <w:tabs>
          <w:tab w:val="left" w:pos="426"/>
        </w:tabs>
        <w:spacing w:line="360" w:lineRule="auto"/>
        <w:rPr>
          <w:rFonts w:ascii="Verdana" w:hAnsi="Verdana"/>
          <w:b/>
          <w:sz w:val="20"/>
          <w:szCs w:val="20"/>
        </w:rPr>
      </w:pPr>
    </w:p>
    <w:p w14:paraId="628CFE78" w14:textId="3B9D3D9A" w:rsidR="00DF3BAF" w:rsidRDefault="00DF3BAF" w:rsidP="00D23E3F">
      <w:pPr>
        <w:tabs>
          <w:tab w:val="left" w:pos="426"/>
        </w:tabs>
        <w:spacing w:line="360" w:lineRule="auto"/>
        <w:rPr>
          <w:rFonts w:ascii="Verdana" w:hAnsi="Verdana"/>
          <w:sz w:val="20"/>
          <w:szCs w:val="20"/>
        </w:rPr>
      </w:pPr>
    </w:p>
    <w:p w14:paraId="0268311A" w14:textId="77777777" w:rsidR="00DF3BAF" w:rsidRPr="00C04034" w:rsidRDefault="00DF3BAF" w:rsidP="00D23E3F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2305D87" w14:textId="77777777" w:rsidR="00DF3BAF" w:rsidRPr="00C04034" w:rsidRDefault="00DF3BAF" w:rsidP="00D23E3F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480EEE5" w14:textId="77777777" w:rsidR="00DF3BAF" w:rsidRPr="00C04034" w:rsidRDefault="00DF3BAF" w:rsidP="00D23E3F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159927F" w14:textId="32A154D7" w:rsidR="00DF3BAF" w:rsidRPr="00C04034" w:rsidRDefault="004F1AB7" w:rsidP="00D23E3F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DF3BAF" w:rsidRPr="00C04034">
        <w:rPr>
          <w:rFonts w:ascii="Verdana" w:hAnsi="Verdana"/>
          <w:b/>
          <w:sz w:val="20"/>
          <w:szCs w:val="20"/>
        </w:rPr>
        <w:t xml:space="preserve">ZAMAWIAJĄCY          </w:t>
      </w:r>
      <w:r w:rsidR="00DF3BAF" w:rsidRPr="00C04034">
        <w:rPr>
          <w:rFonts w:ascii="Verdana" w:hAnsi="Verdana"/>
          <w:b/>
          <w:sz w:val="20"/>
          <w:szCs w:val="20"/>
        </w:rPr>
        <w:tab/>
      </w:r>
      <w:r w:rsidR="00DF3BAF" w:rsidRPr="00C04034">
        <w:rPr>
          <w:rFonts w:ascii="Verdana" w:hAnsi="Verdana"/>
          <w:b/>
          <w:sz w:val="20"/>
          <w:szCs w:val="20"/>
        </w:rPr>
        <w:tab/>
      </w:r>
      <w:r w:rsidR="00DF3BAF" w:rsidRPr="00C04034">
        <w:rPr>
          <w:rFonts w:ascii="Verdana" w:hAnsi="Verdana"/>
          <w:b/>
          <w:sz w:val="20"/>
          <w:szCs w:val="20"/>
        </w:rPr>
        <w:tab/>
        <w:t xml:space="preserve">           </w:t>
      </w:r>
      <w:r w:rsidR="00DF3BAF" w:rsidRPr="00C04034">
        <w:rPr>
          <w:rFonts w:ascii="Verdana" w:hAnsi="Verdana"/>
          <w:b/>
          <w:sz w:val="20"/>
          <w:szCs w:val="20"/>
        </w:rPr>
        <w:tab/>
        <w:t xml:space="preserve">       WYKONAWCA</w:t>
      </w:r>
    </w:p>
    <w:p w14:paraId="0455DAAC" w14:textId="77777777" w:rsidR="00DF3BAF" w:rsidRPr="00C04034" w:rsidRDefault="00DF3BAF" w:rsidP="00D23E3F">
      <w:pPr>
        <w:spacing w:line="360" w:lineRule="auto"/>
        <w:jc w:val="both"/>
        <w:outlineLvl w:val="0"/>
        <w:rPr>
          <w:rFonts w:ascii="Verdana" w:hAnsi="Verdana" w:cs="TTE1768698t00"/>
          <w:b/>
          <w:sz w:val="20"/>
          <w:szCs w:val="20"/>
        </w:rPr>
      </w:pPr>
    </w:p>
    <w:p w14:paraId="6CB2A55D" w14:textId="77777777" w:rsidR="00EB2B6A" w:rsidRDefault="002231FF" w:rsidP="00D23E3F">
      <w:pPr>
        <w:spacing w:line="360" w:lineRule="auto"/>
      </w:pPr>
    </w:p>
    <w:sectPr w:rsidR="00EB2B6A" w:rsidSect="00C0403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5C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an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TTE17686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F63"/>
    <w:multiLevelType w:val="hybridMultilevel"/>
    <w:tmpl w:val="B7861D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BA35D7"/>
    <w:multiLevelType w:val="hybridMultilevel"/>
    <w:tmpl w:val="78B0598A"/>
    <w:lvl w:ilvl="0" w:tplc="6DEA21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34314D"/>
    <w:multiLevelType w:val="hybridMultilevel"/>
    <w:tmpl w:val="0A8CEC8E"/>
    <w:lvl w:ilvl="0" w:tplc="D2EC3A4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42A04"/>
    <w:multiLevelType w:val="hybridMultilevel"/>
    <w:tmpl w:val="EE70CFF4"/>
    <w:lvl w:ilvl="0" w:tplc="3D568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FE1706"/>
    <w:multiLevelType w:val="hybridMultilevel"/>
    <w:tmpl w:val="14E87C92"/>
    <w:lvl w:ilvl="0" w:tplc="74CC2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504F1"/>
    <w:multiLevelType w:val="hybridMultilevel"/>
    <w:tmpl w:val="8ECE0026"/>
    <w:lvl w:ilvl="0" w:tplc="3EACAB14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B44DB6">
      <w:start w:val="1"/>
      <w:numFmt w:val="decimal"/>
      <w:lvlText w:val="%4. "/>
      <w:lvlJc w:val="left"/>
      <w:pPr>
        <w:tabs>
          <w:tab w:val="num" w:pos="1170"/>
        </w:tabs>
        <w:ind w:left="1170" w:hanging="36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E6595"/>
    <w:multiLevelType w:val="hybridMultilevel"/>
    <w:tmpl w:val="1F682548"/>
    <w:lvl w:ilvl="0" w:tplc="91200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5356F"/>
    <w:multiLevelType w:val="hybridMultilevel"/>
    <w:tmpl w:val="993E71D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02DD"/>
    <w:multiLevelType w:val="hybridMultilevel"/>
    <w:tmpl w:val="88F24174"/>
    <w:lvl w:ilvl="0" w:tplc="61C8BA0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CBD4D50"/>
    <w:multiLevelType w:val="hybridMultilevel"/>
    <w:tmpl w:val="5D609A92"/>
    <w:lvl w:ilvl="0" w:tplc="3D568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24438"/>
    <w:multiLevelType w:val="hybridMultilevel"/>
    <w:tmpl w:val="3E7C9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16554"/>
    <w:multiLevelType w:val="hybridMultilevel"/>
    <w:tmpl w:val="B5A05BD2"/>
    <w:lvl w:ilvl="0" w:tplc="9732C5A4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7351E11"/>
    <w:multiLevelType w:val="hybridMultilevel"/>
    <w:tmpl w:val="964A15A2"/>
    <w:lvl w:ilvl="0" w:tplc="3EACAB14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F2AD40">
      <w:start w:val="1"/>
      <w:numFmt w:val="decimal"/>
      <w:lvlText w:val="%4)"/>
      <w:lvlJc w:val="left"/>
      <w:pPr>
        <w:tabs>
          <w:tab w:val="num" w:pos="1170"/>
        </w:tabs>
        <w:ind w:left="1170" w:hanging="360"/>
      </w:pPr>
      <w:rPr>
        <w:rFonts w:ascii="Verdana" w:eastAsia="Times New Roman" w:hAnsi="Verdana" w:cs="Times New Roman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190B3F"/>
    <w:multiLevelType w:val="hybridMultilevel"/>
    <w:tmpl w:val="4358E2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D716D"/>
    <w:multiLevelType w:val="hybridMultilevel"/>
    <w:tmpl w:val="65528A12"/>
    <w:lvl w:ilvl="0" w:tplc="04220E6C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E2797E"/>
    <w:multiLevelType w:val="hybridMultilevel"/>
    <w:tmpl w:val="60AC1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11"/>
  </w:num>
  <w:num w:numId="8">
    <w:abstractNumId w:val="8"/>
  </w:num>
  <w:num w:numId="9">
    <w:abstractNumId w:val="14"/>
  </w:num>
  <w:num w:numId="10">
    <w:abstractNumId w:val="10"/>
  </w:num>
  <w:num w:numId="11">
    <w:abstractNumId w:val="15"/>
  </w:num>
  <w:num w:numId="12">
    <w:abstractNumId w:val="7"/>
  </w:num>
  <w:num w:numId="13">
    <w:abstractNumId w:val="0"/>
  </w:num>
  <w:num w:numId="14">
    <w:abstractNumId w:val="1"/>
  </w:num>
  <w:num w:numId="15">
    <w:abstractNumId w:val="9"/>
  </w:num>
  <w:num w:numId="16">
    <w:abstractNumId w:val="1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ojnowski Maciej">
    <w15:presenceInfo w15:providerId="AD" w15:userId="S::mchojnowski@gddkia.gov.pl::4088d600-0875-4bcc-bb9a-2d03789e3e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AF"/>
    <w:rsid w:val="00037378"/>
    <w:rsid w:val="000462F7"/>
    <w:rsid w:val="00053677"/>
    <w:rsid w:val="000A336E"/>
    <w:rsid w:val="000B0779"/>
    <w:rsid w:val="000B5F4B"/>
    <w:rsid w:val="000B6D80"/>
    <w:rsid w:val="000D67C2"/>
    <w:rsid w:val="000F1BA8"/>
    <w:rsid w:val="00144D5E"/>
    <w:rsid w:val="001527A4"/>
    <w:rsid w:val="001A0C41"/>
    <w:rsid w:val="001A6739"/>
    <w:rsid w:val="001D5E42"/>
    <w:rsid w:val="00210156"/>
    <w:rsid w:val="002231FF"/>
    <w:rsid w:val="002663B1"/>
    <w:rsid w:val="0028404C"/>
    <w:rsid w:val="002F4911"/>
    <w:rsid w:val="002F6B69"/>
    <w:rsid w:val="00382CAD"/>
    <w:rsid w:val="0039581A"/>
    <w:rsid w:val="003B78D5"/>
    <w:rsid w:val="003D504C"/>
    <w:rsid w:val="0044505C"/>
    <w:rsid w:val="00461772"/>
    <w:rsid w:val="0048170B"/>
    <w:rsid w:val="004A6E47"/>
    <w:rsid w:val="004C1D94"/>
    <w:rsid w:val="004C6633"/>
    <w:rsid w:val="004F1AB7"/>
    <w:rsid w:val="004F6891"/>
    <w:rsid w:val="0052447D"/>
    <w:rsid w:val="00574DB6"/>
    <w:rsid w:val="00582A90"/>
    <w:rsid w:val="005A1271"/>
    <w:rsid w:val="005A2A58"/>
    <w:rsid w:val="005A5C88"/>
    <w:rsid w:val="005C057B"/>
    <w:rsid w:val="005F23B9"/>
    <w:rsid w:val="006053F9"/>
    <w:rsid w:val="00610347"/>
    <w:rsid w:val="00614D93"/>
    <w:rsid w:val="00643544"/>
    <w:rsid w:val="006540B9"/>
    <w:rsid w:val="00661FE1"/>
    <w:rsid w:val="006727FD"/>
    <w:rsid w:val="006828C8"/>
    <w:rsid w:val="00691CDA"/>
    <w:rsid w:val="00693351"/>
    <w:rsid w:val="006B42A9"/>
    <w:rsid w:val="006F4168"/>
    <w:rsid w:val="00700B11"/>
    <w:rsid w:val="00707E07"/>
    <w:rsid w:val="007231B7"/>
    <w:rsid w:val="00737604"/>
    <w:rsid w:val="00747E09"/>
    <w:rsid w:val="007B68CC"/>
    <w:rsid w:val="007C7E3B"/>
    <w:rsid w:val="007F0E32"/>
    <w:rsid w:val="00807DBA"/>
    <w:rsid w:val="0082023E"/>
    <w:rsid w:val="00850288"/>
    <w:rsid w:val="00870A10"/>
    <w:rsid w:val="00874048"/>
    <w:rsid w:val="00883CC0"/>
    <w:rsid w:val="0088508A"/>
    <w:rsid w:val="008B3255"/>
    <w:rsid w:val="008D2E3B"/>
    <w:rsid w:val="008D48F3"/>
    <w:rsid w:val="00921D7D"/>
    <w:rsid w:val="00950CA0"/>
    <w:rsid w:val="009568A9"/>
    <w:rsid w:val="009826C3"/>
    <w:rsid w:val="009B0E34"/>
    <w:rsid w:val="009B1EB3"/>
    <w:rsid w:val="009E159A"/>
    <w:rsid w:val="00A02628"/>
    <w:rsid w:val="00A20260"/>
    <w:rsid w:val="00A60B02"/>
    <w:rsid w:val="00A66D53"/>
    <w:rsid w:val="00A824BD"/>
    <w:rsid w:val="00AE360C"/>
    <w:rsid w:val="00AF5B94"/>
    <w:rsid w:val="00B242AC"/>
    <w:rsid w:val="00B77590"/>
    <w:rsid w:val="00BB7576"/>
    <w:rsid w:val="00BC6B96"/>
    <w:rsid w:val="00BD4371"/>
    <w:rsid w:val="00BE4BC9"/>
    <w:rsid w:val="00C056CF"/>
    <w:rsid w:val="00C91B44"/>
    <w:rsid w:val="00CE3C95"/>
    <w:rsid w:val="00D23E3F"/>
    <w:rsid w:val="00D43001"/>
    <w:rsid w:val="00D56D58"/>
    <w:rsid w:val="00D85C97"/>
    <w:rsid w:val="00DA7903"/>
    <w:rsid w:val="00DB0882"/>
    <w:rsid w:val="00DC44E2"/>
    <w:rsid w:val="00DC759F"/>
    <w:rsid w:val="00DF3BAF"/>
    <w:rsid w:val="00DF7EAC"/>
    <w:rsid w:val="00E44B3B"/>
    <w:rsid w:val="00E762F2"/>
    <w:rsid w:val="00E82CF0"/>
    <w:rsid w:val="00E94385"/>
    <w:rsid w:val="00EB67D4"/>
    <w:rsid w:val="00EC5B82"/>
    <w:rsid w:val="00EC7EBD"/>
    <w:rsid w:val="00ED3111"/>
    <w:rsid w:val="00ED75CA"/>
    <w:rsid w:val="00F02795"/>
    <w:rsid w:val="00F17AAF"/>
    <w:rsid w:val="00F4185D"/>
    <w:rsid w:val="00F96C33"/>
    <w:rsid w:val="00FD4F7B"/>
    <w:rsid w:val="00F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C8CB"/>
  <w15:chartTrackingRefBased/>
  <w15:docId w15:val="{3B4ADD5C-6C42-4C1A-AA6F-BF9CE901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F3BAF"/>
    <w:pPr>
      <w:keepNext/>
      <w:spacing w:before="120"/>
      <w:jc w:val="both"/>
      <w:outlineLvl w:val="3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F3BA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aliases w:val="a2, Znak Znak, Znak, Znak Znak Znak Znak Znak,Znak Znak,Znak,Znak Znak Znak Znak Znak,Znak Znak Znak"/>
    <w:basedOn w:val="Normalny"/>
    <w:link w:val="TekstpodstawowyZnak"/>
    <w:rsid w:val="00DF3BAF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 Znak, Znak Znak1, Znak Znak Znak Znak Znak Znak,Znak Znak Znak1,Znak Znak1,Znak Znak Znak Znak Znak Znak,Znak Znak Znak Znak"/>
    <w:basedOn w:val="Domylnaczcionkaakapitu"/>
    <w:link w:val="Tekstpodstawowy"/>
    <w:rsid w:val="00DF3BA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F3BAF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F3BA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Akapitzlist">
    <w:name w:val="List Paragraph"/>
    <w:aliases w:val="normalny tekst,L1,Numerowanie,Akapit z listą5,BulletC,Wyliczanie,Obiekt,List Paragraph,Akapit z listą31,Bullets,List Paragraph1,Wypunktowanie"/>
    <w:basedOn w:val="Normalny"/>
    <w:link w:val="AkapitzlistZnak"/>
    <w:uiPriority w:val="99"/>
    <w:qFormat/>
    <w:rsid w:val="00DF3BAF"/>
    <w:pPr>
      <w:ind w:left="720"/>
      <w:contextualSpacing/>
      <w:jc w:val="both"/>
    </w:pPr>
    <w:rPr>
      <w:lang w:val="x-none" w:eastAsia="x-none"/>
    </w:rPr>
  </w:style>
  <w:style w:type="character" w:customStyle="1" w:styleId="AkapitzlistZnak">
    <w:name w:val="Akapit z listą Znak"/>
    <w:aliases w:val="normalny tekst Znak,L1 Znak,Numerowanie Znak,Akapit z listą5 Znak,BulletC Znak,Wyliczanie Znak,Obiekt Znak,List Paragraph Znak,Akapit z listą31 Znak,Bullets Znak,List Paragraph1 Znak,Wypunktowanie Znak"/>
    <w:link w:val="Akapitzlist"/>
    <w:uiPriority w:val="99"/>
    <w:locked/>
    <w:rsid w:val="00DF3B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kstpodstawowy21">
    <w:name w:val="Tekst podstawowy 21"/>
    <w:basedOn w:val="Normalny"/>
    <w:rsid w:val="00DF3BAF"/>
    <w:pPr>
      <w:jc w:val="both"/>
    </w:pPr>
    <w:rPr>
      <w:szCs w:val="20"/>
    </w:rPr>
  </w:style>
  <w:style w:type="character" w:customStyle="1" w:styleId="FontStyle81">
    <w:name w:val="Font Style81"/>
    <w:rsid w:val="00DF3BAF"/>
    <w:rPr>
      <w:rFonts w:ascii="Times New Roman" w:hAnsi="Times New Roman" w:cs="Times New Roman" w:hint="default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807D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70E03-F9E8-44E0-9814-AD58F7EB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3350</Words>
  <Characters>20103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Jarzyna Karol</dc:creator>
  <cp:keywords/>
  <dc:description/>
  <cp:lastModifiedBy>Jarzyna Karol</cp:lastModifiedBy>
  <cp:revision>14</cp:revision>
  <cp:lastPrinted>2024-02-16T05:58:00Z</cp:lastPrinted>
  <dcterms:created xsi:type="dcterms:W3CDTF">2026-05-13T10:06:00Z</dcterms:created>
  <dcterms:modified xsi:type="dcterms:W3CDTF">2026-05-22T07:34:00Z</dcterms:modified>
</cp:coreProperties>
</file>