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5F0E" w14:textId="77777777" w:rsidR="00F06781" w:rsidRPr="00F06781" w:rsidRDefault="00F06781" w:rsidP="00F06781">
      <w:pPr>
        <w:tabs>
          <w:tab w:val="left" w:pos="0"/>
        </w:tabs>
        <w:rPr>
          <w:rFonts w:ascii="Verdana" w:hAnsi="Verdana" w:cs="Times New Roman"/>
          <w:sz w:val="20"/>
          <w:szCs w:val="20"/>
        </w:rPr>
      </w:pPr>
    </w:p>
    <w:p w14:paraId="5E8CA2B4" w14:textId="77777777" w:rsidR="00F06781" w:rsidRPr="0050178E" w:rsidRDefault="00F06781" w:rsidP="00F067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544AB8FE" w14:textId="77777777" w:rsidR="00F06781" w:rsidRPr="0050178E" w:rsidRDefault="00F06781" w:rsidP="00F0678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1A7CDCD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zawarta w Warszawie w</w:t>
      </w:r>
      <w:r w:rsidRPr="0050178E">
        <w:rPr>
          <w:rFonts w:ascii="Verdana" w:hAnsi="Verdana"/>
          <w:sz w:val="20"/>
          <w:szCs w:val="20"/>
        </w:rPr>
        <w:t xml:space="preserve"> dniu</w:t>
      </w: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bCs/>
          <w:iCs/>
          <w:sz w:val="20"/>
          <w:szCs w:val="20"/>
        </w:rPr>
        <w:t>___________________</w:t>
      </w:r>
      <w:r w:rsidRPr="0050178E">
        <w:rPr>
          <w:rFonts w:ascii="Verdana" w:hAnsi="Verdana"/>
          <w:sz w:val="20"/>
          <w:szCs w:val="20"/>
        </w:rPr>
        <w:t xml:space="preserve">    roku pomiędzy:</w:t>
      </w:r>
    </w:p>
    <w:p w14:paraId="2D8F1009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Skarbem Państwa - Generalną Dyrekcją Dróg Krajowych i Autostrad</w:t>
      </w:r>
    </w:p>
    <w:p w14:paraId="6466E596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>ul. Wronia 53, 00-874 Warszawa,</w:t>
      </w:r>
    </w:p>
    <w:p w14:paraId="5A828DCC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D86B0EF" w14:textId="77777777" w:rsidR="00F06781" w:rsidRPr="002C1F6A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C1F6A">
        <w:rPr>
          <w:rFonts w:ascii="Verdana" w:hAnsi="Verdana"/>
          <w:sz w:val="20"/>
          <w:szCs w:val="20"/>
        </w:rPr>
        <w:t>zwanym dalej „</w:t>
      </w:r>
      <w:r w:rsidRPr="002C1F6A">
        <w:rPr>
          <w:rFonts w:ascii="Verdana" w:hAnsi="Verdana"/>
          <w:b/>
          <w:sz w:val="20"/>
          <w:szCs w:val="20"/>
        </w:rPr>
        <w:t>Zamawiającym</w:t>
      </w:r>
      <w:r w:rsidRPr="002C1F6A">
        <w:rPr>
          <w:rFonts w:ascii="Verdana" w:hAnsi="Verdana"/>
          <w:sz w:val="20"/>
          <w:szCs w:val="20"/>
        </w:rPr>
        <w:t>”, reprezentowanym przez:</w:t>
      </w:r>
    </w:p>
    <w:p w14:paraId="133EBB43" w14:textId="77777777" w:rsidR="00F06781" w:rsidRPr="002C1F6A" w:rsidRDefault="00F06781" w:rsidP="00F06781">
      <w:pPr>
        <w:pStyle w:val="Akapitzlist"/>
        <w:numPr>
          <w:ilvl w:val="0"/>
          <w:numId w:val="15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68A2A52C" w14:textId="77777777" w:rsidR="00F06781" w:rsidRPr="002C1F6A" w:rsidRDefault="00F06781" w:rsidP="00F06781">
      <w:pPr>
        <w:pStyle w:val="Akapitzlist"/>
        <w:numPr>
          <w:ilvl w:val="0"/>
          <w:numId w:val="15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2A76CCA" w14:textId="77777777" w:rsidR="00F06781" w:rsidRPr="00327A74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2C055920" w14:textId="77777777" w:rsidR="00F06781" w:rsidRPr="002C1F6A" w:rsidRDefault="00F06781" w:rsidP="00F067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8EF00" w14:textId="77777777" w:rsidR="00F06781" w:rsidRPr="00BF588C" w:rsidRDefault="00F06781" w:rsidP="00F06781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7735ACB0" w14:textId="77777777" w:rsidR="00F06781" w:rsidRPr="002C1F6A" w:rsidRDefault="00F06781" w:rsidP="00F06781">
      <w:pPr>
        <w:pStyle w:val="Kolorowalistaakcent11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612EC609" w14:textId="77777777" w:rsidR="00F06781" w:rsidRPr="0050178E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5A7028E6" w14:textId="77777777" w:rsidR="00F06781" w:rsidRDefault="00F06781" w:rsidP="00F0678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74CA4EFE" w14:textId="77777777" w:rsidR="00F06781" w:rsidRPr="00F06781" w:rsidRDefault="00F06781" w:rsidP="00F06781">
      <w:pPr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0456CD9" w14:textId="7777777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</w:p>
    <w:p w14:paraId="526D7D00" w14:textId="7777777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Przedmiot umowy</w:t>
      </w:r>
    </w:p>
    <w:p w14:paraId="144DB81A" w14:textId="5389930F" w:rsidR="00F06781" w:rsidRPr="00F06781" w:rsidRDefault="00F06781" w:rsidP="00F06781">
      <w:pPr>
        <w:spacing w:before="120" w:after="120" w:line="256" w:lineRule="auto"/>
        <w:jc w:val="both"/>
        <w:rPr>
          <w:rFonts w:ascii="Verdana" w:eastAsia="Calibri" w:hAnsi="Verdana" w:cs="Times New Roman"/>
          <w:bCs/>
          <w:iCs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Przedmiotem umowy jest </w:t>
      </w:r>
      <w:r w:rsidR="00A3156B">
        <w:rPr>
          <w:rFonts w:ascii="Verdana" w:eastAsia="Calibri" w:hAnsi="Verdana" w:cs="Times New Roman"/>
          <w:color w:val="000000"/>
          <w:sz w:val="20"/>
          <w:szCs w:val="20"/>
        </w:rPr>
        <w:t xml:space="preserve">zakup </w:t>
      </w:r>
      <w:r w:rsidR="007D5A6B">
        <w:rPr>
          <w:rFonts w:ascii="Verdana" w:eastAsia="Calibri" w:hAnsi="Verdana" w:cs="Times New Roman"/>
          <w:color w:val="000000"/>
          <w:sz w:val="20"/>
          <w:szCs w:val="20"/>
        </w:rPr>
        <w:t>i</w:t>
      </w:r>
      <w:r w:rsidR="00A3156B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dostawa materiałów i akcesoriów</w:t>
      </w:r>
      <w:r w:rsidR="004045D7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9964FA">
        <w:rPr>
          <w:rFonts w:ascii="Verdana" w:eastAsia="Calibri" w:hAnsi="Verdana" w:cs="Times New Roman"/>
          <w:color w:val="000000"/>
          <w:sz w:val="20"/>
          <w:szCs w:val="20"/>
        </w:rPr>
        <w:t xml:space="preserve">komputerowych </w:t>
      </w:r>
      <w:r w:rsidR="00AF6706">
        <w:rPr>
          <w:rFonts w:ascii="Verdana" w:eastAsia="Calibri" w:hAnsi="Verdana" w:cs="Times New Roman"/>
          <w:color w:val="000000"/>
          <w:sz w:val="20"/>
          <w:szCs w:val="20"/>
        </w:rPr>
        <w:t xml:space="preserve">wraz </w:t>
      </w:r>
      <w:r w:rsidR="007F52C5">
        <w:rPr>
          <w:rFonts w:ascii="Verdana" w:eastAsia="Calibri" w:hAnsi="Verdana" w:cs="Times New Roman"/>
          <w:color w:val="000000"/>
          <w:sz w:val="20"/>
          <w:szCs w:val="20"/>
        </w:rPr>
        <w:br/>
      </w:r>
      <w:r w:rsidR="00AF6706">
        <w:rPr>
          <w:rFonts w:ascii="Verdana" w:eastAsia="Calibri" w:hAnsi="Verdana" w:cs="Times New Roman"/>
          <w:color w:val="000000"/>
          <w:sz w:val="20"/>
          <w:szCs w:val="20"/>
        </w:rPr>
        <w:t>z gwarancją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o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parametrach technicznych 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zgodnych z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O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pisem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P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rzedmiotu 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Z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amówienia</w:t>
      </w:r>
      <w:r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(OPZ)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stanowiącym załącznik nr 1 do niniejszej umowy oraz złożonym w postępowaniu formularzem ofertowym stanowiącym załącznik nr </w:t>
      </w:r>
      <w:r w:rsidR="001642AC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3</w:t>
      </w:r>
      <w:r w:rsidR="001642AC"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 xml:space="preserve"> </w:t>
      </w:r>
      <w:r w:rsidRPr="00F06781">
        <w:rPr>
          <w:rFonts w:ascii="Verdana" w:eastAsia="Calibri" w:hAnsi="Verdana" w:cs="Times New Roman"/>
          <w:bCs/>
          <w:iCs/>
          <w:color w:val="000000"/>
          <w:sz w:val="20"/>
          <w:szCs w:val="20"/>
        </w:rPr>
        <w:t>do niniejszej umowy.</w:t>
      </w:r>
    </w:p>
    <w:p w14:paraId="0AA96948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267C2D38" w14:textId="3297F547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2</w:t>
      </w:r>
    </w:p>
    <w:p w14:paraId="0580A325" w14:textId="77777777" w:rsidR="006A3DC1" w:rsidRPr="006A3DC1" w:rsidRDefault="006A3DC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A3DC1">
        <w:rPr>
          <w:rFonts w:ascii="Verdana" w:eastAsia="Calibri" w:hAnsi="Verdana" w:cs="Times New Roman"/>
          <w:b/>
          <w:color w:val="000000"/>
          <w:sz w:val="20"/>
          <w:szCs w:val="20"/>
        </w:rPr>
        <w:t>Terminy wykonania prac</w:t>
      </w:r>
    </w:p>
    <w:p w14:paraId="0FBDA300" w14:textId="70DD3587" w:rsidR="00F06781" w:rsidRPr="00F06781" w:rsidRDefault="00F06781" w:rsidP="00F06781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Przedmiot umowy zostanie </w:t>
      </w:r>
      <w:r w:rsidR="00DC610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dostarczony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w terminie </w:t>
      </w:r>
      <w:r w:rsidR="00ED6375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do </w:t>
      </w:r>
      <w:r w:rsidR="00DC6101" w:rsidRPr="00DC610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14</w:t>
      </w:r>
      <w:r w:rsidRPr="00DC610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 xml:space="preserve"> dni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od zawarcia umowy</w:t>
      </w:r>
      <w:r w:rsidR="006A3DC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, </w:t>
      </w:r>
      <w:r w:rsidR="00742542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br/>
      </w:r>
      <w:r w:rsidR="006A3DC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z zastrzeżeniem </w:t>
      </w:r>
      <w:r w:rsidR="00D30553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ust. 5 poniżej</w:t>
      </w:r>
      <w:r w:rsidR="00DC610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</w:t>
      </w:r>
    </w:p>
    <w:p w14:paraId="1C9AC037" w14:textId="25115FC3" w:rsidR="00650A69" w:rsidRPr="00650A69" w:rsidRDefault="00650A69" w:rsidP="00650A69">
      <w:pPr>
        <w:pStyle w:val="Akapitzlist"/>
        <w:widowControl w:val="0"/>
        <w:numPr>
          <w:ilvl w:val="0"/>
          <w:numId w:val="1"/>
        </w:numPr>
        <w:shd w:val="clear" w:color="auto" w:fill="FFFFFF"/>
        <w:spacing w:after="120"/>
        <w:jc w:val="both"/>
        <w:rPr>
          <w:rFonts w:ascii="Verdana" w:hAnsi="Verdana"/>
          <w:sz w:val="20"/>
          <w:szCs w:val="20"/>
        </w:rPr>
      </w:pPr>
      <w:r w:rsidRPr="00650A69">
        <w:rPr>
          <w:rFonts w:ascii="Verdana" w:hAnsi="Verdana"/>
          <w:sz w:val="20"/>
          <w:szCs w:val="20"/>
        </w:rPr>
        <w:t>Wykonawca zobowiązany jest powiadomić Zamawiającego o dniu dostawy przesyłając wiadomość e-mail na adresy wskazane w §</w:t>
      </w:r>
      <w:r>
        <w:rPr>
          <w:rFonts w:ascii="Verdana" w:hAnsi="Verdana"/>
          <w:sz w:val="20"/>
          <w:szCs w:val="20"/>
        </w:rPr>
        <w:t>3</w:t>
      </w:r>
      <w:r w:rsidRPr="00650A69">
        <w:rPr>
          <w:rFonts w:ascii="Verdana" w:hAnsi="Verdana"/>
          <w:sz w:val="20"/>
          <w:szCs w:val="20"/>
        </w:rPr>
        <w:t xml:space="preserve"> ust. 2 niniejszej umowy, na co najmniej </w:t>
      </w:r>
      <w:r w:rsidR="000A3EC0" w:rsidRPr="000A3EC0">
        <w:rPr>
          <w:rFonts w:ascii="Verdana" w:hAnsi="Verdana"/>
          <w:b/>
          <w:bCs/>
          <w:sz w:val="20"/>
          <w:szCs w:val="20"/>
        </w:rPr>
        <w:t xml:space="preserve">2 </w:t>
      </w:r>
      <w:r w:rsidRPr="000A3EC0">
        <w:rPr>
          <w:rFonts w:ascii="Verdana" w:hAnsi="Verdana"/>
          <w:b/>
          <w:bCs/>
          <w:sz w:val="20"/>
          <w:szCs w:val="20"/>
        </w:rPr>
        <w:t xml:space="preserve">dni </w:t>
      </w:r>
      <w:r w:rsidRPr="00650A69">
        <w:rPr>
          <w:rFonts w:ascii="Verdana" w:hAnsi="Verdana"/>
          <w:sz w:val="20"/>
          <w:szCs w:val="20"/>
        </w:rPr>
        <w:t xml:space="preserve">robocze przed planowaną dostawą. </w:t>
      </w:r>
    </w:p>
    <w:p w14:paraId="7922F749" w14:textId="2E404ADB" w:rsidR="00F06781" w:rsidRPr="00F06781" w:rsidRDefault="00F06781" w:rsidP="00F06781">
      <w:pPr>
        <w:numPr>
          <w:ilvl w:val="0"/>
          <w:numId w:val="1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Dostawa </w:t>
      </w:r>
      <w:r w:rsidR="00650A6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przedmiotu umowy może nastąpić 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w dni robocze (tj. od poniedziałku do piątku</w:t>
      </w:r>
      <w:r w:rsidR="00650A6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z wyłączeniem dni ustawowo wolnych od pracy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) w godz</w:t>
      </w:r>
      <w:r w:rsidRPr="009964FA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.:</w:t>
      </w:r>
      <w:r w:rsidRPr="00F0678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09</w:t>
      </w:r>
      <w:r w:rsidRPr="00F06781"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  <w:t>.00-15.00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, po uprzednim jej uzgodnieniu z Zamawiającym</w:t>
      </w:r>
      <w:r w:rsidR="00FA6C3C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zgodnie z ust. 2 powyżej.</w:t>
      </w:r>
    </w:p>
    <w:p w14:paraId="4D75A5E0" w14:textId="496ABC04" w:rsidR="00F06781" w:rsidRPr="00DC6101" w:rsidRDefault="00ED6375" w:rsidP="00F06781">
      <w:pPr>
        <w:numPr>
          <w:ilvl w:val="0"/>
          <w:numId w:val="1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b/>
          <w:bCs/>
          <w:kern w:val="2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Dostaw</w:t>
      </w:r>
      <w:r>
        <w:rPr>
          <w:rFonts w:ascii="Verdana" w:eastAsia="Calibri" w:hAnsi="Verdana" w:cs="Times New Roman"/>
          <w:color w:val="000000"/>
          <w:sz w:val="20"/>
          <w:szCs w:val="20"/>
        </w:rPr>
        <w:t>a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F06781"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przedmiotu umowy do miejsca wskazanego przez Zamawiającego obejmuje: transport, rozładunek i wniesienie przedmiotu umowy do siedziby Zamawiającego </w:t>
      </w:r>
      <w:r>
        <w:rPr>
          <w:rFonts w:ascii="Verdana" w:eastAsia="Calibri" w:hAnsi="Verdana" w:cs="Times New Roman"/>
          <w:color w:val="000000"/>
          <w:sz w:val="20"/>
          <w:szCs w:val="20"/>
        </w:rPr>
        <w:br/>
      </w:r>
      <w:r w:rsidR="00F06781"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w </w:t>
      </w:r>
      <w:r w:rsidR="00DC6101" w:rsidRPr="00DC610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00-874 Warszawa</w:t>
      </w:r>
      <w:r w:rsidR="00F06781" w:rsidRPr="00DC610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, ul. Wronia 53. </w:t>
      </w:r>
    </w:p>
    <w:p w14:paraId="6B4E346B" w14:textId="448EC96C" w:rsidR="00012A0B" w:rsidRDefault="00012A0B" w:rsidP="00012A0B">
      <w:pPr>
        <w:numPr>
          <w:ilvl w:val="0"/>
          <w:numId w:val="1"/>
        </w:numPr>
        <w:spacing w:before="120" w:after="120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Za datę wykonania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rzedmiotu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mowy uważa się datę wskazaną w protokole odbioru przedmiotu umowy, o którym mowa w </w:t>
      </w:r>
      <w:r w:rsidR="00756B2E" w:rsidRPr="00650A69">
        <w:rPr>
          <w:rFonts w:ascii="Verdana" w:hAnsi="Verdana"/>
          <w:sz w:val="20"/>
          <w:szCs w:val="20"/>
        </w:rPr>
        <w:t>§</w:t>
      </w:r>
      <w:r w:rsidR="00756B2E">
        <w:rPr>
          <w:rFonts w:ascii="Verdana" w:hAnsi="Verdana"/>
          <w:sz w:val="20"/>
          <w:szCs w:val="20"/>
        </w:rPr>
        <w:t xml:space="preserve">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4, stanowiącą termin dostawy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p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rzedmiotu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u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mowy. Jeżeli 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poszczególne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materiał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y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i akcesori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a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komputerowe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nie zostały odebrane </w:t>
      </w:r>
      <w:r w:rsidR="007F52C5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br/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i w ramach ponownej procedury odbioru zostaną zaakceptowane bez jakichkolwiek uwag, za datę wykonania uważa się datę pierwszej dostawy, pod warunkiem, że wady 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lastRenderedPageBreak/>
        <w:t>zostały usunięte przez Wykonawcę terminowo. Przedmiotowe postanowienie stosuje się do jednokrotnego, ponownego odbioru materiał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ów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i akcesori</w:t>
      </w:r>
      <w:r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ów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 </w:t>
      </w:r>
      <w:r w:rsidR="00CA75A9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komputerowych</w:t>
      </w:r>
      <w:r w:rsidRPr="00012A0B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.</w:t>
      </w:r>
    </w:p>
    <w:p w14:paraId="6A231849" w14:textId="6121790A" w:rsidR="00F06781" w:rsidRPr="00F06781" w:rsidRDefault="00F06781" w:rsidP="00F06781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Wykonawca ponosi pełną odpowiedzialność za ewentualne szkody powstałe podczas transportu przedmiotu umowy. W przypadku uszkodzenia lub zniszczenia materiału objętego przedmiotem umowy, Wykonawca jest zobowiązany do jego </w:t>
      </w:r>
      <w:r w:rsidR="001642AC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 xml:space="preserve">niezwłocznej </w:t>
      </w:r>
      <w:r w:rsidRPr="00F06781">
        <w:rPr>
          <w:rFonts w:ascii="Verdana" w:eastAsia="Times New Roman" w:hAnsi="Verdana" w:cs="Times New Roman"/>
          <w:kern w:val="2"/>
          <w:sz w:val="20"/>
          <w:szCs w:val="20"/>
          <w:lang w:eastAsia="pl-PL"/>
        </w:rPr>
        <w:t>wymiany na materiał pełnowartościowy.</w:t>
      </w:r>
    </w:p>
    <w:p w14:paraId="5D5CC3B2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5F67A127" w14:textId="47DF5215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§ 3</w:t>
      </w:r>
    </w:p>
    <w:p w14:paraId="259E3FF1" w14:textId="079A295B" w:rsidR="00F06781" w:rsidRPr="00F06781" w:rsidRDefault="003F28B3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>Zasady współpracy</w:t>
      </w:r>
    </w:p>
    <w:p w14:paraId="4F948A7D" w14:textId="362D3CD4" w:rsidR="003F28B3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Strony deklarują współpracę w celu realizacji Umowy oraz  zobowiązują się do wzajemnego powiadamiania się o ważnych okolicznościach mających lub mogących mieć wpływ na wykonanie Umowy. Z zastrzeżeniem ustępu 2 poniżej, Strony dopuszczają komunikację w bieżących sprawach związanych z realizacją niniejszej umowy za pośrednictwem wiadomości e-mail wysłanych na adresy wskazane w ust. 4 i 6 poniżej. </w:t>
      </w:r>
    </w:p>
    <w:p w14:paraId="1091B4DB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Wszelkie oświadczenia woli Stron muszą być złożone drugiej stronie w formie pisemnej lub formie elektronicznej, pod rygorem nieważności oraz wysłane odpowiednio na adres korespondencyjny wskazany w komparycji niniejszej umowy lub na adres e-mail osób wskazanych w ust. 4 i 6 poniżej.</w:t>
      </w:r>
    </w:p>
    <w:p w14:paraId="40D3E80F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Językiem Umowy i językiem stosowanym podczas jej realizacji jest język polski. Dotyczy to także całej komunikacji między Stronami.</w:t>
      </w:r>
    </w:p>
    <w:p w14:paraId="1C7A71A0" w14:textId="6AF224E3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Osobami  odpowiedzialnymi za współpracę z Wykonawcą ze strony Zamawiającego </w:t>
      </w:r>
      <w:r w:rsidR="007F52C5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 xml:space="preserve">i upoważnionymi do podpisywania (wraz z Naczelnikiem Wydziału Informatyki lub Dyrektorem Departamentu Zarządzania Kryzysowego i Bezpieczeństwa) protokołu odbioru </w:t>
      </w:r>
      <w:r w:rsidR="00756B2E">
        <w:rPr>
          <w:rFonts w:ascii="Verdana" w:hAnsi="Verdana"/>
          <w:sz w:val="20"/>
          <w:szCs w:val="20"/>
        </w:rPr>
        <w:t>p</w:t>
      </w:r>
      <w:r w:rsidRPr="00011538">
        <w:rPr>
          <w:rFonts w:ascii="Verdana" w:hAnsi="Verdana"/>
          <w:sz w:val="20"/>
          <w:szCs w:val="20"/>
        </w:rPr>
        <w:t xml:space="preserve">rzedmiotu </w:t>
      </w:r>
      <w:r w:rsidR="00756B2E">
        <w:rPr>
          <w:rFonts w:ascii="Verdana" w:hAnsi="Verdana"/>
          <w:sz w:val="20"/>
          <w:szCs w:val="20"/>
        </w:rPr>
        <w:t>u</w:t>
      </w:r>
      <w:r w:rsidRPr="00011538">
        <w:rPr>
          <w:rFonts w:ascii="Verdana" w:hAnsi="Verdana"/>
          <w:sz w:val="20"/>
          <w:szCs w:val="20"/>
        </w:rPr>
        <w:t xml:space="preserve">mowy </w:t>
      </w:r>
      <w:r w:rsidR="00756B2E">
        <w:rPr>
          <w:rFonts w:ascii="Verdana" w:hAnsi="Verdana"/>
          <w:sz w:val="20"/>
          <w:szCs w:val="20"/>
        </w:rPr>
        <w:t xml:space="preserve">lub </w:t>
      </w:r>
      <w:r w:rsidR="00756B2E" w:rsidRPr="00756B2E">
        <w:rPr>
          <w:rFonts w:ascii="Verdana" w:hAnsi="Verdana"/>
          <w:sz w:val="20"/>
          <w:szCs w:val="20"/>
        </w:rPr>
        <w:t xml:space="preserve">protokołu usunięcia wad i usterek </w:t>
      </w:r>
      <w:r w:rsidRPr="00011538">
        <w:rPr>
          <w:rFonts w:ascii="Verdana" w:hAnsi="Verdana"/>
          <w:sz w:val="20"/>
          <w:szCs w:val="20"/>
        </w:rPr>
        <w:t>w imieniu Zamawiającego są</w:t>
      </w:r>
      <w:r w:rsidR="00756B2E">
        <w:rPr>
          <w:rFonts w:ascii="Verdana" w:hAnsi="Verdana"/>
          <w:sz w:val="20"/>
          <w:szCs w:val="20"/>
        </w:rPr>
        <w:t>:</w:t>
      </w:r>
      <w:r w:rsidRPr="00011538">
        <w:rPr>
          <w:rFonts w:ascii="Verdana" w:hAnsi="Verdana"/>
          <w:sz w:val="20"/>
          <w:szCs w:val="20"/>
        </w:rPr>
        <w:t xml:space="preserve"> </w:t>
      </w:r>
    </w:p>
    <w:p w14:paraId="2065C95D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-  p……………….. tel.:  ……………..., e:mail……………………………….</w:t>
      </w:r>
    </w:p>
    <w:p w14:paraId="7BEABE23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- p……………….. tel.:  ……………..., e:mail……………………………….</w:t>
      </w:r>
    </w:p>
    <w:p w14:paraId="778D3E3F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Zamawiający, zastrzega sobie prawo wskazania także innych osób umocowanych do realizacji ze strony Zamawiającego czynności, o których mowa w ust. 4 przez jednostronne pisemne oświadczenie niewymagające zgody Wykonawcy i aneksu do Umowy.</w:t>
      </w:r>
    </w:p>
    <w:p w14:paraId="0099E8B5" w14:textId="77777777" w:rsidR="003F28B3" w:rsidRPr="00011538" w:rsidRDefault="003F28B3" w:rsidP="003F28B3">
      <w:pPr>
        <w:pStyle w:val="Akapitzlist"/>
        <w:numPr>
          <w:ilvl w:val="0"/>
          <w:numId w:val="16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Wykonawca wskazuje Koordynatorów Umowy: </w:t>
      </w:r>
    </w:p>
    <w:p w14:paraId="2B8117EF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- p. ……………………………………, tel. kom. ………… adres mail: ………… </w:t>
      </w:r>
    </w:p>
    <w:p w14:paraId="127FFDCD" w14:textId="77777777" w:rsidR="003F28B3" w:rsidRPr="00011538" w:rsidRDefault="003F28B3" w:rsidP="003F28B3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- p. ……………………………………, tel. kom. ………… adres mail: ………… </w:t>
      </w:r>
    </w:p>
    <w:p w14:paraId="422FC187" w14:textId="0212AD55" w:rsidR="003F28B3" w:rsidRDefault="003F28B3" w:rsidP="003F28B3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jako osoby odpowiadające za realizację Umowy</w:t>
      </w:r>
      <w:r w:rsidR="006B0DEE">
        <w:rPr>
          <w:rFonts w:ascii="Verdana" w:hAnsi="Verdana"/>
          <w:sz w:val="20"/>
          <w:szCs w:val="20"/>
        </w:rPr>
        <w:t xml:space="preserve">, w tym podpisanie </w:t>
      </w:r>
      <w:r w:rsidR="006B0DEE" w:rsidRPr="00011538">
        <w:rPr>
          <w:rFonts w:ascii="Verdana" w:hAnsi="Verdana"/>
          <w:sz w:val="20"/>
          <w:szCs w:val="20"/>
        </w:rPr>
        <w:t xml:space="preserve">protokołu odbioru </w:t>
      </w:r>
      <w:r w:rsidR="006B0DEE">
        <w:rPr>
          <w:rFonts w:ascii="Verdana" w:hAnsi="Verdana"/>
          <w:sz w:val="20"/>
          <w:szCs w:val="20"/>
        </w:rPr>
        <w:t>p</w:t>
      </w:r>
      <w:r w:rsidR="006B0DEE" w:rsidRPr="00011538">
        <w:rPr>
          <w:rFonts w:ascii="Verdana" w:hAnsi="Verdana"/>
          <w:sz w:val="20"/>
          <w:szCs w:val="20"/>
        </w:rPr>
        <w:t xml:space="preserve">rzedmiotu </w:t>
      </w:r>
      <w:r w:rsidR="006B0DEE">
        <w:rPr>
          <w:rFonts w:ascii="Verdana" w:hAnsi="Verdana"/>
          <w:sz w:val="20"/>
          <w:szCs w:val="20"/>
        </w:rPr>
        <w:t>u</w:t>
      </w:r>
      <w:r w:rsidR="006B0DEE" w:rsidRPr="00011538">
        <w:rPr>
          <w:rFonts w:ascii="Verdana" w:hAnsi="Verdana"/>
          <w:sz w:val="20"/>
          <w:szCs w:val="20"/>
        </w:rPr>
        <w:t xml:space="preserve">mowy </w:t>
      </w:r>
      <w:r w:rsidR="006B0DEE">
        <w:rPr>
          <w:rFonts w:ascii="Verdana" w:hAnsi="Verdana"/>
          <w:sz w:val="20"/>
          <w:szCs w:val="20"/>
        </w:rPr>
        <w:t xml:space="preserve">lub </w:t>
      </w:r>
      <w:r w:rsidR="006B0DEE" w:rsidRPr="00756B2E">
        <w:rPr>
          <w:rFonts w:ascii="Verdana" w:hAnsi="Verdana"/>
          <w:sz w:val="20"/>
          <w:szCs w:val="20"/>
        </w:rPr>
        <w:t xml:space="preserve">protokołu usunięcia wad i usterek </w:t>
      </w:r>
      <w:r w:rsidR="006B0DEE" w:rsidRPr="00011538">
        <w:rPr>
          <w:rFonts w:ascii="Verdana" w:hAnsi="Verdana"/>
          <w:sz w:val="20"/>
          <w:szCs w:val="20"/>
        </w:rPr>
        <w:t>w imieniu</w:t>
      </w:r>
      <w:r w:rsidR="006B0DEE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.</w:t>
      </w:r>
    </w:p>
    <w:p w14:paraId="4277C4A0" w14:textId="45D358FC" w:rsidR="00756B2E" w:rsidRDefault="00756B2E" w:rsidP="003F28B3">
      <w:pPr>
        <w:suppressAutoHyphens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3F28B3">
        <w:rPr>
          <w:rFonts w:ascii="Verdana" w:hAnsi="Verdana"/>
          <w:sz w:val="20"/>
          <w:szCs w:val="20"/>
        </w:rPr>
        <w:t>.</w:t>
      </w:r>
      <w:r w:rsidR="003F28B3">
        <w:rPr>
          <w:rFonts w:ascii="Verdana" w:hAnsi="Verdana"/>
          <w:sz w:val="20"/>
          <w:szCs w:val="20"/>
        </w:rPr>
        <w:tab/>
      </w:r>
      <w:r w:rsidR="003F28B3" w:rsidRPr="00756B2E">
        <w:rPr>
          <w:rFonts w:ascii="Verdana" w:hAnsi="Verdana"/>
          <w:sz w:val="20"/>
          <w:szCs w:val="20"/>
        </w:rPr>
        <w:t xml:space="preserve">Strony zobowiązują się do pisemnego poinformowania niezwłocznie o zmianie danych, o których mowa w ust. 4 i 6, na adresy e-mail wskazane odpowiednio w ust. </w:t>
      </w:r>
      <w:r>
        <w:rPr>
          <w:rFonts w:ascii="Verdana" w:hAnsi="Verdana"/>
          <w:sz w:val="20"/>
          <w:szCs w:val="20"/>
        </w:rPr>
        <w:t>4</w:t>
      </w:r>
      <w:r w:rsidR="003F28B3" w:rsidRPr="00756B2E">
        <w:rPr>
          <w:rFonts w:ascii="Verdana" w:hAnsi="Verdana"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>6</w:t>
      </w:r>
      <w:r w:rsidR="003F28B3" w:rsidRPr="00756B2E">
        <w:rPr>
          <w:rFonts w:ascii="Verdana" w:hAnsi="Verdana"/>
          <w:sz w:val="20"/>
          <w:szCs w:val="20"/>
        </w:rPr>
        <w:t xml:space="preserve"> powyżej</w:t>
      </w:r>
      <w:r w:rsidR="00806730">
        <w:rPr>
          <w:rFonts w:ascii="Verdana" w:hAnsi="Verdana"/>
          <w:sz w:val="20"/>
          <w:szCs w:val="20"/>
        </w:rPr>
        <w:t>.</w:t>
      </w:r>
      <w:r w:rsidR="003F28B3" w:rsidRPr="00756B2E">
        <w:rPr>
          <w:rFonts w:ascii="Verdana" w:hAnsi="Verdana"/>
          <w:sz w:val="20"/>
          <w:szCs w:val="20"/>
        </w:rPr>
        <w:t xml:space="preserve">  Zmiana ww. danych nie stanowi zmiany Umowy. </w:t>
      </w:r>
    </w:p>
    <w:p w14:paraId="22AF16F8" w14:textId="34DD4ECB" w:rsidR="00756B2E" w:rsidRPr="00756B2E" w:rsidRDefault="00756B2E" w:rsidP="00756B2E">
      <w:p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="003F28B3" w:rsidRPr="00756B2E">
        <w:rPr>
          <w:rFonts w:ascii="Verdana" w:hAnsi="Verdana"/>
          <w:sz w:val="20"/>
          <w:szCs w:val="20"/>
        </w:rPr>
        <w:t xml:space="preserve"> </w:t>
      </w:r>
      <w:r w:rsidRPr="00756B2E">
        <w:rPr>
          <w:rFonts w:ascii="Verdana" w:hAnsi="Verdana"/>
          <w:sz w:val="20"/>
          <w:szCs w:val="20"/>
        </w:rPr>
        <w:t>Wykonawca jest zobowiązany do:</w:t>
      </w:r>
    </w:p>
    <w:p w14:paraId="3210E65C" w14:textId="77777777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zachowania najwyższej staranności przy realizowaniu wszelkich czynności związanych z wykonywaniem przedmiotu Umowy,</w:t>
      </w:r>
    </w:p>
    <w:p w14:paraId="4D622F16" w14:textId="77777777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ścisłej współpracy z Zamawiającym w celu prawidłowej realizacji przedmiotu Umowy,</w:t>
      </w:r>
    </w:p>
    <w:p w14:paraId="4AB54CC3" w14:textId="33C39A42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natychmiastowego informowania Zamawiającego w przypadku, gdy realizacja przedmiotu Umowy nie będzie mogła być wykonywana zgodnie z  terminami określonymi w § 2 lub nie będzie mogła być wykonana w całości lub w części, </w:t>
      </w:r>
      <w:r w:rsidR="00806730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 xml:space="preserve">z podaniem przyczyn takiej sytuacji. </w:t>
      </w:r>
    </w:p>
    <w:p w14:paraId="284EB2A7" w14:textId="2B1B5888" w:rsidR="00756B2E" w:rsidRPr="00011538" w:rsidRDefault="00756B2E" w:rsidP="00756B2E">
      <w:pPr>
        <w:pStyle w:val="Akapitzlist"/>
        <w:numPr>
          <w:ilvl w:val="0"/>
          <w:numId w:val="37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 xml:space="preserve">podejmowania wszelkich innych działań w celu prawidłowej realizacji Umowy, </w:t>
      </w:r>
      <w:r w:rsidR="00806730">
        <w:rPr>
          <w:rFonts w:ascii="Verdana" w:hAnsi="Verdana"/>
          <w:sz w:val="20"/>
          <w:szCs w:val="20"/>
        </w:rPr>
        <w:br/>
      </w:r>
      <w:r w:rsidRPr="00011538">
        <w:rPr>
          <w:rFonts w:ascii="Verdana" w:hAnsi="Verdana"/>
          <w:sz w:val="20"/>
          <w:szCs w:val="20"/>
        </w:rPr>
        <w:t>w tym realizacji wszystkich obowiązków wynikających z Umowy dla Wykonawcy.</w:t>
      </w:r>
    </w:p>
    <w:p w14:paraId="6E287407" w14:textId="26DCDA7E" w:rsidR="00756B2E" w:rsidRPr="00011538" w:rsidRDefault="00756B2E" w:rsidP="00756B2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</w:t>
      </w:r>
      <w:r w:rsidRPr="00011538">
        <w:rPr>
          <w:rFonts w:ascii="Verdana" w:hAnsi="Verdana"/>
          <w:sz w:val="20"/>
          <w:szCs w:val="20"/>
        </w:rPr>
        <w:t>. Zamawiający jest zobowiązany do:</w:t>
      </w:r>
    </w:p>
    <w:p w14:paraId="20F815B3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współpracy z Wykonawcą w celu prawidłowej realizacji przedmiotu Umowy,</w:t>
      </w:r>
    </w:p>
    <w:p w14:paraId="68652FE5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t>uczestniczenia w odbiorach,</w:t>
      </w:r>
    </w:p>
    <w:p w14:paraId="0CEB430E" w14:textId="77777777" w:rsidR="00756B2E" w:rsidRPr="00011538" w:rsidRDefault="00756B2E" w:rsidP="00756B2E">
      <w:pPr>
        <w:pStyle w:val="Akapitzlist"/>
        <w:numPr>
          <w:ilvl w:val="0"/>
          <w:numId w:val="38"/>
        </w:numPr>
        <w:suppressAutoHyphens/>
        <w:contextualSpacing w:val="0"/>
        <w:jc w:val="both"/>
        <w:rPr>
          <w:rFonts w:ascii="Verdana" w:hAnsi="Verdana"/>
          <w:sz w:val="20"/>
          <w:szCs w:val="20"/>
        </w:rPr>
      </w:pPr>
      <w:r w:rsidRPr="00011538">
        <w:rPr>
          <w:rFonts w:ascii="Verdana" w:hAnsi="Verdana"/>
          <w:sz w:val="20"/>
          <w:szCs w:val="20"/>
        </w:rPr>
        <w:lastRenderedPageBreak/>
        <w:t>terminowej zapłaty wynagrodzenia za należyte wykonanie przedmiotu zamówienia.</w:t>
      </w:r>
    </w:p>
    <w:p w14:paraId="6C620296" w14:textId="77777777" w:rsidR="003F28B3" w:rsidRPr="008A5C91" w:rsidRDefault="003F28B3" w:rsidP="004045D7">
      <w:pPr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</w:p>
    <w:p w14:paraId="68EEB32F" w14:textId="77777777" w:rsidR="006A3DC1" w:rsidRPr="006A3DC1" w:rsidRDefault="006A3DC1" w:rsidP="0072096E">
      <w:pPr>
        <w:pStyle w:val="Akapitzlist"/>
        <w:widowControl w:val="0"/>
        <w:spacing w:before="120" w:after="120"/>
        <w:ind w:left="357" w:right="240"/>
        <w:jc w:val="center"/>
        <w:rPr>
          <w:rFonts w:ascii="Verdana" w:hAnsi="Verdana"/>
          <w:sz w:val="20"/>
          <w:szCs w:val="20"/>
        </w:rPr>
      </w:pPr>
      <w:r w:rsidRPr="006A3DC1">
        <w:rPr>
          <w:rFonts w:ascii="Verdana" w:hAnsi="Verdana"/>
          <w:b/>
          <w:sz w:val="20"/>
          <w:szCs w:val="20"/>
        </w:rPr>
        <w:t>§ 4</w:t>
      </w:r>
    </w:p>
    <w:p w14:paraId="285D059E" w14:textId="77777777" w:rsidR="006A3DC1" w:rsidRPr="006A3DC1" w:rsidRDefault="006A3DC1" w:rsidP="0072096E">
      <w:pPr>
        <w:pStyle w:val="Akapitzlist"/>
        <w:widowControl w:val="0"/>
        <w:shd w:val="clear" w:color="auto" w:fill="FFFFFF"/>
        <w:spacing w:before="120" w:after="120"/>
        <w:ind w:left="357"/>
        <w:jc w:val="center"/>
        <w:rPr>
          <w:rFonts w:ascii="Verdana" w:hAnsi="Verdana"/>
          <w:b/>
          <w:sz w:val="20"/>
          <w:szCs w:val="20"/>
        </w:rPr>
      </w:pPr>
      <w:r w:rsidRPr="006A3DC1">
        <w:rPr>
          <w:rFonts w:ascii="Verdana" w:hAnsi="Verdana"/>
          <w:b/>
          <w:sz w:val="20"/>
          <w:szCs w:val="20"/>
        </w:rPr>
        <w:t>Dostawa i Odbiory</w:t>
      </w:r>
    </w:p>
    <w:p w14:paraId="13AD3553" w14:textId="0C7E6D2E" w:rsidR="006A3DC1" w:rsidRPr="00C10719" w:rsidRDefault="006A3DC1" w:rsidP="00C10719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 w:rsidRPr="00C10719">
        <w:rPr>
          <w:rFonts w:ascii="Verdana" w:hAnsi="Verdana"/>
          <w:sz w:val="20"/>
          <w:szCs w:val="20"/>
        </w:rPr>
        <w:t>1.</w:t>
      </w:r>
      <w:r w:rsidR="00C10719">
        <w:rPr>
          <w:rFonts w:ascii="Verdana" w:hAnsi="Verdana"/>
          <w:sz w:val="20"/>
          <w:szCs w:val="20"/>
        </w:rPr>
        <w:tab/>
      </w:r>
      <w:r w:rsidRPr="00C10719">
        <w:rPr>
          <w:rFonts w:ascii="Verdana" w:hAnsi="Verdana"/>
          <w:sz w:val="20"/>
          <w:szCs w:val="20"/>
        </w:rPr>
        <w:t xml:space="preserve">Dostawa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rządzeń nastąpi w terminie i na warunkach wskazanych w § 2 umowy, na koszt i ryzyko Wykonawcy. Wraz z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rządzeniami Wykonawca dostarczy Zamawiającemu dokumenty potwierdzające udzielenie gwarancji przez producenta (dalej: Dokumenty). </w:t>
      </w:r>
    </w:p>
    <w:p w14:paraId="76E36A18" w14:textId="721A4B3F" w:rsidR="006A3DC1" w:rsidRPr="00C10719" w:rsidRDefault="006A3DC1" w:rsidP="00C10719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 w:rsidRPr="00C10719">
        <w:rPr>
          <w:rFonts w:ascii="Verdana" w:hAnsi="Verdana"/>
          <w:sz w:val="20"/>
          <w:szCs w:val="20"/>
        </w:rPr>
        <w:t>2.</w:t>
      </w:r>
      <w:r w:rsidR="00C10719">
        <w:rPr>
          <w:rFonts w:ascii="Verdana" w:hAnsi="Verdana"/>
          <w:sz w:val="20"/>
          <w:szCs w:val="20"/>
        </w:rPr>
        <w:tab/>
      </w:r>
      <w:r w:rsidRPr="00C10719">
        <w:rPr>
          <w:rFonts w:ascii="Verdana" w:hAnsi="Verdana"/>
          <w:sz w:val="20"/>
          <w:szCs w:val="20"/>
        </w:rPr>
        <w:t xml:space="preserve">W przypadku niedostarczenia przez Wykonawcę Dokumentów, o których mowa </w:t>
      </w:r>
      <w:r w:rsidR="00806730">
        <w:rPr>
          <w:rFonts w:ascii="Verdana" w:hAnsi="Verdana"/>
          <w:sz w:val="20"/>
          <w:szCs w:val="20"/>
        </w:rPr>
        <w:br/>
      </w:r>
      <w:r w:rsidRPr="00C10719">
        <w:rPr>
          <w:rFonts w:ascii="Verdana" w:hAnsi="Verdana"/>
          <w:sz w:val="20"/>
          <w:szCs w:val="20"/>
        </w:rPr>
        <w:t xml:space="preserve">w ustępie powyżej, Zamawiający odmówi odbioru </w:t>
      </w:r>
      <w:r w:rsidR="00C10719">
        <w:rPr>
          <w:rFonts w:ascii="Verdana" w:hAnsi="Verdana"/>
          <w:sz w:val="20"/>
          <w:szCs w:val="20"/>
        </w:rPr>
        <w:t>u</w:t>
      </w:r>
      <w:r w:rsidRPr="00C10719">
        <w:rPr>
          <w:rFonts w:ascii="Verdana" w:hAnsi="Verdana"/>
          <w:sz w:val="20"/>
          <w:szCs w:val="20"/>
        </w:rPr>
        <w:t xml:space="preserve">rządzeń. Postanowienia ust. 6 poniżej należy stosować odpowiednio. </w:t>
      </w:r>
    </w:p>
    <w:p w14:paraId="0D6A1CB9" w14:textId="0A6F7881" w:rsidR="006A3DC1" w:rsidRPr="004E3E88" w:rsidRDefault="004E3E88" w:rsidP="004E3E88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Po dostawie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>rządzeń, Zamawiający dokona weryfikacji ich zgodności z wymaganiami określonymi w umowie i OPZ oraz sprawdzi pod kątem występowania wad.</w:t>
      </w:r>
    </w:p>
    <w:p w14:paraId="74CBF056" w14:textId="10F6B40F" w:rsidR="003F28B3" w:rsidRPr="004E3E88" w:rsidRDefault="004E3E88" w:rsidP="0072096E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Po  stwierdzeniu zgodności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>rządzeń, z wymaganiami określonymi w umowie i OPZ oraz braku wad, Zamawiający dokona odbioru i podpisze protokół odbioru, którego wzór stanowi załącznik nr 2.</w:t>
      </w:r>
      <w:r w:rsidR="003F28B3" w:rsidRPr="004E3E88">
        <w:rPr>
          <w:rFonts w:ascii="Segoe UI" w:eastAsia="Times New Roman" w:hAnsi="Segoe UI" w:cs="Segoe UI"/>
          <w:sz w:val="18"/>
          <w:szCs w:val="18"/>
          <w:lang w:eastAsia="pl-PL"/>
        </w:rPr>
        <w:t xml:space="preserve"> </w:t>
      </w:r>
      <w:r w:rsidR="003F28B3" w:rsidRPr="004E3E88">
        <w:rPr>
          <w:rFonts w:ascii="Verdana" w:hAnsi="Verdana"/>
          <w:sz w:val="20"/>
          <w:szCs w:val="20"/>
        </w:rPr>
        <w:t>Odbioru ilościowo - jakościowego dokonają upoważnieni przedstawiciele Zamawiającego, w terminie do 5 dni roboczych od daty dostawy.</w:t>
      </w:r>
    </w:p>
    <w:p w14:paraId="3CB4B96B" w14:textId="7EA97D0B" w:rsidR="006A3DC1" w:rsidRPr="004E3E88" w:rsidRDefault="004E3E88" w:rsidP="004E3E88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 xml:space="preserve">W przypadku stwierdzenia wad istotnych lub niezgodności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rządzeń z wymaganiami określonymi w umowie i OPZ, Zamawiający odmówi odbioru oraz  wskaże  stwierdzone wady i niezgodności. W pozostałych przypadkach Zamawiający podpisze protokół odbioru z uwagami, a stwierdzone wady nieistotne należy usunąć w ramach rękojmi lub gwarancji.  Przez wadę istotną Strony rozumieją wadę, która uniemożliwia lub utrudnia korzystanie z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rządzeń zgodnie z ich przeznaczeniem.  </w:t>
      </w:r>
    </w:p>
    <w:p w14:paraId="57E23F71" w14:textId="290F86E2" w:rsidR="006A3DC1" w:rsidRDefault="004E3E88" w:rsidP="004045D7">
      <w:pPr>
        <w:widowControl w:val="0"/>
        <w:shd w:val="clear" w:color="auto" w:fill="FFFFFF"/>
        <w:spacing w:after="120"/>
        <w:ind w:left="360" w:hanging="360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>
        <w:rPr>
          <w:rFonts w:ascii="Verdana" w:hAnsi="Verdana"/>
          <w:sz w:val="20"/>
          <w:szCs w:val="20"/>
        </w:rPr>
        <w:tab/>
      </w:r>
      <w:r w:rsidR="006A3DC1" w:rsidRPr="004E3E88">
        <w:rPr>
          <w:rFonts w:ascii="Verdana" w:hAnsi="Verdana"/>
          <w:sz w:val="20"/>
          <w:szCs w:val="20"/>
        </w:rPr>
        <w:t>W wypadku zgłoszenia uwag przez Zamawiającego, o który</w:t>
      </w:r>
      <w:r w:rsidR="003F28B3" w:rsidRPr="004E3E88">
        <w:rPr>
          <w:rFonts w:ascii="Verdana" w:hAnsi="Verdana"/>
          <w:sz w:val="20"/>
          <w:szCs w:val="20"/>
        </w:rPr>
        <w:t>ch</w:t>
      </w:r>
      <w:r w:rsidR="006A3DC1" w:rsidRPr="004E3E88">
        <w:rPr>
          <w:rFonts w:ascii="Verdana" w:hAnsi="Verdana"/>
          <w:sz w:val="20"/>
          <w:szCs w:val="20"/>
        </w:rPr>
        <w:t xml:space="preserve"> mowa w ust. 5 </w:t>
      </w:r>
      <w:proofErr w:type="spellStart"/>
      <w:r w:rsidR="006A3DC1" w:rsidRPr="004E3E88">
        <w:rPr>
          <w:rFonts w:ascii="Verdana" w:hAnsi="Verdana"/>
          <w:sz w:val="20"/>
          <w:szCs w:val="20"/>
        </w:rPr>
        <w:t>zd</w:t>
      </w:r>
      <w:proofErr w:type="spellEnd"/>
      <w:r w:rsidR="006A3DC1" w:rsidRPr="004E3E88">
        <w:rPr>
          <w:rFonts w:ascii="Verdana" w:hAnsi="Verdana"/>
          <w:sz w:val="20"/>
          <w:szCs w:val="20"/>
        </w:rPr>
        <w:t xml:space="preserve">. 1 powyżej, Wykonawca dostarczy Zamawiającemu </w:t>
      </w:r>
      <w:r w:rsidR="00C10719" w:rsidRPr="004E3E88">
        <w:rPr>
          <w:rFonts w:ascii="Verdana" w:hAnsi="Verdana"/>
          <w:sz w:val="20"/>
          <w:szCs w:val="20"/>
        </w:rPr>
        <w:t>u</w:t>
      </w:r>
      <w:r w:rsidR="006A3DC1" w:rsidRPr="004E3E88">
        <w:rPr>
          <w:rFonts w:ascii="Verdana" w:hAnsi="Verdana"/>
          <w:sz w:val="20"/>
          <w:szCs w:val="20"/>
        </w:rPr>
        <w:t xml:space="preserve">rządzenia bez wad oraz zgodne </w:t>
      </w:r>
      <w:r w:rsidR="00806730">
        <w:rPr>
          <w:rFonts w:ascii="Verdana" w:hAnsi="Verdana"/>
          <w:sz w:val="20"/>
          <w:szCs w:val="20"/>
        </w:rPr>
        <w:br/>
      </w:r>
      <w:r w:rsidR="006A3DC1" w:rsidRPr="004E3E88">
        <w:rPr>
          <w:rFonts w:ascii="Verdana" w:hAnsi="Verdana"/>
          <w:sz w:val="20"/>
          <w:szCs w:val="20"/>
        </w:rPr>
        <w:t xml:space="preserve">z wymaganiami określonymi w umowie i OPZ lub usunie wady bądź niezgodności </w:t>
      </w:r>
      <w:r w:rsidR="00806730">
        <w:rPr>
          <w:rFonts w:ascii="Verdana" w:hAnsi="Verdana"/>
          <w:sz w:val="20"/>
          <w:szCs w:val="20"/>
        </w:rPr>
        <w:br/>
      </w:r>
      <w:r w:rsidR="006A3DC1" w:rsidRPr="004E3E88">
        <w:rPr>
          <w:rFonts w:ascii="Verdana" w:hAnsi="Verdana"/>
          <w:sz w:val="20"/>
          <w:szCs w:val="20"/>
        </w:rPr>
        <w:t xml:space="preserve">w inny uzgodniony z Zamawiającym sposób, w terminie wyznaczonym przez Zamawiającego nie dłuższym niż </w:t>
      </w:r>
      <w:r w:rsidR="003F28B3" w:rsidRPr="004E3E88">
        <w:rPr>
          <w:rFonts w:ascii="Verdana" w:hAnsi="Verdana"/>
          <w:sz w:val="20"/>
          <w:szCs w:val="20"/>
        </w:rPr>
        <w:t>…</w:t>
      </w:r>
      <w:r w:rsidR="006A3DC1" w:rsidRPr="004E3E88">
        <w:rPr>
          <w:rFonts w:ascii="Verdana" w:hAnsi="Verdana"/>
          <w:sz w:val="20"/>
          <w:szCs w:val="20"/>
        </w:rPr>
        <w:t xml:space="preserve"> dni roboczych</w:t>
      </w:r>
      <w:r w:rsidR="003F28B3" w:rsidRPr="004E3E88">
        <w:rPr>
          <w:rFonts w:ascii="Verdana" w:hAnsi="Verdana"/>
          <w:sz w:val="20"/>
          <w:szCs w:val="20"/>
        </w:rPr>
        <w:t xml:space="preserve"> i nie krótszym niż 3 dni robocze</w:t>
      </w:r>
      <w:r w:rsidR="006A3DC1" w:rsidRPr="004E3E88">
        <w:rPr>
          <w:rFonts w:ascii="Verdana" w:hAnsi="Verdana"/>
          <w:sz w:val="20"/>
          <w:szCs w:val="20"/>
        </w:rPr>
        <w:t xml:space="preserve">. Wzór protokołu usunięcia wad i usterek stanowi załącznik numer 4 do Umowy. </w:t>
      </w:r>
    </w:p>
    <w:p w14:paraId="4E1D8BA3" w14:textId="77777777" w:rsidR="00806730" w:rsidRDefault="00806730" w:rsidP="00806730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67028476" w14:textId="224BB9A4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5</w:t>
      </w:r>
    </w:p>
    <w:p w14:paraId="66A09EB9" w14:textId="53455F06" w:rsidR="00F06781" w:rsidRPr="00F06781" w:rsidRDefault="00DC6101" w:rsidP="0072096E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>Wynagrodzenie</w:t>
      </w:r>
    </w:p>
    <w:p w14:paraId="5BACB22D" w14:textId="6F24D823" w:rsidR="00DC6101" w:rsidRPr="003A3F87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z tytułu prawidłowej realizacji </w:t>
      </w:r>
      <w:r w:rsidR="00C53D80">
        <w:rPr>
          <w:rFonts w:ascii="Verdana" w:hAnsi="Verdana"/>
          <w:sz w:val="20"/>
          <w:szCs w:val="20"/>
          <w:lang w:eastAsia="pl-PL"/>
        </w:rPr>
        <w:t xml:space="preserve">całości </w:t>
      </w:r>
      <w:r>
        <w:rPr>
          <w:rFonts w:ascii="Verdana" w:hAnsi="Verdana"/>
          <w:sz w:val="20"/>
          <w:szCs w:val="20"/>
          <w:lang w:eastAsia="pl-PL"/>
        </w:rPr>
        <w:t>przedmiotu Umowy</w:t>
      </w:r>
      <w:r w:rsidR="00207378">
        <w:rPr>
          <w:rFonts w:ascii="Verdana" w:hAnsi="Verdana"/>
          <w:sz w:val="20"/>
          <w:szCs w:val="20"/>
          <w:lang w:eastAsia="pl-PL"/>
        </w:rPr>
        <w:t xml:space="preserve">, tj. </w:t>
      </w:r>
      <w:r w:rsidR="00207378" w:rsidRPr="00207378">
        <w:rPr>
          <w:rFonts w:ascii="Verdana" w:hAnsi="Verdana"/>
          <w:sz w:val="20"/>
          <w:szCs w:val="20"/>
          <w:lang w:eastAsia="pl-PL"/>
        </w:rPr>
        <w:t xml:space="preserve">w przypadku dostarczenia w pełnym zakresie asortymentu </w:t>
      </w:r>
      <w:r w:rsidR="00D034B9">
        <w:rPr>
          <w:rFonts w:ascii="Verdana" w:hAnsi="Verdana"/>
          <w:sz w:val="20"/>
          <w:szCs w:val="20"/>
          <w:lang w:eastAsia="pl-PL"/>
        </w:rPr>
        <w:t xml:space="preserve">(urządzeń) </w:t>
      </w:r>
      <w:r w:rsidR="00207378" w:rsidRPr="00207378">
        <w:rPr>
          <w:rFonts w:ascii="Verdana" w:hAnsi="Verdana"/>
          <w:sz w:val="20"/>
          <w:szCs w:val="20"/>
          <w:lang w:eastAsia="pl-PL"/>
        </w:rPr>
        <w:t xml:space="preserve">wskazanego w formularzu oferty </w:t>
      </w:r>
      <w:r>
        <w:rPr>
          <w:rFonts w:ascii="Verdana" w:hAnsi="Verdana"/>
          <w:sz w:val="20"/>
          <w:szCs w:val="20"/>
          <w:lang w:eastAsia="pl-PL"/>
        </w:rPr>
        <w:t>otrzyma jednorazowe wynagrodzenie w wysokości …………………………</w:t>
      </w:r>
      <w:r>
        <w:t xml:space="preserve"> </w:t>
      </w:r>
      <w:r>
        <w:rPr>
          <w:rFonts w:ascii="Verdana" w:hAnsi="Verdana" w:cs="Verdana"/>
          <w:sz w:val="20"/>
          <w:szCs w:val="20"/>
        </w:rPr>
        <w:t xml:space="preserve"> zł netto powiększone o należny 23 % podatek VAT, łącznie …………………………. zł brutto (słownie złotych: ………………………………….złotych 00/100)</w:t>
      </w:r>
    </w:p>
    <w:p w14:paraId="0B3C500D" w14:textId="11FD7B4A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Wynagrodzenie, o którym mowa w ust</w:t>
      </w:r>
      <w:r w:rsidR="001642AC">
        <w:rPr>
          <w:rFonts w:ascii="Verdana" w:hAnsi="Verdana"/>
          <w:sz w:val="20"/>
          <w:szCs w:val="20"/>
          <w:lang w:eastAsia="pl-PL"/>
        </w:rPr>
        <w:t>.</w:t>
      </w:r>
      <w:r w:rsidRPr="006A117E">
        <w:rPr>
          <w:rFonts w:ascii="Verdana" w:hAnsi="Verdana"/>
          <w:sz w:val="20"/>
          <w:szCs w:val="20"/>
          <w:lang w:eastAsia="pl-PL"/>
        </w:rPr>
        <w:t xml:space="preserve"> 1, płatne </w:t>
      </w:r>
      <w:r w:rsidR="001642AC">
        <w:rPr>
          <w:rFonts w:ascii="Verdana" w:hAnsi="Verdana"/>
          <w:sz w:val="20"/>
          <w:szCs w:val="20"/>
          <w:lang w:eastAsia="pl-PL"/>
        </w:rPr>
        <w:t xml:space="preserve">będzie </w:t>
      </w:r>
      <w:r>
        <w:rPr>
          <w:rFonts w:ascii="Verdana" w:hAnsi="Verdana"/>
          <w:sz w:val="20"/>
          <w:szCs w:val="20"/>
          <w:lang w:eastAsia="pl-PL"/>
        </w:rPr>
        <w:t>jednorazowo</w:t>
      </w:r>
      <w:r w:rsidRPr="006A117E">
        <w:rPr>
          <w:rFonts w:ascii="Verdana" w:hAnsi="Verdana"/>
          <w:sz w:val="20"/>
          <w:szCs w:val="20"/>
          <w:lang w:eastAsia="pl-PL"/>
        </w:rPr>
        <w:t xml:space="preserve"> w terminie </w:t>
      </w:r>
      <w:r w:rsidR="001642AC">
        <w:rPr>
          <w:rFonts w:ascii="Verdana" w:hAnsi="Verdana"/>
          <w:sz w:val="20"/>
          <w:szCs w:val="20"/>
          <w:lang w:eastAsia="pl-PL"/>
        </w:rPr>
        <w:t xml:space="preserve">do </w:t>
      </w:r>
      <w:r w:rsidRPr="006A117E">
        <w:rPr>
          <w:rFonts w:ascii="Verdana" w:hAnsi="Verdana"/>
          <w:b/>
          <w:sz w:val="20"/>
          <w:szCs w:val="20"/>
          <w:lang w:eastAsia="pl-PL"/>
        </w:rPr>
        <w:t>21 dni</w:t>
      </w:r>
      <w:r w:rsidRPr="006A117E">
        <w:rPr>
          <w:rFonts w:ascii="Verdana" w:hAnsi="Verdana"/>
          <w:sz w:val="20"/>
          <w:szCs w:val="20"/>
          <w:lang w:eastAsia="pl-PL"/>
        </w:rPr>
        <w:t xml:space="preserve"> od daty </w:t>
      </w:r>
      <w:r w:rsidR="00AD55F2">
        <w:rPr>
          <w:rFonts w:ascii="Verdana" w:hAnsi="Verdana"/>
          <w:sz w:val="20"/>
          <w:szCs w:val="20"/>
          <w:lang w:eastAsia="pl-PL"/>
        </w:rPr>
        <w:t>doręczenia</w:t>
      </w:r>
      <w:r w:rsidR="00AD55F2" w:rsidRPr="006A117E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>prawidłowo wystawionej faktury VAT na rachunek bankowy Wykonawcy wskazany na fakturze.</w:t>
      </w:r>
    </w:p>
    <w:p w14:paraId="23D7C530" w14:textId="5A1DD116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Wykonawca będzie uprawniony do wystawienia faktury VAT i otrzymania wynagrodzenia, o którym mowa w ust.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6A117E">
        <w:rPr>
          <w:rFonts w:ascii="Verdana" w:hAnsi="Verdana"/>
          <w:sz w:val="20"/>
          <w:szCs w:val="20"/>
          <w:lang w:eastAsia="pl-PL"/>
        </w:rPr>
        <w:t xml:space="preserve"> powyżej,  na podstawie </w:t>
      </w:r>
      <w:r w:rsidR="00AD55F2">
        <w:rPr>
          <w:rFonts w:ascii="Verdana" w:hAnsi="Verdana"/>
          <w:sz w:val="20"/>
          <w:szCs w:val="20"/>
          <w:lang w:eastAsia="pl-PL"/>
        </w:rPr>
        <w:t xml:space="preserve">wystawionego przez Zamawiającego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protokołu </w:t>
      </w:r>
      <w:r>
        <w:rPr>
          <w:rFonts w:ascii="Verdana" w:hAnsi="Verdana"/>
          <w:sz w:val="20"/>
          <w:szCs w:val="20"/>
          <w:lang w:eastAsia="pl-PL"/>
        </w:rPr>
        <w:t>odbioru</w:t>
      </w:r>
      <w:r w:rsidR="001642AC">
        <w:rPr>
          <w:rFonts w:ascii="Verdana" w:hAnsi="Verdana"/>
          <w:sz w:val="20"/>
          <w:szCs w:val="20"/>
          <w:lang w:eastAsia="pl-PL"/>
        </w:rPr>
        <w:t xml:space="preserve"> bez zastrzeżeń</w:t>
      </w:r>
      <w:r>
        <w:rPr>
          <w:rFonts w:ascii="Verdana" w:hAnsi="Verdana"/>
          <w:sz w:val="20"/>
          <w:szCs w:val="20"/>
          <w:lang w:eastAsia="pl-PL"/>
        </w:rPr>
        <w:t>. Wzór protokołu stanowi załącznik nr</w:t>
      </w:r>
      <w:r w:rsidR="001642AC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2</w:t>
      </w:r>
      <w:r w:rsidR="001642AC">
        <w:rPr>
          <w:rFonts w:ascii="Verdana" w:hAnsi="Verdana"/>
          <w:sz w:val="20"/>
          <w:szCs w:val="20"/>
          <w:lang w:eastAsia="pl-PL"/>
        </w:rPr>
        <w:t>.</w:t>
      </w:r>
    </w:p>
    <w:p w14:paraId="14F970C1" w14:textId="23E314B8" w:rsidR="00EF4C9F" w:rsidRPr="006A117E" w:rsidRDefault="003007A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 przypadku gdy Wykonawca </w:t>
      </w:r>
      <w:r w:rsidR="00517501" w:rsidRPr="00D74AB6">
        <w:rPr>
          <w:rFonts w:ascii="Verdana" w:hAnsi="Verdana"/>
          <w:b/>
          <w:bCs/>
          <w:sz w:val="20"/>
          <w:szCs w:val="20"/>
          <w:lang w:eastAsia="pl-PL"/>
        </w:rPr>
        <w:t>jest zobowiązany</w:t>
      </w:r>
      <w:r w:rsidR="00517501">
        <w:rPr>
          <w:rFonts w:ascii="Verdana" w:hAnsi="Verdana"/>
          <w:sz w:val="20"/>
          <w:szCs w:val="20"/>
          <w:lang w:eastAsia="pl-PL"/>
        </w:rPr>
        <w:t xml:space="preserve"> do </w:t>
      </w:r>
      <w:r w:rsidR="00CA05DF">
        <w:rPr>
          <w:rFonts w:ascii="Verdana" w:hAnsi="Verdana"/>
          <w:sz w:val="20"/>
          <w:szCs w:val="20"/>
          <w:lang w:eastAsia="pl-PL"/>
        </w:rPr>
        <w:t>wystawiania faktur z</w:t>
      </w:r>
      <w:r w:rsidR="005A70CF">
        <w:rPr>
          <w:rFonts w:ascii="Verdana" w:hAnsi="Verdana"/>
          <w:sz w:val="20"/>
          <w:szCs w:val="20"/>
          <w:lang w:eastAsia="pl-PL"/>
        </w:rPr>
        <w:t> </w:t>
      </w:r>
      <w:r w:rsidR="00CA05DF">
        <w:rPr>
          <w:rFonts w:ascii="Verdana" w:hAnsi="Verdana"/>
          <w:sz w:val="20"/>
          <w:szCs w:val="20"/>
          <w:lang w:eastAsia="pl-PL"/>
        </w:rPr>
        <w:t xml:space="preserve">wykorzystaniem </w:t>
      </w:r>
      <w:r w:rsidR="00CA05DF" w:rsidRPr="00CA05DF">
        <w:rPr>
          <w:rFonts w:ascii="Verdana" w:hAnsi="Verdana"/>
          <w:sz w:val="20"/>
          <w:szCs w:val="20"/>
          <w:lang w:eastAsia="pl-PL"/>
        </w:rPr>
        <w:t>Krajowego Systemu e-Faktur (</w:t>
      </w:r>
      <w:proofErr w:type="spellStart"/>
      <w:r w:rsidR="00CA05DF" w:rsidRPr="00CA05D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="00CA05DF" w:rsidRPr="00CA05DF">
        <w:rPr>
          <w:rFonts w:ascii="Verdana" w:hAnsi="Verdana"/>
          <w:sz w:val="20"/>
          <w:szCs w:val="20"/>
          <w:lang w:eastAsia="pl-PL"/>
        </w:rPr>
        <w:t xml:space="preserve">) </w:t>
      </w:r>
      <w:r>
        <w:rPr>
          <w:rFonts w:ascii="Verdana" w:hAnsi="Verdana"/>
          <w:sz w:val="20"/>
          <w:szCs w:val="20"/>
          <w:lang w:eastAsia="pl-PL"/>
        </w:rPr>
        <w:t xml:space="preserve">- </w:t>
      </w:r>
      <w:r w:rsidR="00CA05DF">
        <w:rPr>
          <w:rFonts w:ascii="Verdana" w:hAnsi="Verdana"/>
          <w:sz w:val="20"/>
          <w:szCs w:val="20"/>
          <w:lang w:eastAsia="pl-PL"/>
        </w:rPr>
        <w:t>w</w:t>
      </w:r>
      <w:r w:rsidR="00EF4C9F" w:rsidRPr="00EF4C9F">
        <w:rPr>
          <w:rFonts w:ascii="Verdana" w:hAnsi="Verdana"/>
          <w:sz w:val="20"/>
          <w:szCs w:val="20"/>
          <w:lang w:eastAsia="pl-PL"/>
        </w:rPr>
        <w:t>ystawi</w:t>
      </w:r>
      <w:r w:rsidR="00EF4C9F">
        <w:rPr>
          <w:rFonts w:ascii="Verdana" w:hAnsi="Verdana"/>
          <w:sz w:val="20"/>
          <w:szCs w:val="20"/>
          <w:lang w:eastAsia="pl-PL"/>
        </w:rPr>
        <w:t>e</w:t>
      </w:r>
      <w:r w:rsidR="00EF4C9F" w:rsidRPr="00EF4C9F">
        <w:rPr>
          <w:rFonts w:ascii="Verdana" w:hAnsi="Verdana"/>
          <w:sz w:val="20"/>
          <w:szCs w:val="20"/>
          <w:lang w:eastAsia="pl-PL"/>
        </w:rPr>
        <w:t>nie i doręcz</w:t>
      </w:r>
      <w:r w:rsidR="00EF4C9F">
        <w:rPr>
          <w:rFonts w:ascii="Verdana" w:hAnsi="Verdana"/>
          <w:sz w:val="20"/>
          <w:szCs w:val="20"/>
          <w:lang w:eastAsia="pl-PL"/>
        </w:rPr>
        <w:t>e</w:t>
      </w:r>
      <w:r w:rsidR="00EF4C9F" w:rsidRPr="00EF4C9F">
        <w:rPr>
          <w:rFonts w:ascii="Verdana" w:hAnsi="Verdana"/>
          <w:sz w:val="20"/>
          <w:szCs w:val="20"/>
          <w:lang w:eastAsia="pl-PL"/>
        </w:rPr>
        <w:t>nie faktur</w:t>
      </w:r>
      <w:r w:rsidR="00EF4C9F">
        <w:rPr>
          <w:rFonts w:ascii="Verdana" w:hAnsi="Verdana"/>
          <w:sz w:val="20"/>
          <w:szCs w:val="20"/>
          <w:lang w:eastAsia="pl-PL"/>
        </w:rPr>
        <w:t>y</w:t>
      </w:r>
      <w:r w:rsidR="00EF4C9F" w:rsidRPr="00EF4C9F">
        <w:rPr>
          <w:rFonts w:ascii="Verdana" w:hAnsi="Verdana"/>
          <w:sz w:val="20"/>
          <w:szCs w:val="20"/>
          <w:lang w:eastAsia="pl-PL"/>
        </w:rPr>
        <w:t xml:space="preserve"> VAT </w:t>
      </w:r>
      <w:r w:rsidR="00EF4C9F">
        <w:rPr>
          <w:rFonts w:ascii="Verdana" w:hAnsi="Verdana"/>
          <w:sz w:val="20"/>
          <w:szCs w:val="20"/>
          <w:lang w:eastAsia="pl-PL"/>
        </w:rPr>
        <w:t>nastąpi</w:t>
      </w:r>
      <w:r w:rsidR="00EF4C9F" w:rsidRPr="00EF4C9F">
        <w:rPr>
          <w:rFonts w:ascii="Verdana" w:hAnsi="Verdana"/>
          <w:sz w:val="20"/>
          <w:szCs w:val="20"/>
          <w:lang w:eastAsia="pl-PL"/>
        </w:rPr>
        <w:t xml:space="preserve"> z wykorzystaniem Krajowego Systemu e-Faktur (</w:t>
      </w:r>
      <w:proofErr w:type="spellStart"/>
      <w:r w:rsidR="00EF4C9F"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="00EF4C9F" w:rsidRPr="00EF4C9F">
        <w:rPr>
          <w:rFonts w:ascii="Verdana" w:hAnsi="Verdana"/>
          <w:sz w:val="20"/>
          <w:szCs w:val="20"/>
          <w:lang w:eastAsia="pl-PL"/>
        </w:rPr>
        <w:t xml:space="preserve">) zgodnie z ustawą z dnia 11 marca 2004 r. o podatku od towarów i usług oraz przepisami wykonawczymi. </w:t>
      </w:r>
    </w:p>
    <w:p w14:paraId="471CB3BB" w14:textId="75746018" w:rsidR="00EF4C9F" w:rsidRPr="00115587" w:rsidRDefault="00EF4C9F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EF4C9F">
        <w:rPr>
          <w:rFonts w:ascii="Verdana" w:hAnsi="Verdana"/>
          <w:sz w:val="20"/>
          <w:szCs w:val="20"/>
          <w:lang w:eastAsia="pl-PL"/>
        </w:rPr>
        <w:lastRenderedPageBreak/>
        <w:t>W przypadku awarii w Krajowym Systemie e-Faktur  (</w:t>
      </w:r>
      <w:proofErr w:type="spellStart"/>
      <w:r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EF4C9F">
        <w:rPr>
          <w:rFonts w:ascii="Verdana" w:hAnsi="Verdana"/>
          <w:sz w:val="20"/>
          <w:szCs w:val="20"/>
          <w:lang w:eastAsia="pl-PL"/>
        </w:rPr>
        <w:t xml:space="preserve">) Strony stosują procedurę awaryjną zgodnie z przepisami prawa. W okresie awarii doręczenie faktury VAT następuje poprzez jej przesłanie drogą elektroniczną na adres e-mail: […].W tytule e-maila należy wpisać numer identyfikujący fakturę </w:t>
      </w:r>
      <w:proofErr w:type="spellStart"/>
      <w:r w:rsidRPr="00EF4C9F">
        <w:rPr>
          <w:rFonts w:ascii="Verdana" w:hAnsi="Verdana"/>
          <w:sz w:val="20"/>
          <w:szCs w:val="20"/>
          <w:lang w:eastAsia="pl-PL"/>
        </w:rPr>
        <w:t>KSeF</w:t>
      </w:r>
      <w:proofErr w:type="spellEnd"/>
      <w:r w:rsidRPr="00EF4C9F">
        <w:rPr>
          <w:rFonts w:ascii="Verdana" w:hAnsi="Verdana"/>
          <w:sz w:val="20"/>
          <w:szCs w:val="20"/>
          <w:lang w:eastAsia="pl-PL"/>
        </w:rPr>
        <w:t>.</w:t>
      </w:r>
    </w:p>
    <w:p w14:paraId="2020D9FC" w14:textId="7D68FAFE" w:rsidR="00EF4C9F" w:rsidRPr="006A117E" w:rsidRDefault="00EF4C9F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EF4C9F">
        <w:rPr>
          <w:rFonts w:ascii="Verdana" w:hAnsi="Verdana"/>
          <w:sz w:val="20"/>
          <w:szCs w:val="20"/>
          <w:lang w:eastAsia="pl-PL"/>
        </w:rPr>
        <w:t>Datę doręczenia faktury VAT określają przepisy ustawy z dnia 11 marca 2004 r. o</w:t>
      </w:r>
      <w:r w:rsidR="005A70CF">
        <w:rPr>
          <w:rFonts w:ascii="Verdana" w:hAnsi="Verdana"/>
          <w:sz w:val="20"/>
          <w:szCs w:val="20"/>
          <w:lang w:eastAsia="pl-PL"/>
        </w:rPr>
        <w:t> </w:t>
      </w:r>
      <w:r w:rsidRPr="00EF4C9F">
        <w:rPr>
          <w:rFonts w:ascii="Verdana" w:hAnsi="Verdana"/>
          <w:sz w:val="20"/>
          <w:szCs w:val="20"/>
          <w:lang w:eastAsia="pl-PL"/>
        </w:rPr>
        <w:t xml:space="preserve">podatku od towarów i usług. </w:t>
      </w:r>
    </w:p>
    <w:p w14:paraId="07A1835A" w14:textId="6EB678C3" w:rsidR="00D74AB6" w:rsidRPr="00D74AB6" w:rsidRDefault="00CA05DF" w:rsidP="00D74AB6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W przypadku, gdy Wykonawca </w:t>
      </w:r>
      <w:r w:rsidRPr="00D74AB6">
        <w:rPr>
          <w:rFonts w:ascii="Verdana" w:eastAsia="Calibri" w:hAnsi="Verdana"/>
          <w:b/>
          <w:bCs/>
          <w:sz w:val="20"/>
          <w:szCs w:val="20"/>
          <w:lang w:eastAsia="pl-PL"/>
        </w:rPr>
        <w:t>nie jest</w:t>
      </w:r>
      <w:r w:rsidRPr="00D74AB6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D74AB6">
        <w:rPr>
          <w:rFonts w:ascii="Verdana" w:eastAsia="Calibri" w:hAnsi="Verdana"/>
          <w:b/>
          <w:bCs/>
          <w:sz w:val="20"/>
          <w:szCs w:val="20"/>
          <w:lang w:eastAsia="pl-PL"/>
        </w:rPr>
        <w:t>zobowiązany</w:t>
      </w:r>
      <w:r w:rsidRPr="00CA05DF">
        <w:rPr>
          <w:rFonts w:ascii="Verdana" w:eastAsia="Calibri" w:hAnsi="Verdana"/>
          <w:sz w:val="20"/>
          <w:szCs w:val="20"/>
          <w:lang w:eastAsia="pl-PL"/>
        </w:rPr>
        <w:t xml:space="preserve"> do wystawiania faktur z</w:t>
      </w:r>
      <w:r w:rsidR="005A70CF">
        <w:rPr>
          <w:rFonts w:ascii="Verdana" w:eastAsia="Calibri" w:hAnsi="Verdana"/>
          <w:sz w:val="20"/>
          <w:szCs w:val="20"/>
          <w:lang w:eastAsia="pl-PL"/>
        </w:rPr>
        <w:t> </w:t>
      </w:r>
      <w:r w:rsidRPr="00CA05DF">
        <w:rPr>
          <w:rFonts w:ascii="Verdana" w:eastAsia="Calibri" w:hAnsi="Verdana"/>
          <w:sz w:val="20"/>
          <w:szCs w:val="20"/>
          <w:lang w:eastAsia="pl-PL"/>
        </w:rPr>
        <w:t>wykorzystaniem Krajowego Systemu e-Faktur (</w:t>
      </w:r>
      <w:proofErr w:type="spellStart"/>
      <w:r w:rsidRPr="00CA05DF">
        <w:rPr>
          <w:rFonts w:ascii="Verdana" w:eastAsia="Calibri" w:hAnsi="Verdana"/>
          <w:sz w:val="20"/>
          <w:szCs w:val="20"/>
          <w:lang w:eastAsia="pl-PL"/>
        </w:rPr>
        <w:t>KSeF</w:t>
      </w:r>
      <w:proofErr w:type="spellEnd"/>
      <w:r w:rsidRPr="00CA05DF">
        <w:rPr>
          <w:rFonts w:ascii="Verdana" w:eastAsia="Calibri" w:hAnsi="Verdana"/>
          <w:sz w:val="20"/>
          <w:szCs w:val="20"/>
          <w:lang w:eastAsia="pl-PL"/>
        </w:rPr>
        <w:t>)</w:t>
      </w:r>
      <w:r>
        <w:rPr>
          <w:rFonts w:ascii="Verdana" w:eastAsia="Calibri" w:hAnsi="Verdana"/>
          <w:sz w:val="20"/>
          <w:szCs w:val="20"/>
          <w:lang w:eastAsia="pl-PL"/>
        </w:rPr>
        <w:t xml:space="preserve"> - </w:t>
      </w:r>
      <w:r w:rsidR="00D74AB6">
        <w:rPr>
          <w:rFonts w:ascii="Verdana" w:eastAsia="Calibri" w:hAnsi="Verdana"/>
          <w:sz w:val="20"/>
          <w:szCs w:val="20"/>
          <w:lang w:eastAsia="pl-PL"/>
        </w:rPr>
        <w:t>f</w:t>
      </w:r>
      <w:r w:rsidR="00D74AB6" w:rsidRPr="00D74AB6">
        <w:rPr>
          <w:rFonts w:ascii="Verdana" w:eastAsia="Calibri" w:hAnsi="Verdana"/>
          <w:sz w:val="20"/>
          <w:szCs w:val="20"/>
          <w:lang w:eastAsia="pl-PL"/>
        </w:rPr>
        <w:t xml:space="preserve">aktura, o której mowa w ust. 3 zostanie dostarczona w formie pisemnej na adres siedziby Zamawiającego: ul. Wronia 53, 00-874 Warszawa, z zastrzeżeniem ust. </w:t>
      </w:r>
      <w:r w:rsidR="00D74AB6">
        <w:rPr>
          <w:rFonts w:ascii="Verdana" w:eastAsia="Calibri" w:hAnsi="Verdana"/>
          <w:sz w:val="20"/>
          <w:szCs w:val="20"/>
          <w:lang w:eastAsia="pl-PL"/>
        </w:rPr>
        <w:t>8</w:t>
      </w:r>
      <w:r w:rsidR="00D74AB6" w:rsidRPr="00D74AB6">
        <w:rPr>
          <w:rFonts w:ascii="Verdana" w:eastAsia="Calibri" w:hAnsi="Verdana"/>
          <w:sz w:val="20"/>
          <w:szCs w:val="20"/>
          <w:lang w:eastAsia="pl-PL"/>
        </w:rPr>
        <w:t>.</w:t>
      </w:r>
    </w:p>
    <w:p w14:paraId="1C5EF2C6" w14:textId="77777777" w:rsidR="00D74AB6" w:rsidRPr="00D74AB6" w:rsidRDefault="00D74AB6" w:rsidP="00D74AB6">
      <w:pPr>
        <w:numPr>
          <w:ilvl w:val="0"/>
          <w:numId w:val="17"/>
        </w:numPr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Zamawiający wyraża zgodę na przesłanie faktury w formie elektronicznej. Faktura zostanie przesłana z adresu mailowego Wykonawcy: …………………………….. na adres mailowy Zamawiającego: kancelaria@gddkia.gov.pl. </w:t>
      </w:r>
    </w:p>
    <w:p w14:paraId="307213D7" w14:textId="4A0EDAB1" w:rsidR="00CA05DF" w:rsidRPr="00D74AB6" w:rsidRDefault="00D74AB6" w:rsidP="00D74AB6">
      <w:pPr>
        <w:numPr>
          <w:ilvl w:val="0"/>
          <w:numId w:val="17"/>
        </w:numPr>
        <w:spacing w:before="120" w:after="12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D74AB6">
        <w:rPr>
          <w:rFonts w:ascii="Verdana" w:eastAsia="Calibri" w:hAnsi="Verdana"/>
          <w:sz w:val="20"/>
          <w:szCs w:val="20"/>
          <w:lang w:eastAsia="pl-PL"/>
        </w:rPr>
        <w:t xml:space="preserve">W przypadku dostarczenia przez Wykonawcę faktury w formie elektronicznej na inny adres e-mail niż wskazany w ust. </w:t>
      </w:r>
      <w:r>
        <w:rPr>
          <w:rFonts w:ascii="Verdana" w:eastAsia="Calibri" w:hAnsi="Verdana"/>
          <w:sz w:val="20"/>
          <w:szCs w:val="20"/>
          <w:lang w:eastAsia="pl-PL"/>
        </w:rPr>
        <w:t>8</w:t>
      </w:r>
      <w:r w:rsidRPr="00D74AB6">
        <w:rPr>
          <w:rFonts w:ascii="Verdana" w:eastAsia="Calibri" w:hAnsi="Verdana"/>
          <w:sz w:val="20"/>
          <w:szCs w:val="20"/>
          <w:lang w:eastAsia="pl-PL"/>
        </w:rPr>
        <w:t>, taką fakturę uznaje się za niedostarczoną.</w:t>
      </w:r>
    </w:p>
    <w:p w14:paraId="0346D523" w14:textId="68200BD0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</w:t>
      </w:r>
      <w:r>
        <w:rPr>
          <w:rFonts w:ascii="Verdana" w:hAnsi="Verdana"/>
          <w:sz w:val="20"/>
          <w:szCs w:val="20"/>
          <w:lang w:eastAsia="pl-PL"/>
        </w:rPr>
        <w:t xml:space="preserve">dopiero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po otrzymaniu przez Zamawiającego prawidłowo wystawionej faktury lub faktury korygującej. </w:t>
      </w:r>
    </w:p>
    <w:p w14:paraId="64A2621E" w14:textId="77777777" w:rsidR="00DC6101" w:rsidRPr="006A117E" w:rsidRDefault="00DC6101" w:rsidP="00DC6101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 datę zapłaty Strony ustalają dzień, w którym Zamawiający wydał bankowi polecenie przelewu Wynagrodzenia na rachunek bankowy Wykonawcy.</w:t>
      </w:r>
    </w:p>
    <w:p w14:paraId="3AECAE8D" w14:textId="61D8FD68" w:rsidR="00F06781" w:rsidRPr="00CB506F" w:rsidRDefault="00DC6101" w:rsidP="00CB506F">
      <w:pPr>
        <w:numPr>
          <w:ilvl w:val="0"/>
          <w:numId w:val="17"/>
        </w:numPr>
        <w:spacing w:before="120" w:after="120"/>
        <w:ind w:left="426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p</w:t>
      </w:r>
      <w:r w:rsidRPr="006A117E">
        <w:rPr>
          <w:rFonts w:ascii="Verdana" w:hAnsi="Verdana"/>
          <w:sz w:val="20"/>
          <w:szCs w:val="20"/>
          <w:lang w:eastAsia="pl-PL"/>
        </w:rPr>
        <w:t>rzedmiotu Umowy</w:t>
      </w:r>
      <w:r w:rsidR="00E41E28">
        <w:rPr>
          <w:rFonts w:ascii="Verdana" w:hAnsi="Verdana"/>
          <w:sz w:val="20"/>
          <w:szCs w:val="20"/>
          <w:lang w:eastAsia="pl-PL"/>
        </w:rPr>
        <w:t>,</w:t>
      </w:r>
      <w:r w:rsidR="00E41E28" w:rsidRPr="00E41E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E41E28" w:rsidRPr="00E41E28">
        <w:rPr>
          <w:rFonts w:ascii="Verdana" w:hAnsi="Verdana"/>
          <w:sz w:val="20"/>
          <w:szCs w:val="20"/>
          <w:lang w:eastAsia="pl-PL"/>
        </w:rPr>
        <w:t>w tym m.in. wynagrodzenia pracowników Wykonawcy, przejazdy, ubezpieczenie, koszty usunięcia wad i usterek w ramach rękojmi/gwarancji</w:t>
      </w:r>
      <w:r w:rsidRPr="006A117E">
        <w:rPr>
          <w:rFonts w:ascii="Verdana" w:hAnsi="Verdana"/>
          <w:sz w:val="20"/>
          <w:szCs w:val="20"/>
          <w:lang w:eastAsia="pl-PL"/>
        </w:rPr>
        <w:t>. Wykonawcy nie przysługują żadne inne roszczenia w</w:t>
      </w:r>
      <w:r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 xml:space="preserve">stosunku do Zamawiającego, w szczególności zwrot kosztów podróży oraz zakwaterowania członków </w:t>
      </w:r>
      <w:r w:rsidR="00E41E28">
        <w:rPr>
          <w:rFonts w:ascii="Verdana" w:hAnsi="Verdana"/>
          <w:sz w:val="20"/>
          <w:szCs w:val="20"/>
          <w:lang w:eastAsia="pl-PL"/>
        </w:rPr>
        <w:t>p</w:t>
      </w:r>
      <w:r w:rsidR="00E41E28" w:rsidRPr="006A117E">
        <w:rPr>
          <w:rFonts w:ascii="Verdana" w:hAnsi="Verdana"/>
          <w:sz w:val="20"/>
          <w:szCs w:val="20"/>
          <w:lang w:eastAsia="pl-PL"/>
        </w:rPr>
        <w:t xml:space="preserve">ersonelu </w:t>
      </w:r>
      <w:r w:rsidRPr="006A117E">
        <w:rPr>
          <w:rFonts w:ascii="Verdana" w:hAnsi="Verdana"/>
          <w:sz w:val="20"/>
          <w:szCs w:val="20"/>
          <w:lang w:eastAsia="pl-PL"/>
        </w:rPr>
        <w:t>Wykonawcy czy też zwrot jakichkolwiek innych, dodatkowych kosztów ponoszonych przez Wykonawcę związanych z wykonywaniem Umowy.</w:t>
      </w:r>
    </w:p>
    <w:p w14:paraId="7487EF09" w14:textId="77777777" w:rsidR="00806730" w:rsidRDefault="00806730" w:rsidP="00806730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03F1DE45" w14:textId="41F1CE66" w:rsidR="00F06781" w:rsidRPr="00F06781" w:rsidRDefault="00F06781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6</w:t>
      </w:r>
    </w:p>
    <w:p w14:paraId="70E8A4B3" w14:textId="6B3B890A" w:rsidR="00F06781" w:rsidRPr="00F06781" w:rsidRDefault="00F06781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Gwarancja i </w:t>
      </w:r>
      <w:r w:rsidR="00F31428"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r</w:t>
      </w:r>
      <w:r w:rsidR="00F31428">
        <w:rPr>
          <w:rFonts w:ascii="Verdana" w:eastAsia="Calibri" w:hAnsi="Verdana" w:cs="Times New Roman"/>
          <w:b/>
          <w:color w:val="000000"/>
          <w:sz w:val="20"/>
          <w:szCs w:val="20"/>
        </w:rPr>
        <w:t>ękojmia</w:t>
      </w:r>
    </w:p>
    <w:p w14:paraId="28036A9A" w14:textId="7384BC3C" w:rsidR="00F06781" w:rsidRPr="00F06781" w:rsidRDefault="00F06781" w:rsidP="0032091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Wykonawca gwarantuje,  że dostarczony  Zamawiającemu  przedmiot  umowy  jest   zgodny z opisem przedmiotu zamówienia, fabrycznie nowy oraz wolny od wad fizycznych i prawnych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</w:t>
      </w:r>
      <w:r w:rsidR="00103D87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045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minimum </w:t>
      </w:r>
      <w:r w:rsidR="0003294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12 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miesięczną gwarancją producenta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/ i objęty gwarancją producenta</w:t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(obejmującą okres wskazany w odniesieniu do poszczególnych materiałów </w:t>
      </w:r>
      <w:r w:rsidR="007F52C5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akcesoriów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komputerowych</w:t>
      </w:r>
      <w:r w:rsidR="00657F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formularzu oferty)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103D87" w:rsidRPr="00103D87">
        <w:rPr>
          <w:rFonts w:ascii="Arial" w:hAnsi="Arial" w:cs="Arial"/>
        </w:rPr>
        <w:t xml:space="preserve"> </w:t>
      </w:r>
      <w:r w:rsidR="00103D87" w:rsidRPr="00103D87">
        <w:rPr>
          <w:rFonts w:ascii="Verdana" w:eastAsia="Times New Roman" w:hAnsi="Verdana" w:cs="Times New Roman"/>
          <w:sz w:val="20"/>
          <w:szCs w:val="20"/>
          <w:lang w:eastAsia="pl-PL"/>
        </w:rPr>
        <w:t>Wykonawca zapewnia, że okres gwarancji producenta, o którym mowa w zdaniu poprzednim rozpoczyna bieg od dnia podpisania protokołu odbioru przedmiotu umowy, zgodnie z §2 ust. 4 niniejszej Umowy</w:t>
      </w:r>
      <w:r w:rsidR="00CA75A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61D6E4A" w14:textId="474781B7" w:rsidR="00F06781" w:rsidRPr="00F06781" w:rsidRDefault="00F06781" w:rsidP="00320913">
      <w:pPr>
        <w:numPr>
          <w:ilvl w:val="0"/>
          <w:numId w:val="9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bookmarkStart w:id="0" w:name="_Hlk212031915"/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Wykonawca udziela </w:t>
      </w:r>
      <w:r w:rsidR="004C45FA" w:rsidRPr="002D7D2C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12</w:t>
      </w:r>
      <w:r w:rsidRPr="002D7D2C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miesięcznej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gwarancji na zaoferowane materiały </w:t>
      </w:r>
      <w:r w:rsidR="00F03BC1">
        <w:rPr>
          <w:rFonts w:ascii="Verdana" w:eastAsia="Calibri" w:hAnsi="Verdana" w:cs="Times New Roman"/>
          <w:color w:val="000000"/>
          <w:sz w:val="20"/>
          <w:szCs w:val="20"/>
        </w:rPr>
        <w:t xml:space="preserve">i akcesoria komputerowe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licząc od daty podpisania protokołu odbioru. Wykonawca odpowiada za wady materiałów eksploatacyjnych na zasadach określonych w kodeksie cywilnym (rękojmia za wady</w:t>
      </w:r>
      <w:r w:rsidR="0026113C">
        <w:rPr>
          <w:rFonts w:ascii="Verdana" w:eastAsia="Calibri" w:hAnsi="Verdana" w:cs="Times New Roman"/>
          <w:color w:val="000000"/>
          <w:sz w:val="20"/>
          <w:szCs w:val="20"/>
        </w:rPr>
        <w:t>)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.</w:t>
      </w:r>
    </w:p>
    <w:bookmarkEnd w:id="0"/>
    <w:p w14:paraId="521CC647" w14:textId="0F8E8F7D" w:rsidR="00F06781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Wykonawca zobowiązuje się na własny koszt do naprawy lub wymiany materiału wadliwego na materiał wolny od wad w terminie</w:t>
      </w:r>
      <w:r w:rsidR="003633B4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3633B4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7 </w:t>
      </w:r>
      <w:r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dni roboczych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od chwili zgłoszenia na adres e-mailowy Wykonawcy.</w:t>
      </w:r>
    </w:p>
    <w:p w14:paraId="34EF70E1" w14:textId="436ED9D6" w:rsidR="00F06781" w:rsidRPr="00F31428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 przypadku awarii nośników danych – dysków HDD/SSD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 xml:space="preserve">Wykonawca 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>zobowiąz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any jest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na własny koszt do wymiany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nośnika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 xml:space="preserve">na 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wolny od wad w terminie </w:t>
      </w:r>
      <w:r w:rsidR="003633B4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>5</w:t>
      </w:r>
      <w:r w:rsidR="00B66E29" w:rsidRPr="00824955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dni roboczych</w:t>
      </w:r>
      <w:r w:rsidR="00B66E29" w:rsidRPr="00B66E29">
        <w:rPr>
          <w:rFonts w:ascii="Verdana" w:eastAsia="Calibri" w:hAnsi="Verdana" w:cs="Times New Roman"/>
          <w:color w:val="000000"/>
          <w:sz w:val="20"/>
          <w:szCs w:val="20"/>
        </w:rPr>
        <w:t xml:space="preserve"> od chwili zgłoszenia</w:t>
      </w:r>
      <w:r w:rsidR="00B66E29">
        <w:rPr>
          <w:rFonts w:ascii="Verdana" w:eastAsia="Calibri" w:hAnsi="Verdana" w:cs="Times New Roman"/>
          <w:color w:val="000000"/>
          <w:sz w:val="20"/>
          <w:szCs w:val="20"/>
        </w:rPr>
        <w:t>, a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Zamawiający ma prawo do zachowania nośnika.</w:t>
      </w:r>
    </w:p>
    <w:p w14:paraId="34779C69" w14:textId="5110E0E7" w:rsidR="00A43087" w:rsidRPr="00F31428" w:rsidRDefault="00A43087" w:rsidP="00F31428">
      <w:pPr>
        <w:pStyle w:val="Akapitzlist"/>
        <w:numPr>
          <w:ilvl w:val="0"/>
          <w:numId w:val="9"/>
        </w:numPr>
        <w:suppressAutoHyphens/>
        <w:spacing w:before="120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4C354E">
        <w:rPr>
          <w:rFonts w:ascii="Verdana" w:hAnsi="Verdana" w:cs="Arial"/>
          <w:sz w:val="20"/>
          <w:szCs w:val="20"/>
        </w:rPr>
        <w:lastRenderedPageBreak/>
        <w:t xml:space="preserve">Wykonawca będzie przyjmować zgłoszenia wad/awarii/nieprawidłowości na adres </w:t>
      </w:r>
      <w:r w:rsidR="0072096E">
        <w:rPr>
          <w:rFonts w:ascii="Verdana" w:hAnsi="Verdana" w:cs="Arial"/>
          <w:sz w:val="20"/>
          <w:szCs w:val="20"/>
        </w:rPr>
        <w:br/>
      </w:r>
      <w:r w:rsidRPr="004C354E">
        <w:rPr>
          <w:rFonts w:ascii="Verdana" w:hAnsi="Verdana" w:cs="Arial"/>
          <w:sz w:val="20"/>
          <w:szCs w:val="20"/>
        </w:rPr>
        <w:t>e-mail: …………….. lub telefonicznie:  …………………, z zastrzeżeniem, że Zamawiający następnie potwierdzi zgłoszenie na adres e-mail.  Wykonawca potwierdzi przyjęcie zgłoszenia na adres e-mail Zamawiającego ………………………... Celem uniknięcia wątpliwości strony potwierdzają, że za datę zgłoszenia uważa się dzień i czas odpowiednio wysłania e-maila lub wykonania połączenia. Brak potwierdzenia przyjęcia zgłoszenia przez Wykonawcę nie będzie uważany za brak zgłoszenia.</w:t>
      </w:r>
    </w:p>
    <w:p w14:paraId="0B72110D" w14:textId="7C9691E9" w:rsidR="00A43087" w:rsidRPr="00F31428" w:rsidRDefault="00A43087" w:rsidP="00F31428">
      <w:pPr>
        <w:pStyle w:val="Akapitzlist"/>
        <w:widowControl w:val="0"/>
        <w:numPr>
          <w:ilvl w:val="0"/>
          <w:numId w:val="9"/>
        </w:numPr>
        <w:shd w:val="clear" w:color="auto" w:fill="FFFFFF"/>
        <w:spacing w:before="120"/>
        <w:ind w:left="357" w:hanging="357"/>
        <w:jc w:val="both"/>
        <w:rPr>
          <w:rFonts w:ascii="Verdana" w:hAnsi="Verdana"/>
          <w:sz w:val="20"/>
          <w:szCs w:val="20"/>
        </w:rPr>
      </w:pPr>
      <w:r w:rsidRPr="00A43087">
        <w:rPr>
          <w:rFonts w:ascii="Verdana" w:hAnsi="Verdana"/>
          <w:sz w:val="20"/>
          <w:szCs w:val="20"/>
        </w:rPr>
        <w:t>Wzór protokołu usunięcia wad i usterek stanowi załącznik numer 4 do Umowy.</w:t>
      </w:r>
    </w:p>
    <w:p w14:paraId="7E48F26E" w14:textId="4A9A3D92" w:rsidR="004C354E" w:rsidRPr="009964FA" w:rsidRDefault="004C354E" w:rsidP="009964FA">
      <w:pPr>
        <w:pStyle w:val="Akapitzlist"/>
        <w:numPr>
          <w:ilvl w:val="0"/>
          <w:numId w:val="9"/>
        </w:numPr>
        <w:suppressAutoHyphens/>
        <w:contextualSpacing w:val="0"/>
        <w:jc w:val="both"/>
        <w:rPr>
          <w:rFonts w:ascii="Verdana" w:hAnsi="Verdana" w:cs="Arial"/>
          <w:sz w:val="20"/>
          <w:szCs w:val="20"/>
        </w:rPr>
      </w:pPr>
      <w:r w:rsidRPr="004C354E">
        <w:rPr>
          <w:rFonts w:ascii="Verdana" w:hAnsi="Verdana" w:cs="Arial"/>
          <w:sz w:val="20"/>
          <w:szCs w:val="20"/>
        </w:rPr>
        <w:t>Okres gwarancji oraz rękojmi ulega każdorazowo przedłużeniu o czas</w:t>
      </w:r>
      <w:r w:rsidR="009964FA">
        <w:rPr>
          <w:rFonts w:ascii="Verdana" w:hAnsi="Verdana" w:cs="Arial"/>
          <w:sz w:val="20"/>
          <w:szCs w:val="20"/>
        </w:rPr>
        <w:t>,</w:t>
      </w:r>
      <w:r w:rsidRPr="004C354E">
        <w:rPr>
          <w:rFonts w:ascii="Verdana" w:hAnsi="Verdana" w:cs="Arial"/>
          <w:sz w:val="20"/>
          <w:szCs w:val="20"/>
        </w:rPr>
        <w:t xml:space="preserve"> w którym nie można było korzystać z danego </w:t>
      </w:r>
      <w:r w:rsidR="00F03BC1">
        <w:rPr>
          <w:rFonts w:ascii="Verdana" w:hAnsi="Verdana" w:cs="Arial"/>
          <w:sz w:val="20"/>
          <w:szCs w:val="20"/>
        </w:rPr>
        <w:t>materiału lub akcesorium komputerowego,</w:t>
      </w:r>
      <w:r w:rsidRPr="004C354E">
        <w:rPr>
          <w:rFonts w:ascii="Verdana" w:hAnsi="Verdana" w:cs="Arial"/>
          <w:sz w:val="20"/>
          <w:szCs w:val="20"/>
        </w:rPr>
        <w:t xml:space="preserve"> rozumiany jako czas od momentu złożenia przez Zamawiającego zgłoszenia do czasu jego wymiany albo do momentu uzyskania możliwości ponownego korzystania z </w:t>
      </w:r>
      <w:r w:rsidR="00F03BC1">
        <w:rPr>
          <w:rFonts w:ascii="Verdana" w:hAnsi="Verdana" w:cs="Arial"/>
          <w:sz w:val="20"/>
          <w:szCs w:val="20"/>
        </w:rPr>
        <w:t>materiału</w:t>
      </w:r>
      <w:r w:rsidR="009964FA">
        <w:rPr>
          <w:rFonts w:ascii="Verdana" w:hAnsi="Verdana" w:cs="Arial"/>
          <w:sz w:val="20"/>
          <w:szCs w:val="20"/>
        </w:rPr>
        <w:t xml:space="preserve"> lub akcesorium komp</w:t>
      </w:r>
      <w:r w:rsidR="00CA75A9">
        <w:rPr>
          <w:rFonts w:ascii="Verdana" w:hAnsi="Verdana" w:cs="Arial"/>
          <w:sz w:val="20"/>
          <w:szCs w:val="20"/>
        </w:rPr>
        <w:t>u</w:t>
      </w:r>
      <w:r w:rsidR="009964FA">
        <w:rPr>
          <w:rFonts w:ascii="Verdana" w:hAnsi="Verdana" w:cs="Arial"/>
          <w:sz w:val="20"/>
          <w:szCs w:val="20"/>
        </w:rPr>
        <w:t>terowego</w:t>
      </w:r>
      <w:r w:rsidRPr="004C354E">
        <w:rPr>
          <w:rFonts w:ascii="Verdana" w:hAnsi="Verdana" w:cs="Arial"/>
          <w:sz w:val="20"/>
          <w:szCs w:val="20"/>
        </w:rPr>
        <w:t xml:space="preserve"> w przypadku jego naprawy.</w:t>
      </w:r>
    </w:p>
    <w:p w14:paraId="60CA2E78" w14:textId="5002C399" w:rsidR="00F06781" w:rsidRPr="00F06781" w:rsidRDefault="00F06781" w:rsidP="00320913">
      <w:pPr>
        <w:numPr>
          <w:ilvl w:val="0"/>
          <w:numId w:val="9"/>
        </w:numPr>
        <w:shd w:val="clear" w:color="auto" w:fill="FFFFFF" w:themeFill="background1"/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koszty związane ze świadczeniem zobowiązań gwarancyjnych, w tym koszty transportu 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>odbi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>oru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uszkodzonego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materiału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Zamawiającego </w:t>
      </w:r>
      <w:r w:rsidR="00B05FC2" w:rsidRP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czy dostawy naprawionego lub nowego </w:t>
      </w:r>
      <w:r w:rsidR="00F03BC1">
        <w:rPr>
          <w:rFonts w:ascii="Verdana" w:eastAsia="Times New Roman" w:hAnsi="Verdana" w:cs="Times New Roman"/>
          <w:sz w:val="20"/>
          <w:szCs w:val="20"/>
          <w:lang w:eastAsia="pl-PL"/>
        </w:rPr>
        <w:t>materiału</w:t>
      </w:r>
      <w:r w:rsidR="00B05F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Zamawiającego)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w okresie gwarancji wkalkulowane są w kwotę o której mowa w §</w:t>
      </w:r>
      <w:r w:rsidR="00E306D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034B9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D034B9"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ust.1. </w:t>
      </w:r>
    </w:p>
    <w:p w14:paraId="77F18C7D" w14:textId="13B23B70" w:rsidR="00F03BC1" w:rsidRPr="00F03BC1" w:rsidRDefault="00F06781" w:rsidP="00E41E28">
      <w:pPr>
        <w:pStyle w:val="Akapitzlist"/>
        <w:numPr>
          <w:ilvl w:val="0"/>
          <w:numId w:val="9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Niezależnie od gwarancji Zamawiającemu przysługują uprawnienia z tytułu rękojmi.</w:t>
      </w:r>
      <w:r w:rsidR="00F03BC1" w:rsidRPr="00F03BC1">
        <w:rPr>
          <w:rFonts w:ascii="Arial" w:hAnsi="Arial" w:cs="Arial"/>
        </w:rPr>
        <w:t xml:space="preserve"> </w:t>
      </w:r>
      <w:r w:rsidR="00F03BC1" w:rsidRPr="00F03BC1">
        <w:rPr>
          <w:rFonts w:ascii="Verdana" w:hAnsi="Verdana" w:cs="Arial"/>
          <w:sz w:val="20"/>
          <w:szCs w:val="20"/>
        </w:rPr>
        <w:t xml:space="preserve">Wykonawca udziela rękojmi na dostarczone </w:t>
      </w:r>
      <w:r w:rsidR="00F03BC1">
        <w:rPr>
          <w:rFonts w:ascii="Verdana" w:hAnsi="Verdana" w:cs="Arial"/>
          <w:sz w:val="20"/>
          <w:szCs w:val="20"/>
        </w:rPr>
        <w:t>materiały i akcesoria komputerowe</w:t>
      </w:r>
      <w:r w:rsidR="00F03BC1" w:rsidRPr="00F03BC1">
        <w:rPr>
          <w:rFonts w:ascii="Verdana" w:hAnsi="Verdana" w:cs="Arial"/>
          <w:sz w:val="20"/>
          <w:szCs w:val="20"/>
        </w:rPr>
        <w:t xml:space="preserve"> na zasadach analogicznych do warunków gwarancji producenta, o których mowa </w:t>
      </w:r>
      <w:r w:rsidR="0072096E">
        <w:rPr>
          <w:rFonts w:ascii="Verdana" w:hAnsi="Verdana" w:cs="Arial"/>
          <w:sz w:val="20"/>
          <w:szCs w:val="20"/>
        </w:rPr>
        <w:br/>
      </w:r>
      <w:r w:rsidR="00F03BC1" w:rsidRPr="00F03BC1">
        <w:rPr>
          <w:rFonts w:ascii="Verdana" w:hAnsi="Verdana" w:cs="Arial"/>
          <w:sz w:val="20"/>
          <w:szCs w:val="20"/>
        </w:rPr>
        <w:t xml:space="preserve">w niniejszym paragrafie. W szczególności Wykonawca zapewnia, że wady dostarczonych materiałów i akcesoriów komputerowych zostaną usunięte przez podmiot będący autoryzowanym serwisem producenta.  </w:t>
      </w:r>
    </w:p>
    <w:p w14:paraId="2054D3F6" w14:textId="43DD3BE3" w:rsidR="00F06781" w:rsidRPr="00CB506F" w:rsidRDefault="00F03BC1" w:rsidP="00CB506F">
      <w:pPr>
        <w:pStyle w:val="Akapitzlist"/>
        <w:numPr>
          <w:ilvl w:val="0"/>
          <w:numId w:val="9"/>
        </w:numPr>
        <w:suppressAutoHyphens/>
        <w:spacing w:before="120" w:after="120"/>
        <w:ind w:left="357" w:hanging="357"/>
        <w:contextualSpacing w:val="0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3BC1">
        <w:rPr>
          <w:rFonts w:ascii="Verdana" w:hAnsi="Verdana" w:cs="Arial"/>
          <w:color w:val="000000" w:themeColor="text1"/>
          <w:sz w:val="20"/>
          <w:szCs w:val="20"/>
        </w:rPr>
        <w:t xml:space="preserve">W przypadku  nieusunięcia wad  w terminie wskazanym w ust. 3, Zamawiający będzie miał prawo zlecić usunięcie wady dostarczonego </w:t>
      </w:r>
      <w:r w:rsidR="009964FA">
        <w:rPr>
          <w:rFonts w:ascii="Verdana" w:hAnsi="Verdana" w:cs="Arial"/>
          <w:color w:val="000000" w:themeColor="text1"/>
          <w:sz w:val="20"/>
          <w:szCs w:val="20"/>
        </w:rPr>
        <w:t>materiału</w:t>
      </w:r>
      <w:r w:rsidRPr="00F03BC1">
        <w:rPr>
          <w:rFonts w:ascii="Verdana" w:hAnsi="Verdana" w:cs="Arial"/>
          <w:color w:val="000000" w:themeColor="text1"/>
          <w:sz w:val="20"/>
          <w:szCs w:val="20"/>
        </w:rPr>
        <w:t xml:space="preserve"> innemu podmiotowi, w tym innemu autoryzowanemu przez producenta urządzeń serwisowi na koszt (obciążając Wykonawcę kosztami takiego zastępczego wykonania) i na ryzyko Wykonawcy, na co Wykonawca niniejszym wyraża zgodę. Wykonawca zobowiązany jest do zwrotu kosztów wykonawstwa zastępczego w terminie 7 dni liczonych od dnia otrzymania od Zamawiającego noty obciążeniowej. </w:t>
      </w:r>
    </w:p>
    <w:p w14:paraId="39E2413C" w14:textId="77777777" w:rsidR="00806730" w:rsidRDefault="00806730" w:rsidP="00806730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22ED68AF" w14:textId="654C443A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7</w:t>
      </w:r>
    </w:p>
    <w:p w14:paraId="08D5BFB2" w14:textId="77777777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Kary umowne</w:t>
      </w:r>
    </w:p>
    <w:p w14:paraId="0B27B309" w14:textId="77777777" w:rsidR="00D034B9" w:rsidRPr="00F06781" w:rsidRDefault="00D034B9" w:rsidP="00D034B9">
      <w:pPr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Wykonawca zapłaci Zamawiającemu kary umowne:</w:t>
      </w:r>
    </w:p>
    <w:p w14:paraId="0D0C098F" w14:textId="5063BB4D" w:rsidR="00D034B9" w:rsidRPr="00F06781" w:rsidRDefault="00D034B9" w:rsidP="00D034B9">
      <w:pPr>
        <w:numPr>
          <w:ilvl w:val="0"/>
          <w:numId w:val="5"/>
        </w:numPr>
        <w:spacing w:before="120" w:after="120"/>
        <w:ind w:left="568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w przypadku przekroczenia terminu wykonania przedmiotu umowy, określonego w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>§</w:t>
      </w:r>
      <w:r>
        <w:rPr>
          <w:rFonts w:ascii="Verdana" w:eastAsia="Calibri" w:hAnsi="Verdana" w:cs="Times New Roman"/>
          <w:color w:val="000000"/>
          <w:sz w:val="20"/>
          <w:szCs w:val="20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2 ust. 1 umowy, w wysokości 0,1 % wartości brutto określonej w § </w:t>
      </w:r>
      <w:r>
        <w:rPr>
          <w:rFonts w:ascii="Verdana" w:eastAsia="Calibri" w:hAnsi="Verdana" w:cs="Times New Roman"/>
          <w:color w:val="000000"/>
          <w:sz w:val="20"/>
          <w:szCs w:val="20"/>
        </w:rPr>
        <w:t>5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ust. 1 umowy za każdy dzień zwłoki;</w:t>
      </w:r>
    </w:p>
    <w:p w14:paraId="21D769A6" w14:textId="00B61015" w:rsidR="00D034B9" w:rsidRPr="00F06781" w:rsidRDefault="00D034B9" w:rsidP="00D034B9">
      <w:pPr>
        <w:numPr>
          <w:ilvl w:val="0"/>
          <w:numId w:val="5"/>
        </w:numPr>
        <w:spacing w:before="120" w:after="120"/>
        <w:ind w:left="568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>zwłoki w usunięciu wad</w:t>
      </w:r>
      <w:r w:rsidRPr="005056BD">
        <w:rPr>
          <w:rFonts w:ascii="Arial" w:eastAsia="Times New Roman" w:hAnsi="Arial" w:cs="Aria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Pr="00505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naprawie bądź wymianie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sprzętu</w:t>
      </w:r>
      <w:r w:rsidRPr="005056B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na wolny od wad)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72096E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 których mowa w § 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 ust. 6 lub w </w:t>
      </w:r>
      <w:r w:rsidR="004E3E88" w:rsidRPr="00F06781">
        <w:rPr>
          <w:rFonts w:ascii="Verdana" w:eastAsia="Times New Roman" w:hAnsi="Verdana" w:cs="Times New Roman"/>
          <w:sz w:val="20"/>
          <w:szCs w:val="20"/>
          <w:lang w:eastAsia="pl-PL"/>
        </w:rPr>
        <w:t>§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ust. 3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w </w:t>
      </w:r>
      <w:r w:rsidR="004E3E88" w:rsidRPr="00F06781">
        <w:rPr>
          <w:rFonts w:ascii="Verdana" w:eastAsia="Times New Roman" w:hAnsi="Verdana" w:cs="Times New Roman"/>
          <w:sz w:val="20"/>
          <w:szCs w:val="20"/>
          <w:lang w:eastAsia="pl-PL"/>
        </w:rPr>
        <w:t>§</w:t>
      </w:r>
      <w:r w:rsidR="004E3E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6 ust. 4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– w wysokości </w:t>
      </w:r>
      <w:r w:rsidR="007F52C5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7F52C5"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% wartości brutto wadliwego materiału za każdą rozpoczęta dobę zwłoki; </w:t>
      </w:r>
    </w:p>
    <w:p w14:paraId="5FFCCFB5" w14:textId="27F5C597" w:rsidR="00D034B9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w przypadku zwłoki w  wykonaniu obowiązków, o których mowa w §</w:t>
      </w:r>
      <w:r w:rsidR="004E3E88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D06D9F" w:rsidRPr="003D7A12">
        <w:rPr>
          <w:rFonts w:ascii="Verdana" w:eastAsia="Calibri" w:hAnsi="Verdana" w:cs="Times New Roman"/>
          <w:color w:val="000000"/>
          <w:sz w:val="20"/>
          <w:szCs w:val="20"/>
        </w:rPr>
        <w:t>1</w:t>
      </w:r>
      <w:r w:rsidR="00D06D9F">
        <w:rPr>
          <w:rFonts w:ascii="Verdana" w:eastAsia="Calibri" w:hAnsi="Verdana" w:cs="Times New Roman"/>
          <w:color w:val="000000"/>
          <w:sz w:val="20"/>
          <w:szCs w:val="20"/>
        </w:rPr>
        <w:t>1</w:t>
      </w:r>
      <w:r w:rsidR="00D06D9F" w:rsidRPr="003D7A12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ust. 2 Umow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y - </w:t>
      </w:r>
      <w:r w:rsidRPr="003D7A12">
        <w:rPr>
          <w:rFonts w:ascii="Verdana" w:eastAsia="Calibri" w:hAnsi="Verdana" w:cs="Times New Roman"/>
          <w:color w:val="000000"/>
          <w:sz w:val="20"/>
          <w:szCs w:val="20"/>
        </w:rPr>
        <w:t>w wysokości 100 zł za każdy dzień zwłoki.</w:t>
      </w:r>
    </w:p>
    <w:p w14:paraId="00B93AC2" w14:textId="217754F2" w:rsidR="00D034B9" w:rsidRPr="00F06781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gdy Zamawiający lub Wykonawca odstąpi od umowy z powodu okoliczności, za które odpowiada Wykonawca w wysokości 20% wartości brutto o której mowa w § </w:t>
      </w:r>
      <w:r>
        <w:rPr>
          <w:rFonts w:ascii="Verdana" w:eastAsia="Calibri" w:hAnsi="Verdana" w:cs="Times New Roman"/>
          <w:color w:val="000000"/>
          <w:sz w:val="20"/>
          <w:szCs w:val="20"/>
        </w:rPr>
        <w:t>5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 ust. 1 umowy;</w:t>
      </w:r>
    </w:p>
    <w:p w14:paraId="5D0FDC72" w14:textId="1874BB32" w:rsidR="00D034B9" w:rsidRPr="00F06781" w:rsidRDefault="00D034B9" w:rsidP="00D034B9">
      <w:pPr>
        <w:numPr>
          <w:ilvl w:val="0"/>
          <w:numId w:val="5"/>
        </w:numPr>
        <w:spacing w:before="120" w:after="120"/>
        <w:ind w:left="567" w:hanging="28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łączna   wysokość  kar  umownych  nie  może  przekroczyć  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0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%   kwoty   brutto   określonej w §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5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 ust. 1 umowy.</w:t>
      </w:r>
    </w:p>
    <w:p w14:paraId="4488F58E" w14:textId="77777777" w:rsidR="00D034B9" w:rsidRDefault="00D034B9" w:rsidP="00D034B9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Zamawiający </w:t>
      </w:r>
      <w:r w:rsidRPr="00511C82">
        <w:rPr>
          <w:rFonts w:ascii="Verdana" w:eastAsia="Calibri" w:hAnsi="Verdana"/>
          <w:sz w:val="20"/>
          <w:szCs w:val="20"/>
        </w:rPr>
        <w:t>może dochodzić odszkodowania na zasadach ogólnych Kodeksu cywilnego w przypadku, gdy poniesiona przez niego szkoda przekracza wysokość kary umownej.</w:t>
      </w:r>
    </w:p>
    <w:p w14:paraId="6A38A051" w14:textId="4259CA36" w:rsidR="00CB506F" w:rsidRDefault="00D034B9" w:rsidP="00CB506F">
      <w:pPr>
        <w:numPr>
          <w:ilvl w:val="0"/>
          <w:numId w:val="4"/>
        </w:numPr>
        <w:spacing w:before="120" w:after="120" w:line="256" w:lineRule="auto"/>
        <w:ind w:left="284" w:hanging="284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320913">
        <w:rPr>
          <w:rFonts w:ascii="Verdana" w:eastAsia="Calibri" w:hAnsi="Verdana" w:cs="Times New Roman"/>
          <w:color w:val="000000"/>
          <w:sz w:val="20"/>
          <w:szCs w:val="20"/>
        </w:rPr>
        <w:lastRenderedPageBreak/>
        <w:t xml:space="preserve">Kary umowne są płatne przez Wykonawcę w terminie 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do </w:t>
      </w:r>
      <w:r w:rsidRPr="00320913">
        <w:rPr>
          <w:rFonts w:ascii="Verdana" w:eastAsia="Calibri" w:hAnsi="Verdana" w:cs="Times New Roman"/>
          <w:color w:val="000000"/>
          <w:sz w:val="20"/>
          <w:szCs w:val="20"/>
        </w:rPr>
        <w:t xml:space="preserve">7 dni liczonych od dnia doręczenia noty obciążeniowej. W przypadku braku płatności, Zamawiający ma prawo – bez składania odrębnego oświadczenia w tym przedmiocie, wedle swojego wyboru- do potrącenia kwoty kary umownej z wynagrodzeniem należnym Wykonawcy lub  skorzystać z wniesionego przez Wykonawcę zabezpieczenia należytego wykonania Umowy.   </w:t>
      </w:r>
    </w:p>
    <w:p w14:paraId="71B0E785" w14:textId="77777777" w:rsidR="00806730" w:rsidRDefault="00806730" w:rsidP="007D7505">
      <w:pPr>
        <w:keepNext/>
        <w:spacing w:before="120" w:after="120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3DE9ABBF" w14:textId="74DD87D5" w:rsidR="00D034B9" w:rsidRPr="00F06781" w:rsidRDefault="00D034B9" w:rsidP="0072096E">
      <w:pPr>
        <w:keepNext/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8</w:t>
      </w:r>
    </w:p>
    <w:p w14:paraId="486E8C50" w14:textId="77777777" w:rsidR="00D034B9" w:rsidRPr="00F06781" w:rsidRDefault="00D034B9" w:rsidP="0072096E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Odstąpienie od umowy</w:t>
      </w:r>
    </w:p>
    <w:p w14:paraId="5409AF4E" w14:textId="77777777" w:rsidR="00D034B9" w:rsidRPr="00F06781" w:rsidRDefault="00D034B9" w:rsidP="00D034B9">
      <w:pPr>
        <w:numPr>
          <w:ilvl w:val="2"/>
          <w:numId w:val="6"/>
        </w:numPr>
        <w:tabs>
          <w:tab w:val="num" w:pos="284"/>
        </w:tabs>
        <w:spacing w:before="120" w:after="120" w:line="256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zastrzega sobie prawo do odstąpienia od umowy w przypadku wystąpienia istotnej zmiany okoliczności powodującej, że wykonanie umowy nie leży w interesie publicznym, czego nie można było przewidzieć w chwili zawarcia umowy lub dalsze wykonanie umowy może zagrozić podstawowemu interesowi bezpieczeństwa państwa lub bezpieczeństwu publicznemu,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F0678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takim przypadku Zamawiający może odstąpić od umowy w terminie 30 dni od powzięcia wiadomości o tych okolicznościach.</w:t>
      </w:r>
    </w:p>
    <w:p w14:paraId="12971FCD" w14:textId="77777777" w:rsidR="00D034B9" w:rsidRPr="00F06781" w:rsidRDefault="00D034B9" w:rsidP="00D034B9">
      <w:pPr>
        <w:numPr>
          <w:ilvl w:val="2"/>
          <w:numId w:val="6"/>
        </w:numPr>
        <w:tabs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Poza przypadkiem, o którym mowa w ust. 1 Zamawiającemu przysługuje prawo odstąpienia od umowy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w całości lub w części </w:t>
      </w: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 sytuacji:</w:t>
      </w:r>
    </w:p>
    <w:p w14:paraId="4AABB47E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gdy zwłoka w wykonaniu przedmiotu  umowy trwa dłużej niż 10 dni w stosunku do terminu realizacji umow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y</w:t>
      </w:r>
      <w:r w:rsidRPr="00F06781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określonego w § 2 ust. 1 umowy;</w:t>
      </w:r>
    </w:p>
    <w:p w14:paraId="38382861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dostarczenia przedmiotu umowy niespełniającego wymogów określonych w</w:t>
      </w:r>
      <w:r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 </w:t>
      </w: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>załączniku nr 1 do umowy</w:t>
      </w:r>
      <w:r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 (OPZ)</w:t>
      </w:r>
      <w:r w:rsidRPr="00F06781">
        <w:rPr>
          <w:rFonts w:ascii="Verdana" w:eastAsia="Calibri" w:hAnsi="Verdana" w:cs="Times New Roman"/>
          <w:color w:val="000000"/>
          <w:sz w:val="20"/>
          <w:szCs w:val="20"/>
          <w:lang w:eastAsia="pl-PL"/>
        </w:rPr>
        <w:t xml:space="preserve">; </w:t>
      </w:r>
    </w:p>
    <w:p w14:paraId="5D71EC93" w14:textId="77777777" w:rsidR="00D034B9" w:rsidRPr="00F06781" w:rsidRDefault="00D034B9" w:rsidP="00D034B9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567" w:hanging="283"/>
        <w:jc w:val="both"/>
        <w:rPr>
          <w:rFonts w:ascii="Verdana" w:eastAsia="Calibri" w:hAnsi="Verdana" w:cs="Times New Roman"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gdy suma kar umownych naliczonych Wykonawcy na podstawie umowy przekroczy 20% wartości, określonej w §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4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ust. 1 umowy.  </w:t>
      </w:r>
    </w:p>
    <w:p w14:paraId="768DAD59" w14:textId="61F892A0" w:rsidR="00D034B9" w:rsidRPr="00F06781" w:rsidRDefault="00D034B9" w:rsidP="00D034B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Oświadczenie o odstąpieniu od umowy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w przypadkach o których mowa w ust. 2 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powinno zostać złożone pisemnie w terminie </w:t>
      </w:r>
      <w:r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30</w:t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 dni od dnia, w którym Strona dowiedziała się </w:t>
      </w:r>
      <w:r w:rsidR="007D7505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br/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>o przyczynie odstąpienia.</w:t>
      </w:r>
    </w:p>
    <w:p w14:paraId="3D9402DC" w14:textId="6AEB1750" w:rsidR="00D034B9" w:rsidRPr="00CB506F" w:rsidRDefault="00D034B9" w:rsidP="00CB506F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Odstąpienie od umowy nie powoduje wygaśnięcia roszczeń o zapłatę kar umownych powstałych w czasie obowiązywania umowy, w tym roszczeń o zapłatę kary umownej </w:t>
      </w:r>
      <w:r w:rsidR="007D7505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br/>
      </w:r>
      <w:r w:rsidRPr="00F06781">
        <w:rPr>
          <w:rFonts w:ascii="Verdana" w:eastAsia="Calibri" w:hAnsi="Verdana" w:cs="Times New Roman"/>
          <w:bCs/>
          <w:color w:val="000000"/>
          <w:sz w:val="20"/>
          <w:szCs w:val="20"/>
          <w:lang w:eastAsia="pl-PL"/>
        </w:rPr>
        <w:t xml:space="preserve">z powodu odstąpienia od umowy.  </w:t>
      </w:r>
    </w:p>
    <w:p w14:paraId="3D37DDB6" w14:textId="77777777" w:rsidR="00806730" w:rsidRDefault="00806730" w:rsidP="00806730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</w:p>
    <w:p w14:paraId="71543FC8" w14:textId="63B8A251" w:rsidR="00F06781" w:rsidRPr="00F06781" w:rsidRDefault="00F06781" w:rsidP="007D7505">
      <w:pPr>
        <w:spacing w:before="120" w:after="120"/>
        <w:ind w:left="284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§ </w:t>
      </w:r>
      <w:r w:rsidR="00D034B9">
        <w:rPr>
          <w:rFonts w:ascii="Verdana" w:eastAsia="Calibri" w:hAnsi="Verdana" w:cs="Times New Roman"/>
          <w:b/>
          <w:color w:val="000000"/>
          <w:sz w:val="20"/>
          <w:szCs w:val="20"/>
        </w:rPr>
        <w:t>9</w:t>
      </w:r>
    </w:p>
    <w:p w14:paraId="481FDD6F" w14:textId="77777777" w:rsidR="00F06781" w:rsidRPr="00F06781" w:rsidRDefault="00F06781" w:rsidP="007D7505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Zmiany umowy</w:t>
      </w:r>
    </w:p>
    <w:p w14:paraId="756D6294" w14:textId="4B75E73E" w:rsidR="00376DFE" w:rsidRPr="00511C82" w:rsidRDefault="00E306D0" w:rsidP="00376DFE">
      <w:pPr>
        <w:widowControl w:val="0"/>
        <w:numPr>
          <w:ilvl w:val="6"/>
          <w:numId w:val="21"/>
        </w:numPr>
        <w:shd w:val="clear" w:color="auto" w:fill="FFFFFF"/>
        <w:tabs>
          <w:tab w:val="num" w:pos="426"/>
        </w:tabs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</w:rPr>
        <w:t>Strony p</w:t>
      </w:r>
      <w:r w:rsidRPr="00511C82">
        <w:rPr>
          <w:rFonts w:ascii="Verdana" w:hAnsi="Verdana"/>
          <w:bCs/>
          <w:sz w:val="20"/>
          <w:szCs w:val="20"/>
        </w:rPr>
        <w:t xml:space="preserve">rzewidują </w:t>
      </w:r>
      <w:r w:rsidR="00376DFE" w:rsidRPr="00511C82">
        <w:rPr>
          <w:rFonts w:ascii="Verdana" w:hAnsi="Verdana"/>
          <w:bCs/>
          <w:sz w:val="20"/>
          <w:szCs w:val="20"/>
        </w:rPr>
        <w:t>możliwość dokonywania następujących zmian Umowy</w:t>
      </w:r>
      <w:r w:rsidR="00376DFE">
        <w:rPr>
          <w:rFonts w:ascii="Verdana" w:hAnsi="Verdana"/>
          <w:bCs/>
          <w:sz w:val="20"/>
          <w:szCs w:val="20"/>
        </w:rPr>
        <w:t xml:space="preserve"> </w:t>
      </w:r>
      <w:r w:rsidR="00376DFE">
        <w:rPr>
          <w:rFonts w:ascii="Verdana" w:hAnsi="Verdana"/>
          <w:sz w:val="20"/>
          <w:szCs w:val="20"/>
          <w:lang w:eastAsia="pl-PL"/>
        </w:rPr>
        <w:t>w</w:t>
      </w:r>
      <w:r w:rsidR="00376DFE"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 w:rsidR="00376DFE">
        <w:rPr>
          <w:rFonts w:ascii="Verdana" w:hAnsi="Verdana"/>
          <w:sz w:val="20"/>
          <w:szCs w:val="20"/>
          <w:lang w:eastAsia="pl-PL"/>
        </w:rPr>
        <w:t xml:space="preserve"> zaistnienia</w:t>
      </w:r>
      <w:r w:rsidR="00376DFE" w:rsidRPr="00511C82">
        <w:rPr>
          <w:rFonts w:ascii="Verdana" w:hAnsi="Verdana"/>
          <w:sz w:val="20"/>
          <w:szCs w:val="20"/>
          <w:lang w:eastAsia="pl-PL"/>
        </w:rPr>
        <w:t xml:space="preserve"> </w:t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po zawarciu Umowy przypadku siły wyższej, przez którą, na potrzeby niniejszej Umowy Strony rozumieć będą zdarzenie zewnętrzne wobec łączącej Strony więzi prawnej, o charakterze niezależnym od Stron, którego Strony nie mogły przewidzieć, i któremu nie mogły zapobiec przy zachowaniu należytej staranności </w:t>
      </w:r>
      <w:r w:rsidR="00731CF3">
        <w:rPr>
          <w:rFonts w:ascii="Verdana" w:hAnsi="Verdana"/>
          <w:bCs/>
          <w:sz w:val="20"/>
          <w:szCs w:val="20"/>
          <w:lang w:eastAsia="pl-PL"/>
        </w:rPr>
        <w:br/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 xml:space="preserve">(za siłę wyższą, warunkującą zmianę Umowy uważać się będzie w szczególności: powódź, pożar i inne klęski żywiołowe, zamieszki, strajki, ataki terrorystyczne, wojna, działania wojenne, inwazja, działania wrogów zewnętrznych, stan zagrożenia epidemicznego i stan epidemii) jeśli ma bezpośredni wpływ na realizację przedmiotu Umowy przez Wykonawcę. Zmiany mogą dotyczyć postanowień Umowy </w:t>
      </w:r>
      <w:r w:rsidR="00731CF3">
        <w:rPr>
          <w:rFonts w:ascii="Verdana" w:hAnsi="Verdana"/>
          <w:bCs/>
          <w:sz w:val="20"/>
          <w:szCs w:val="20"/>
          <w:lang w:eastAsia="pl-PL"/>
        </w:rPr>
        <w:br/>
      </w:r>
      <w:r w:rsidR="003264B1" w:rsidRPr="003264B1">
        <w:rPr>
          <w:rFonts w:ascii="Verdana" w:hAnsi="Verdana"/>
          <w:bCs/>
          <w:sz w:val="20"/>
          <w:szCs w:val="20"/>
          <w:lang w:eastAsia="pl-PL"/>
        </w:rPr>
        <w:t>w szczególności w zakresie terminu wykonania świadczenia przez Wykonawcę, wynagrodzenia Wykonawcy, zakresu świadczenia Wykonawcy, sposobu wykonania świadczenia przez Wykonawcę. Zakres zmian uwzględniać będzie wpływ siły wyższej na sposób wykonywania zamówienia przez Wykonawcę;</w:t>
      </w:r>
    </w:p>
    <w:p w14:paraId="006BB9E3" w14:textId="30B5A13F" w:rsidR="00376DFE" w:rsidRPr="005D7E47" w:rsidRDefault="00376DFE" w:rsidP="003264B1">
      <w:pPr>
        <w:widowControl w:val="0"/>
        <w:numPr>
          <w:ilvl w:val="6"/>
          <w:numId w:val="21"/>
        </w:numPr>
        <w:shd w:val="clear" w:color="auto" w:fill="FFFFFF"/>
        <w:tabs>
          <w:tab w:val="num" w:pos="426"/>
        </w:tabs>
        <w:spacing w:after="120"/>
        <w:ind w:left="426" w:right="-2"/>
        <w:jc w:val="both"/>
        <w:rPr>
          <w:rFonts w:ascii="Verdana" w:hAnsi="Verdana"/>
          <w:bCs/>
          <w:noProof/>
          <w:sz w:val="20"/>
          <w:szCs w:val="20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Umowy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="003264B1" w:rsidRPr="003264B1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</w:t>
      </w:r>
      <w:r w:rsidR="003264B1" w:rsidRPr="003264B1">
        <w:rPr>
          <w:rFonts w:ascii="Verdana" w:hAnsi="Verdana"/>
          <w:bCs/>
          <w:noProof/>
          <w:sz w:val="20"/>
          <w:szCs w:val="20"/>
        </w:rPr>
        <w:t xml:space="preserve">mającej wpływ na wysokość wynagrodzenia należnego Wykonawcy, o którym mowa w § </w:t>
      </w:r>
      <w:r w:rsidR="004E3E88">
        <w:rPr>
          <w:rFonts w:ascii="Verdana" w:hAnsi="Verdana"/>
          <w:bCs/>
          <w:noProof/>
          <w:sz w:val="20"/>
          <w:szCs w:val="20"/>
        </w:rPr>
        <w:t>5</w:t>
      </w:r>
      <w:r w:rsidR="003264B1" w:rsidRPr="003264B1">
        <w:rPr>
          <w:rFonts w:ascii="Verdana" w:hAnsi="Verdana"/>
          <w:bCs/>
          <w:noProof/>
          <w:sz w:val="20"/>
          <w:szCs w:val="20"/>
        </w:rPr>
        <w:t xml:space="preserve">, </w:t>
      </w:r>
      <w:r w:rsidRPr="003264B1">
        <w:rPr>
          <w:rFonts w:ascii="Verdana" w:hAnsi="Verdana"/>
          <w:sz w:val="20"/>
          <w:szCs w:val="20"/>
          <w:lang w:eastAsia="pl-PL"/>
        </w:rPr>
        <w:t>na warunkach określonych poniżej:</w:t>
      </w:r>
    </w:p>
    <w:p w14:paraId="3FC6DF27" w14:textId="06C39112" w:rsidR="00376DFE" w:rsidRDefault="00376DFE" w:rsidP="00376DFE">
      <w:pPr>
        <w:pStyle w:val="Akapitzlist"/>
        <w:widowControl w:val="0"/>
        <w:numPr>
          <w:ilvl w:val="0"/>
          <w:numId w:val="22"/>
        </w:numPr>
        <w:shd w:val="clear" w:color="auto" w:fill="FFFFFF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lastRenderedPageBreak/>
        <w:t>z</w:t>
      </w:r>
      <w:r w:rsidRPr="00511C82">
        <w:rPr>
          <w:rFonts w:ascii="Verdana" w:hAnsi="Verdana"/>
          <w:sz w:val="20"/>
          <w:szCs w:val="20"/>
          <w:lang w:eastAsia="pl-PL"/>
        </w:rPr>
        <w:t>miana wysokości wynagrodzenia Wykonawcy, będzie odnosić się wyłącznie do części przedmiotu Umowy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 xml:space="preserve">, zgodnie z terminami ustalonymi Umową, po dniu wejścia w życie przepisów zmieniających stawkę podatku od towarów i usług, oraz wyłącznie do części przedmiotu Umowy, </w:t>
      </w:r>
      <w:r w:rsidR="00731CF3">
        <w:rPr>
          <w:rFonts w:ascii="Verdana" w:hAnsi="Verdana"/>
          <w:sz w:val="20"/>
          <w:szCs w:val="20"/>
          <w:lang w:eastAsia="pl-PL"/>
        </w:rPr>
        <w:br/>
      </w:r>
      <w:r w:rsidRPr="00511C82">
        <w:rPr>
          <w:rFonts w:ascii="Verdana" w:hAnsi="Verdana"/>
          <w:sz w:val="20"/>
          <w:szCs w:val="20"/>
          <w:lang w:eastAsia="pl-PL"/>
        </w:rPr>
        <w:t>do której zastosowanie znajduje zmiana stawki podatku od towaru i usług,</w:t>
      </w:r>
    </w:p>
    <w:p w14:paraId="4B6BC305" w14:textId="77777777" w:rsidR="00376DFE" w:rsidRDefault="00376DFE" w:rsidP="00376DFE">
      <w:pPr>
        <w:pStyle w:val="Akapitzlist"/>
        <w:keepNext/>
        <w:widowControl w:val="0"/>
        <w:numPr>
          <w:ilvl w:val="0"/>
          <w:numId w:val="22"/>
        </w:numPr>
        <w:shd w:val="clear" w:color="auto" w:fill="FFFFFF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11C82">
        <w:rPr>
          <w:rFonts w:ascii="Verdana" w:hAnsi="Verdana"/>
          <w:sz w:val="20"/>
          <w:szCs w:val="20"/>
          <w:lang w:eastAsia="pl-PL"/>
        </w:rPr>
        <w:t>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8B5B9E0" w14:textId="5628F4B3" w:rsidR="00042A46" w:rsidRPr="00042A46" w:rsidRDefault="003264B1" w:rsidP="00042A46">
      <w:pPr>
        <w:keepNext/>
        <w:widowControl w:val="0"/>
        <w:shd w:val="clear" w:color="auto" w:fill="FFFFFF"/>
        <w:spacing w:before="120" w:after="120"/>
        <w:ind w:left="425" w:hanging="425"/>
        <w:jc w:val="both"/>
        <w:rPr>
          <w:rFonts w:ascii="Verdana" w:hAnsi="Verdana"/>
          <w:sz w:val="20"/>
          <w:szCs w:val="20"/>
          <w:lang w:eastAsia="pl-PL"/>
        </w:rPr>
      </w:pPr>
      <w:r w:rsidRPr="003264B1">
        <w:rPr>
          <w:rFonts w:ascii="Verdana" w:hAnsi="Verdana"/>
          <w:sz w:val="20"/>
          <w:szCs w:val="20"/>
          <w:lang w:eastAsia="pl-PL"/>
        </w:rPr>
        <w:t>3.</w:t>
      </w:r>
      <w:r w:rsidR="00042A46">
        <w:rPr>
          <w:rFonts w:ascii="Verdana" w:hAnsi="Verdana"/>
          <w:sz w:val="20"/>
          <w:szCs w:val="20"/>
          <w:lang w:eastAsia="pl-PL"/>
        </w:rPr>
        <w:tab/>
        <w:t xml:space="preserve">Dopuszczalna jest zmiana przedmiotu umowy </w:t>
      </w:r>
      <w:r w:rsidR="00042A46" w:rsidRPr="00042A46">
        <w:rPr>
          <w:rFonts w:ascii="Verdana" w:hAnsi="Verdana"/>
          <w:sz w:val="20"/>
          <w:szCs w:val="20"/>
          <w:lang w:eastAsia="pl-PL"/>
        </w:rPr>
        <w:t xml:space="preserve">polegająca na zastąpieniu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rządzenia wymienionego w Załączniku</w:t>
      </w:r>
      <w:r w:rsidR="00042A46">
        <w:rPr>
          <w:rFonts w:ascii="Verdana" w:hAnsi="Verdana"/>
          <w:sz w:val="20"/>
          <w:szCs w:val="20"/>
          <w:lang w:eastAsia="pl-PL"/>
        </w:rPr>
        <w:t xml:space="preserve"> nr 1 </w:t>
      </w:r>
      <w:r w:rsidR="00042A46" w:rsidRPr="00042A46">
        <w:rPr>
          <w:rFonts w:ascii="Verdana" w:hAnsi="Verdana"/>
          <w:sz w:val="20"/>
          <w:szCs w:val="20"/>
          <w:lang w:eastAsia="pl-PL"/>
        </w:rPr>
        <w:t xml:space="preserve">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mowy innym urządzeniem, pod warunkiem zachowania minimalnych</w:t>
      </w:r>
      <w:r w:rsidR="00042A46">
        <w:rPr>
          <w:rFonts w:ascii="Verdana" w:hAnsi="Verdana"/>
          <w:sz w:val="20"/>
          <w:szCs w:val="20"/>
          <w:lang w:eastAsia="pl-PL"/>
        </w:rPr>
        <w:t xml:space="preserve"> </w:t>
      </w:r>
      <w:r w:rsidR="00042A46" w:rsidRPr="00042A46">
        <w:rPr>
          <w:rFonts w:ascii="Verdana" w:hAnsi="Verdana"/>
          <w:sz w:val="20"/>
          <w:szCs w:val="20"/>
          <w:lang w:eastAsia="pl-PL"/>
        </w:rPr>
        <w:t>parametrów i pierwotnego przeznaczenia zastępowanego</w:t>
      </w:r>
      <w:r w:rsidR="00042A46" w:rsidRPr="00042A46">
        <w:rPr>
          <w:rFonts w:ascii="Calibri" w:hAnsi="Calibri" w:cs="Calibri"/>
          <w:sz w:val="23"/>
          <w:szCs w:val="23"/>
          <w14:ligatures w14:val="standardContextual"/>
        </w:rPr>
        <w:t xml:space="preserve">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="00042A46" w:rsidRPr="00042A46">
        <w:rPr>
          <w:rFonts w:ascii="Verdana" w:hAnsi="Verdana"/>
          <w:sz w:val="20"/>
          <w:szCs w:val="20"/>
          <w:lang w:eastAsia="pl-PL"/>
        </w:rPr>
        <w:t>rządzenia (wynikających z opisu przedmiotu zamówieni</w:t>
      </w:r>
      <w:r w:rsidR="00042A46">
        <w:rPr>
          <w:rFonts w:ascii="Verdana" w:hAnsi="Verdana"/>
          <w:sz w:val="20"/>
          <w:szCs w:val="20"/>
          <w:lang w:eastAsia="pl-PL"/>
        </w:rPr>
        <w:t>a</w:t>
      </w:r>
      <w:r w:rsidR="0022561A">
        <w:rPr>
          <w:rFonts w:ascii="Verdana" w:hAnsi="Verdana"/>
          <w:sz w:val="20"/>
          <w:szCs w:val="20"/>
          <w:lang w:eastAsia="pl-PL"/>
        </w:rPr>
        <w:t>)</w:t>
      </w:r>
      <w:r w:rsidR="00042A46" w:rsidRPr="00042A46">
        <w:rPr>
          <w:rFonts w:ascii="Verdana" w:hAnsi="Verdana"/>
          <w:sz w:val="20"/>
          <w:szCs w:val="20"/>
          <w:lang w:eastAsia="pl-PL"/>
        </w:rPr>
        <w:t>, w przypadku:</w:t>
      </w:r>
    </w:p>
    <w:p w14:paraId="71CD704C" w14:textId="010E49DE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387828">
        <w:rPr>
          <w:rFonts w:ascii="Verdana" w:hAnsi="Verdana"/>
          <w:sz w:val="20"/>
          <w:szCs w:val="20"/>
          <w:lang w:eastAsia="pl-PL"/>
        </w:rPr>
        <w:t>gdy w wyniku rozwoju technicznego lub technologicznego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możliwe będzie dostarczenie przedmiotu zamówienia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uwzględniającego najbardziej aktualne i</w:t>
      </w:r>
      <w:r w:rsidR="005A70CF">
        <w:rPr>
          <w:rFonts w:ascii="Verdana" w:hAnsi="Verdana"/>
          <w:sz w:val="20"/>
          <w:szCs w:val="20"/>
          <w:lang w:eastAsia="pl-PL"/>
        </w:rPr>
        <w:t> </w:t>
      </w:r>
      <w:r w:rsidRPr="00387828">
        <w:rPr>
          <w:rFonts w:ascii="Verdana" w:hAnsi="Verdana"/>
          <w:sz w:val="20"/>
          <w:szCs w:val="20"/>
          <w:lang w:eastAsia="pl-PL"/>
        </w:rPr>
        <w:t>adekwatne rozwiązania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387828">
        <w:rPr>
          <w:rFonts w:ascii="Verdana" w:hAnsi="Verdana"/>
          <w:sz w:val="20"/>
          <w:szCs w:val="20"/>
          <w:lang w:eastAsia="pl-PL"/>
        </w:rPr>
        <w:t>techniczne lub technologiczne;</w:t>
      </w:r>
    </w:p>
    <w:p w14:paraId="28AB91D7" w14:textId="7888220F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>gdy z powodu zmiany obowiązujących przepisów prawa konieczne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okaże się zastąpienie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rządzenia wymienionego w Załączniku</w:t>
      </w:r>
      <w:r>
        <w:rPr>
          <w:rFonts w:ascii="Verdana" w:hAnsi="Verdana"/>
          <w:sz w:val="20"/>
          <w:szCs w:val="20"/>
          <w:lang w:eastAsia="pl-PL"/>
        </w:rPr>
        <w:t xml:space="preserve"> nr 1 </w:t>
      </w:r>
      <w:r w:rsidRPr="005D7E47">
        <w:rPr>
          <w:rFonts w:ascii="Verdana" w:hAnsi="Verdana"/>
          <w:sz w:val="20"/>
          <w:szCs w:val="20"/>
          <w:lang w:eastAsia="pl-PL"/>
        </w:rPr>
        <w:t xml:space="preserve">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 innym urządzeniem,</w:t>
      </w:r>
    </w:p>
    <w:p w14:paraId="35836EC9" w14:textId="734447D8" w:rsidR="00042A46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zaprzestania produkcji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rządzenia wymienionego w załączniku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nr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5D7E47">
        <w:rPr>
          <w:rFonts w:ascii="Verdana" w:hAnsi="Verdana"/>
          <w:sz w:val="20"/>
          <w:szCs w:val="20"/>
          <w:lang w:eastAsia="pl-PL"/>
        </w:rPr>
        <w:t xml:space="preserve"> do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 przez jego producenta,</w:t>
      </w:r>
    </w:p>
    <w:p w14:paraId="07C32950" w14:textId="6A030282" w:rsidR="003264B1" w:rsidRDefault="00042A46" w:rsidP="00042A46">
      <w:pPr>
        <w:pStyle w:val="Akapitzlist"/>
        <w:keepNext/>
        <w:widowControl w:val="0"/>
        <w:numPr>
          <w:ilvl w:val="0"/>
          <w:numId w:val="30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braku dostępności na rynku odpowiedniej liczby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rządzeń wymienionych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731CF3">
        <w:rPr>
          <w:rFonts w:ascii="Verdana" w:hAnsi="Verdana"/>
          <w:sz w:val="20"/>
          <w:szCs w:val="20"/>
          <w:lang w:eastAsia="pl-PL"/>
        </w:rPr>
        <w:br/>
      </w:r>
      <w:r w:rsidRPr="005D7E47">
        <w:rPr>
          <w:rFonts w:ascii="Verdana" w:hAnsi="Verdana"/>
          <w:sz w:val="20"/>
          <w:szCs w:val="20"/>
          <w:lang w:eastAsia="pl-PL"/>
        </w:rPr>
        <w:t xml:space="preserve">w załączniku nr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5D7E47">
        <w:rPr>
          <w:rFonts w:ascii="Verdana" w:hAnsi="Verdana"/>
          <w:sz w:val="20"/>
          <w:szCs w:val="20"/>
          <w:lang w:eastAsia="pl-PL"/>
        </w:rPr>
        <w:t>, co w istotny sposób wpływa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na możliwość wykonania przez Wykonawcę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mowy, przede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 xml:space="preserve">wszystkim dostawa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rządzeń może nie zostać wykonana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Pr="005D7E47">
        <w:rPr>
          <w:rFonts w:ascii="Verdana" w:hAnsi="Verdana"/>
          <w:sz w:val="20"/>
          <w:szCs w:val="20"/>
          <w:lang w:eastAsia="pl-PL"/>
        </w:rPr>
        <w:t>w umówionym terminie</w:t>
      </w:r>
    </w:p>
    <w:p w14:paraId="056D362B" w14:textId="5ED2364F" w:rsidR="0022561A" w:rsidRDefault="0022561A" w:rsidP="0022561A">
      <w:pPr>
        <w:keepNext/>
        <w:widowControl w:val="0"/>
        <w:shd w:val="clear" w:color="auto" w:fill="FFFFFF"/>
        <w:spacing w:before="120" w:after="120"/>
        <w:ind w:left="360" w:hanging="360"/>
        <w:jc w:val="both"/>
        <w:rPr>
          <w:rFonts w:ascii="Verdana" w:hAnsi="Verdana"/>
          <w:sz w:val="20"/>
          <w:szCs w:val="20"/>
          <w:lang w:eastAsia="pl-PL"/>
        </w:rPr>
      </w:pPr>
      <w:r w:rsidRPr="0022561A">
        <w:rPr>
          <w:rFonts w:ascii="Verdana" w:hAnsi="Verdana"/>
          <w:sz w:val="20"/>
          <w:szCs w:val="20"/>
          <w:lang w:eastAsia="pl-PL"/>
        </w:rPr>
        <w:t>4.</w:t>
      </w:r>
      <w:r>
        <w:rPr>
          <w:rFonts w:ascii="Verdana" w:hAnsi="Verdana"/>
          <w:sz w:val="20"/>
          <w:szCs w:val="20"/>
          <w:lang w:eastAsia="pl-PL"/>
        </w:rPr>
        <w:tab/>
      </w:r>
      <w:r w:rsidRPr="005D7E47">
        <w:rPr>
          <w:rFonts w:ascii="Verdana" w:hAnsi="Verdana"/>
          <w:sz w:val="20"/>
          <w:szCs w:val="20"/>
          <w:lang w:eastAsia="pl-PL"/>
        </w:rPr>
        <w:t>W przypadku zmiany przedmiotu umowy, o której mowa w ust. 3</w:t>
      </w:r>
      <w:r>
        <w:rPr>
          <w:rFonts w:ascii="Verdana" w:hAnsi="Verdana"/>
          <w:sz w:val="20"/>
          <w:szCs w:val="20"/>
          <w:lang w:eastAsia="pl-PL"/>
        </w:rPr>
        <w:t xml:space="preserve"> dopuszczalna jest zmiana terminu wykonania umowy lub wysokości wynagrodzenia</w:t>
      </w:r>
      <w:r w:rsidR="00112912" w:rsidRPr="00112912">
        <w:rPr>
          <w:rFonts w:ascii="Verdana" w:hAnsi="Verdana"/>
          <w:sz w:val="20"/>
          <w:szCs w:val="20"/>
          <w:lang w:eastAsia="pl-PL"/>
        </w:rPr>
        <w:t xml:space="preserve"> o ile zmiana dotycząca przedmiotu umowy ma wpływ na koszty ponoszone przez Wykonawcę</w:t>
      </w:r>
      <w:r>
        <w:rPr>
          <w:rFonts w:ascii="Verdana" w:hAnsi="Verdana"/>
          <w:sz w:val="20"/>
          <w:szCs w:val="20"/>
          <w:lang w:eastAsia="pl-PL"/>
        </w:rPr>
        <w:t xml:space="preserve">, </w:t>
      </w:r>
      <w:r w:rsidR="00143A2C">
        <w:rPr>
          <w:rFonts w:ascii="Verdana" w:hAnsi="Verdana"/>
          <w:sz w:val="20"/>
          <w:szCs w:val="20"/>
          <w:lang w:eastAsia="pl-PL"/>
        </w:rPr>
        <w:br/>
      </w:r>
      <w:r w:rsidR="00112912">
        <w:rPr>
          <w:rFonts w:ascii="Verdana" w:hAnsi="Verdana"/>
          <w:sz w:val="20"/>
          <w:szCs w:val="20"/>
          <w:lang w:eastAsia="pl-PL"/>
        </w:rPr>
        <w:t>z zastrzeżeniem, że:</w:t>
      </w:r>
    </w:p>
    <w:p w14:paraId="2E620F07" w14:textId="1BB75FCC" w:rsidR="00112912" w:rsidRDefault="0022561A" w:rsidP="00112912">
      <w:pPr>
        <w:pStyle w:val="Akapitzlist"/>
        <w:keepNext/>
        <w:widowControl w:val="0"/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termin wykonania umowy może ulec zmianie o czas, o jaki wyżej </w:t>
      </w:r>
      <w:r w:rsidR="00112912" w:rsidRPr="005D7E47">
        <w:rPr>
          <w:rFonts w:ascii="Verdana" w:hAnsi="Verdana"/>
          <w:sz w:val="20"/>
          <w:szCs w:val="20"/>
          <w:lang w:eastAsia="pl-PL"/>
        </w:rPr>
        <w:t>w</w:t>
      </w:r>
      <w:r w:rsidRPr="005D7E47">
        <w:rPr>
          <w:rFonts w:ascii="Verdana" w:hAnsi="Verdana"/>
          <w:sz w:val="20"/>
          <w:szCs w:val="20"/>
          <w:lang w:eastAsia="pl-PL"/>
        </w:rPr>
        <w:t xml:space="preserve">skazane okoliczności wpłynęły na termin wykonania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 xml:space="preserve">mowy przez Wykonawcę, to jest uniemożliwiały Wykonawcy terminową realizację przedmiotu </w:t>
      </w:r>
      <w:r w:rsidR="00CA75A9">
        <w:rPr>
          <w:rFonts w:ascii="Verdana" w:hAnsi="Verdana"/>
          <w:sz w:val="20"/>
          <w:szCs w:val="20"/>
          <w:lang w:eastAsia="pl-PL"/>
        </w:rPr>
        <w:t>u</w:t>
      </w:r>
      <w:r w:rsidRPr="005D7E47">
        <w:rPr>
          <w:rFonts w:ascii="Verdana" w:hAnsi="Verdana"/>
          <w:sz w:val="20"/>
          <w:szCs w:val="20"/>
          <w:lang w:eastAsia="pl-PL"/>
        </w:rPr>
        <w:t>mowy</w:t>
      </w:r>
    </w:p>
    <w:p w14:paraId="6B1B5CFA" w14:textId="700BF283" w:rsidR="003264B1" w:rsidRPr="00CB506F" w:rsidRDefault="00112912" w:rsidP="00CB506F">
      <w:pPr>
        <w:pStyle w:val="Akapitzlist"/>
        <w:keepNext/>
        <w:widowControl w:val="0"/>
        <w:numPr>
          <w:ilvl w:val="0"/>
          <w:numId w:val="31"/>
        </w:numPr>
        <w:shd w:val="clear" w:color="auto" w:fill="FFFFFF"/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D7E47">
        <w:rPr>
          <w:rFonts w:ascii="Verdana" w:hAnsi="Verdana"/>
          <w:sz w:val="20"/>
          <w:szCs w:val="20"/>
          <w:lang w:eastAsia="pl-PL"/>
        </w:rPr>
        <w:t xml:space="preserve">zmiana, nie może spowodować podwyższenia wynagrodzenia Wykonawcy o [•]% </w:t>
      </w:r>
      <w:r w:rsidR="00143A2C">
        <w:rPr>
          <w:rFonts w:ascii="Verdana" w:hAnsi="Verdana"/>
          <w:sz w:val="20"/>
          <w:szCs w:val="20"/>
          <w:lang w:eastAsia="pl-PL"/>
        </w:rPr>
        <w:br/>
      </w:r>
      <w:r w:rsidRPr="005D7E47">
        <w:rPr>
          <w:rFonts w:ascii="Verdana" w:hAnsi="Verdana"/>
          <w:sz w:val="20"/>
          <w:szCs w:val="20"/>
          <w:lang w:eastAsia="pl-PL"/>
        </w:rPr>
        <w:t>w stosunku do wynagrodzenia pierwotnego.</w:t>
      </w:r>
    </w:p>
    <w:p w14:paraId="2CFFDCF5" w14:textId="77777777" w:rsidR="00806730" w:rsidRDefault="00806730" w:rsidP="00806730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</w:p>
    <w:p w14:paraId="44DC267A" w14:textId="136BE369" w:rsidR="00311AD2" w:rsidRPr="00A7349A" w:rsidRDefault="00311AD2" w:rsidP="00143A2C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A7349A">
        <w:rPr>
          <w:rFonts w:ascii="Verdana" w:hAnsi="Verdana"/>
          <w:b/>
          <w:sz w:val="20"/>
          <w:szCs w:val="20"/>
        </w:rPr>
        <w:t xml:space="preserve">§ </w:t>
      </w:r>
      <w:r w:rsidR="00D034B9">
        <w:rPr>
          <w:rFonts w:ascii="Verdana" w:hAnsi="Verdana"/>
          <w:b/>
          <w:sz w:val="20"/>
          <w:szCs w:val="20"/>
        </w:rPr>
        <w:t>10</w:t>
      </w:r>
    </w:p>
    <w:p w14:paraId="4CBCF94D" w14:textId="464A8C55" w:rsidR="00311AD2" w:rsidRPr="00A7349A" w:rsidRDefault="00311AD2" w:rsidP="00143A2C">
      <w:pPr>
        <w:widowControl w:val="0"/>
        <w:shd w:val="clear" w:color="auto" w:fill="FFFFFF"/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Ochrona danych osobowych </w:t>
      </w:r>
    </w:p>
    <w:p w14:paraId="2E145C95" w14:textId="2AB6B465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bookmarkStart w:id="1" w:name="_Hlk213923201"/>
      <w:r w:rsidRPr="007B3349">
        <w:rPr>
          <w:rFonts w:ascii="Verdana" w:eastAsiaTheme="minorHAnsi" w:hAnsi="Verdana" w:cstheme="minorBidi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 w:rsidR="00806730">
        <w:rPr>
          <w:rFonts w:ascii="Verdana" w:eastAsiaTheme="minorHAnsi" w:hAnsi="Verdana" w:cstheme="minorBidi"/>
          <w:sz w:val="20"/>
          <w:szCs w:val="20"/>
        </w:rPr>
        <w:br/>
      </w:r>
      <w:r w:rsidRPr="007B3349">
        <w:rPr>
          <w:rFonts w:ascii="Verdana" w:eastAsiaTheme="minorHAnsi" w:hAnsi="Verdana" w:cstheme="minorBidi"/>
          <w:sz w:val="20"/>
          <w:szCs w:val="20"/>
        </w:rPr>
        <w:t>w związku z przetwarzaniem danych osobowych i w sprawie swobodnego przepływu takich danych oraz uchylenia dyrektywy 95/46/WE (dalej „RODO”).</w:t>
      </w:r>
    </w:p>
    <w:p w14:paraId="5E3086EF" w14:textId="2766C541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>Administratorem danych osobowych po stronie Zamawiającego jest Generalny Dyrektor Dróg Krajowych i Autostrad. Administratorem danych po stronie Wykonawcy jest …</w:t>
      </w:r>
      <w:r w:rsidR="005A70CF">
        <w:rPr>
          <w:rFonts w:ascii="Verdana" w:eastAsiaTheme="minorHAnsi" w:hAnsi="Verdana" w:cstheme="minorBidi"/>
          <w:sz w:val="20"/>
          <w:szCs w:val="20"/>
        </w:rPr>
        <w:t>……………….</w:t>
      </w:r>
    </w:p>
    <w:p w14:paraId="06B5719E" w14:textId="4442D3B4" w:rsidR="006805F4" w:rsidRPr="007B3349" w:rsidRDefault="006805F4" w:rsidP="00143A2C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 xml:space="preserve">Wykonawca zobowiązuje się poinformować wszystkie osoby fizyczne związane </w:t>
      </w:r>
      <w:r w:rsidR="00806730">
        <w:rPr>
          <w:rFonts w:ascii="Verdana" w:eastAsiaTheme="minorHAnsi" w:hAnsi="Verdana" w:cstheme="minorBidi"/>
          <w:sz w:val="20"/>
          <w:szCs w:val="20"/>
        </w:rPr>
        <w:br/>
      </w:r>
      <w:r w:rsidRPr="007B3349">
        <w:rPr>
          <w:rFonts w:ascii="Verdana" w:eastAsiaTheme="minorHAnsi" w:hAnsi="Verdana" w:cstheme="minorBidi"/>
          <w:sz w:val="20"/>
          <w:szCs w:val="20"/>
        </w:rPr>
        <w:t>z realizacją niniejszej umowy (w tym osoby fizyczne prowadzące działalność gospodarczą), których dane osobowe w jakiejkolwiek formie będą udostępnione przez Wykonawcę Zamawiającemu, o fakcie rozpoczęcia przetwarzania tych danych osobowych przez Zamawiającego.</w:t>
      </w:r>
    </w:p>
    <w:p w14:paraId="79D4785C" w14:textId="14123714" w:rsidR="006805F4" w:rsidRPr="007B3349" w:rsidRDefault="006805F4" w:rsidP="005A70CF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Theme="minorHAnsi" w:hAnsi="Verdana" w:cstheme="minorBidi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 xml:space="preserve">Obowiązek, o którym mowa w ust. 3, zostanie wykonany poprzez przekazanie osobom, których dane osobowe przetwarza Zamawiający aktualnej klauzuli informacyjnej </w:t>
      </w:r>
      <w:r w:rsidRPr="007B3349">
        <w:rPr>
          <w:rFonts w:ascii="Verdana" w:eastAsiaTheme="minorHAnsi" w:hAnsi="Verdana" w:cstheme="minorBidi"/>
          <w:sz w:val="20"/>
          <w:szCs w:val="20"/>
        </w:rPr>
        <w:lastRenderedPageBreak/>
        <w:t xml:space="preserve">dostępnej na stronie internetowej </w:t>
      </w:r>
      <w:ins w:id="2" w:author="Wasilewski Robert" w:date="2026-02-23T10:29:00Z" w16du:dateUtc="2026-02-23T09:29:00Z">
        <w:r w:rsidR="005A70CF">
          <w:rPr>
            <w:rFonts w:ascii="Verdana" w:eastAsiaTheme="minorHAnsi" w:hAnsi="Verdana" w:cstheme="minorBidi"/>
            <w:sz w:val="20"/>
            <w:szCs w:val="20"/>
          </w:rPr>
          <w:fldChar w:fldCharType="begin"/>
        </w:r>
        <w:r w:rsidR="005A70CF">
          <w:rPr>
            <w:rFonts w:ascii="Verdana" w:eastAsiaTheme="minorHAnsi" w:hAnsi="Verdana" w:cstheme="minorBidi"/>
            <w:sz w:val="20"/>
            <w:szCs w:val="20"/>
          </w:rPr>
          <w:instrText>HYPERLINK "</w:instrText>
        </w:r>
      </w:ins>
      <w:r w:rsidR="005A70CF" w:rsidRPr="007B3349">
        <w:rPr>
          <w:rFonts w:ascii="Verdana" w:eastAsiaTheme="minorHAnsi" w:hAnsi="Verdana" w:cstheme="minorBidi"/>
          <w:sz w:val="20"/>
          <w:szCs w:val="20"/>
        </w:rPr>
        <w:instrText>https://www.gov.pl/web/gddkia/przetwarzanie-danych-osobowych-pracownikow-wykonawcow-i-podwykonawcow</w:instrText>
      </w:r>
      <w:ins w:id="3" w:author="Wasilewski Robert" w:date="2026-02-23T10:29:00Z" w16du:dateUtc="2026-02-23T09:29:00Z">
        <w:r w:rsidR="005A70CF">
          <w:rPr>
            <w:rFonts w:ascii="Verdana" w:eastAsiaTheme="minorHAnsi" w:hAnsi="Verdana" w:cstheme="minorBidi"/>
            <w:sz w:val="20"/>
            <w:szCs w:val="20"/>
          </w:rPr>
          <w:instrText>"</w:instrText>
        </w:r>
        <w:r w:rsidR="005A70CF">
          <w:rPr>
            <w:rFonts w:ascii="Verdana" w:eastAsiaTheme="minorHAnsi" w:hAnsi="Verdana" w:cstheme="minorBidi"/>
            <w:sz w:val="20"/>
            <w:szCs w:val="20"/>
          </w:rPr>
          <w:fldChar w:fldCharType="separate"/>
        </w:r>
      </w:ins>
      <w:r w:rsidR="005A70CF" w:rsidRPr="005B041D">
        <w:rPr>
          <w:rStyle w:val="Hipercze"/>
          <w:rFonts w:ascii="Verdana" w:eastAsiaTheme="minorHAnsi" w:hAnsi="Verdana" w:cstheme="minorBidi"/>
          <w:sz w:val="20"/>
          <w:szCs w:val="20"/>
        </w:rPr>
        <w:t>https://www.gov.pl/web/gddkia/przetwarzanie-danych-osobowych-pracownikow-wykonawcow-i-podwykonawcow</w:t>
      </w:r>
      <w:ins w:id="4" w:author="Wasilewski Robert" w:date="2026-02-23T10:29:00Z" w16du:dateUtc="2026-02-23T09:29:00Z">
        <w:r w:rsidR="005A70CF">
          <w:rPr>
            <w:rFonts w:ascii="Verdana" w:eastAsiaTheme="minorHAnsi" w:hAnsi="Verdana" w:cstheme="minorBidi"/>
            <w:sz w:val="20"/>
            <w:szCs w:val="20"/>
          </w:rPr>
          <w:fldChar w:fldCharType="end"/>
        </w:r>
      </w:ins>
      <w:r w:rsidRPr="007B3349">
        <w:rPr>
          <w:rFonts w:ascii="Verdana" w:eastAsiaTheme="minorHAnsi" w:hAnsi="Verdana" w:cstheme="minorBidi"/>
          <w:sz w:val="20"/>
          <w:szCs w:val="20"/>
        </w:rPr>
        <w:t>,</w:t>
      </w:r>
      <w:ins w:id="5" w:author="Wasilewski Robert" w:date="2026-02-23T10:29:00Z" w16du:dateUtc="2026-02-23T09:29:00Z">
        <w:r w:rsidR="005A70CF">
          <w:rPr>
            <w:rFonts w:ascii="Verdana" w:eastAsiaTheme="minorHAnsi" w:hAnsi="Verdana" w:cstheme="minorBidi"/>
            <w:sz w:val="20"/>
            <w:szCs w:val="20"/>
          </w:rPr>
          <w:t xml:space="preserve"> </w:t>
        </w:r>
      </w:ins>
      <w:r w:rsidRPr="007B3349">
        <w:rPr>
          <w:rFonts w:ascii="Verdana" w:eastAsiaTheme="minorHAnsi" w:hAnsi="Verdana" w:cstheme="minorBidi"/>
          <w:sz w:val="20"/>
          <w:szCs w:val="20"/>
        </w:rPr>
        <w:t>oraz</w:t>
      </w:r>
      <w:ins w:id="6" w:author="Wasilewski Robert" w:date="2026-02-23T10:29:00Z" w16du:dateUtc="2026-02-23T09:29:00Z">
        <w:r w:rsidR="005A70CF">
          <w:rPr>
            <w:rFonts w:ascii="Verdana" w:eastAsiaTheme="minorHAnsi" w:hAnsi="Verdana" w:cstheme="minorBidi"/>
            <w:sz w:val="20"/>
            <w:szCs w:val="20"/>
          </w:rPr>
          <w:t xml:space="preserve"> </w:t>
        </w:r>
      </w:ins>
      <w:r w:rsidRPr="007B3349">
        <w:rPr>
          <w:rFonts w:ascii="Verdana" w:eastAsiaTheme="minorHAnsi" w:hAnsi="Verdana" w:cstheme="minorBidi"/>
          <w:sz w:val="20"/>
          <w:szCs w:val="20"/>
        </w:rPr>
        <w:t>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3AD623DA" w14:textId="553345A4" w:rsidR="006805F4" w:rsidRPr="000A3EC0" w:rsidRDefault="006805F4" w:rsidP="000A3EC0">
      <w:pPr>
        <w:pStyle w:val="NormalnyWeb"/>
        <w:numPr>
          <w:ilvl w:val="0"/>
          <w:numId w:val="42"/>
        </w:numPr>
        <w:spacing w:before="120" w:beforeAutospacing="0" w:after="120" w:afterAutospacing="0"/>
        <w:jc w:val="both"/>
        <w:rPr>
          <w:rFonts w:ascii="Verdana" w:eastAsia="Calibri" w:hAnsi="Verdana"/>
          <w:b/>
          <w:color w:val="000000"/>
          <w:sz w:val="20"/>
          <w:szCs w:val="20"/>
        </w:rPr>
      </w:pPr>
      <w:r w:rsidRPr="007B3349">
        <w:rPr>
          <w:rFonts w:ascii="Verdana" w:eastAsiaTheme="minorHAnsi" w:hAnsi="Verdana" w:cstheme="minorBidi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bookmarkEnd w:id="1"/>
    <w:p w14:paraId="5E0AFD42" w14:textId="27D6D342" w:rsidR="005056BD" w:rsidRDefault="005056BD" w:rsidP="000A3EC0">
      <w:pPr>
        <w:spacing w:before="240" w:after="24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5056BD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  <w:r w:rsidR="00032948">
        <w:rPr>
          <w:rFonts w:ascii="Verdana" w:eastAsia="Calibri" w:hAnsi="Verdana" w:cs="Times New Roman"/>
          <w:b/>
          <w:color w:val="000000"/>
          <w:sz w:val="20"/>
          <w:szCs w:val="20"/>
        </w:rPr>
        <w:t>1</w:t>
      </w:r>
    </w:p>
    <w:p w14:paraId="3DBF5C41" w14:textId="69FA5160" w:rsidR="00D06D9F" w:rsidRPr="00D06D9F" w:rsidRDefault="00D06D9F" w:rsidP="000A3EC0">
      <w:pPr>
        <w:widowControl w:val="0"/>
        <w:shd w:val="clear" w:color="auto" w:fill="FFFFFF"/>
        <w:spacing w:before="240" w:after="240"/>
        <w:ind w:right="-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Ubezpieczenie</w:t>
      </w:r>
    </w:p>
    <w:p w14:paraId="6040060E" w14:textId="5D69F810" w:rsidR="00D06D9F" w:rsidRDefault="00D06D9F" w:rsidP="00D06D9F">
      <w:pPr>
        <w:pStyle w:val="Akapitzlist"/>
        <w:widowControl w:val="0"/>
        <w:numPr>
          <w:ilvl w:val="0"/>
          <w:numId w:val="43"/>
        </w:numPr>
        <w:shd w:val="clear" w:color="auto" w:fill="FFFFFF"/>
        <w:spacing w:after="120"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D06D9F">
        <w:rPr>
          <w:rFonts w:ascii="Verdana" w:hAnsi="Verdana"/>
          <w:sz w:val="20"/>
          <w:szCs w:val="20"/>
        </w:rPr>
        <w:t>Wykonawca  zobowiązany jest do posiadania ubezpieczenia odpowiedzialności cywilnej w zakresie prowadzonej działalności gospodarczej na kwotę nie niższą niż wartość umowy brutto, do upływu okresu rękojmi i gwarancji producenta.</w:t>
      </w:r>
    </w:p>
    <w:p w14:paraId="746D5AB5" w14:textId="7F1A9669" w:rsidR="00D06D9F" w:rsidRPr="000A3EC0" w:rsidRDefault="00D06D9F" w:rsidP="000A3EC0">
      <w:pPr>
        <w:pStyle w:val="Akapitzlist"/>
        <w:widowControl w:val="0"/>
        <w:numPr>
          <w:ilvl w:val="0"/>
          <w:numId w:val="43"/>
        </w:numPr>
        <w:shd w:val="clear" w:color="auto" w:fill="FFFFFF"/>
        <w:spacing w:after="120" w:line="276" w:lineRule="auto"/>
        <w:ind w:right="-2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D06D9F">
        <w:rPr>
          <w:rFonts w:ascii="Verdana" w:hAnsi="Verdana"/>
          <w:sz w:val="20"/>
          <w:szCs w:val="20"/>
        </w:rPr>
        <w:t>Wykonawca zobowiązany jest na każde żądanie Zamawiającego przedłożyć kopię zawartej umowy ubezpieczenia w terminie wskazanym przez Zamawiającego.</w:t>
      </w:r>
    </w:p>
    <w:p w14:paraId="2BF55EAD" w14:textId="1E7E68A4" w:rsidR="00D06D9F" w:rsidRPr="00F06781" w:rsidRDefault="00D06D9F" w:rsidP="00D06D9F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5056BD">
        <w:rPr>
          <w:rFonts w:ascii="Verdana" w:eastAsia="Calibri" w:hAnsi="Verdana" w:cs="Times New Roman"/>
          <w:b/>
          <w:color w:val="000000"/>
          <w:sz w:val="20"/>
          <w:szCs w:val="20"/>
        </w:rPr>
        <w:t>§ 1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2</w:t>
      </w:r>
    </w:p>
    <w:p w14:paraId="14B31516" w14:textId="77777777" w:rsidR="00F06781" w:rsidRPr="00F06781" w:rsidRDefault="00F06781" w:rsidP="00143A2C">
      <w:pPr>
        <w:spacing w:before="120" w:after="120"/>
        <w:jc w:val="center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b/>
          <w:color w:val="000000"/>
          <w:sz w:val="20"/>
          <w:szCs w:val="20"/>
        </w:rPr>
        <w:t>Postanowienia końcowe</w:t>
      </w:r>
    </w:p>
    <w:p w14:paraId="4DB9B1F6" w14:textId="068B7042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</w:rPr>
        <w:t>W sprawach nieunormowanych niniejszą umową mają zastosowanie przepisy prawa polskiego w szczególności przepisy Kodeksu Cywilnego</w:t>
      </w:r>
      <w:r w:rsidR="00032948">
        <w:rPr>
          <w:rFonts w:ascii="Verdana" w:eastAsia="Calibri" w:hAnsi="Verdana"/>
          <w:sz w:val="20"/>
          <w:szCs w:val="20"/>
        </w:rPr>
        <w:t>.</w:t>
      </w:r>
      <w:r w:rsidR="00032948" w:rsidRPr="00511C82" w:rsidDel="00032948">
        <w:rPr>
          <w:rFonts w:ascii="Verdana" w:eastAsia="Calibri" w:hAnsi="Verdana"/>
          <w:sz w:val="20"/>
          <w:szCs w:val="20"/>
        </w:rPr>
        <w:t xml:space="preserve"> </w:t>
      </w:r>
    </w:p>
    <w:p w14:paraId="67ECFE82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</w:rPr>
        <w:t xml:space="preserve">Wszelkie spory wynikające z Umowy rozstrzygane będą przez sąd </w:t>
      </w:r>
      <w:r>
        <w:rPr>
          <w:rFonts w:ascii="Verdana" w:eastAsia="Calibri" w:hAnsi="Verdana"/>
          <w:sz w:val="20"/>
          <w:szCs w:val="20"/>
        </w:rPr>
        <w:t xml:space="preserve">powszechny </w:t>
      </w:r>
      <w:r w:rsidRPr="00511C82">
        <w:rPr>
          <w:rFonts w:ascii="Verdana" w:eastAsia="Calibri" w:hAnsi="Verdana"/>
          <w:sz w:val="20"/>
          <w:szCs w:val="20"/>
        </w:rPr>
        <w:t>właściwy miejscowo dla siedziby Zamawiającego (ul. Wronia 53, 00-874 Warszawa)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09ECC0C2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Umowy nie mogą być przedmiotem zastawu lub przelewu (cesji) na rzecz osoby trzeciej, bez </w:t>
      </w:r>
      <w:r>
        <w:rPr>
          <w:rFonts w:ascii="Verdana" w:hAnsi="Verdana"/>
          <w:bCs/>
          <w:sz w:val="20"/>
          <w:szCs w:val="20"/>
        </w:rPr>
        <w:t xml:space="preserve">uprzedniej </w:t>
      </w:r>
      <w:r w:rsidRPr="00511C82">
        <w:rPr>
          <w:rFonts w:ascii="Verdana" w:hAnsi="Verdana"/>
          <w:bCs/>
          <w:sz w:val="20"/>
          <w:szCs w:val="20"/>
        </w:rPr>
        <w:t>zgody Zamawiającego</w:t>
      </w:r>
      <w:r w:rsidRPr="006A54F6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udzielonej w formie </w:t>
      </w:r>
      <w:r w:rsidRPr="00511C82">
        <w:rPr>
          <w:rFonts w:ascii="Verdana" w:hAnsi="Verdana"/>
          <w:bCs/>
          <w:sz w:val="20"/>
          <w:szCs w:val="20"/>
        </w:rPr>
        <w:t>pisemnej, pod rygorem nieważności.</w:t>
      </w:r>
    </w:p>
    <w:p w14:paraId="5AAB8BCC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</w:t>
      </w:r>
      <w:r>
        <w:rPr>
          <w:rFonts w:ascii="Verdana" w:hAnsi="Verdana"/>
          <w:sz w:val="20"/>
          <w:szCs w:val="20"/>
          <w:lang w:eastAsia="pl-PL"/>
        </w:rPr>
        <w:t>ie doręczone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021EE93B" w14:textId="77777777" w:rsidR="00376DFE" w:rsidRDefault="00376DFE" w:rsidP="00376DFE">
      <w:pPr>
        <w:pStyle w:val="Akapitzlist"/>
        <w:numPr>
          <w:ilvl w:val="0"/>
          <w:numId w:val="23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Wszelkie zmiany Umowy wymagają formy pisemnej pod rygorem nieważności w postaci aneksu podpisanego przez obie Strony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76E620EC" w14:textId="77777777" w:rsidR="00376DFE" w:rsidRPr="0020250A" w:rsidRDefault="00376DFE" w:rsidP="00376DFE">
      <w:pPr>
        <w:pStyle w:val="Akapitzlist"/>
        <w:numPr>
          <w:ilvl w:val="0"/>
          <w:numId w:val="23"/>
        </w:numPr>
        <w:suppressAutoHyphens/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20250A">
        <w:rPr>
          <w:rFonts w:ascii="Verdana" w:hAnsi="Verdana"/>
          <w:sz w:val="20"/>
          <w:szCs w:val="20"/>
          <w:lang w:eastAsia="pl-PL"/>
        </w:rPr>
        <w:t>Umowę sporządzono w 2 jednobrzmiących egzemplarzach – po jednym dla każdej ze Stron.</w:t>
      </w:r>
    </w:p>
    <w:p w14:paraId="7589E92E" w14:textId="77777777" w:rsidR="00376DFE" w:rsidRPr="00511C82" w:rsidRDefault="00376DFE" w:rsidP="00376DFE">
      <w:pPr>
        <w:widowControl w:val="0"/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Integralną część Umowy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46C38CC3" w14:textId="77777777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56FBE2D7" w14:textId="3AC0F6BD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</w:t>
      </w:r>
      <w:r w:rsidR="001642AC">
        <w:rPr>
          <w:rFonts w:ascii="Verdana" w:hAnsi="Verdana"/>
          <w:sz w:val="20"/>
          <w:szCs w:val="20"/>
          <w:lang w:eastAsia="pl-PL"/>
        </w:rPr>
        <w:t xml:space="preserve">wzór Protokołu </w:t>
      </w:r>
      <w:r>
        <w:rPr>
          <w:rFonts w:ascii="Verdana" w:hAnsi="Verdana"/>
          <w:sz w:val="20"/>
          <w:szCs w:val="20"/>
          <w:lang w:eastAsia="pl-PL"/>
        </w:rPr>
        <w:t>odbioru</w:t>
      </w:r>
    </w:p>
    <w:p w14:paraId="183A2F52" w14:textId="77777777" w:rsidR="00376DFE" w:rsidRDefault="00376DFE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p w14:paraId="5401588D" w14:textId="19D2B919" w:rsidR="00D30553" w:rsidRPr="00B644E3" w:rsidRDefault="00D30553" w:rsidP="00376DFE">
      <w:pPr>
        <w:pStyle w:val="Akapitzlist"/>
        <w:widowControl w:val="0"/>
        <w:numPr>
          <w:ilvl w:val="0"/>
          <w:numId w:val="24"/>
        </w:numPr>
        <w:shd w:val="clear" w:color="auto" w:fill="FFFFFF"/>
        <w:spacing w:before="120" w:after="120"/>
        <w:ind w:right="-2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</w:t>
      </w:r>
      <w:r w:rsidR="004045D7">
        <w:rPr>
          <w:rFonts w:ascii="Verdana" w:hAnsi="Verdana"/>
          <w:sz w:val="20"/>
          <w:szCs w:val="20"/>
          <w:lang w:eastAsia="pl-PL"/>
        </w:rPr>
        <w:t>4</w:t>
      </w:r>
      <w:r>
        <w:rPr>
          <w:rFonts w:ascii="Verdana" w:hAnsi="Verdana"/>
          <w:sz w:val="20"/>
          <w:szCs w:val="20"/>
          <w:lang w:eastAsia="pl-PL"/>
        </w:rPr>
        <w:t xml:space="preserve"> – wzór</w:t>
      </w:r>
      <w:r w:rsidRPr="00D30553">
        <w:rPr>
          <w:rFonts w:ascii="Verdana" w:hAnsi="Verdana"/>
          <w:sz w:val="20"/>
          <w:szCs w:val="20"/>
          <w:lang w:eastAsia="pl-PL"/>
        </w:rPr>
        <w:t xml:space="preserve"> Protokołu</w:t>
      </w:r>
      <w:r w:rsidRPr="00D3055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Pr="00D30553">
        <w:rPr>
          <w:rFonts w:ascii="Verdana" w:hAnsi="Verdana"/>
          <w:sz w:val="20"/>
          <w:szCs w:val="20"/>
          <w:lang w:eastAsia="pl-PL"/>
        </w:rPr>
        <w:t>usunięcia wad i usterek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A18F462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1A6416E4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78D2681" w14:textId="77777777" w:rsidR="00F06781" w:rsidRPr="00F06781" w:rsidRDefault="00F06781" w:rsidP="00F06781">
      <w:pPr>
        <w:spacing w:before="120" w:after="120"/>
        <w:rPr>
          <w:rFonts w:ascii="Verdana" w:eastAsia="Calibri" w:hAnsi="Verdana" w:cs="Times New Roman"/>
          <w:color w:val="000000"/>
          <w:sz w:val="20"/>
          <w:szCs w:val="20"/>
        </w:rPr>
      </w:pPr>
    </w:p>
    <w:p w14:paraId="7D0B19C5" w14:textId="77777777" w:rsidR="00F06781" w:rsidRPr="00F06781" w:rsidRDefault="00F06781" w:rsidP="00F06781">
      <w:pPr>
        <w:spacing w:before="120" w:after="120"/>
        <w:ind w:firstLine="708"/>
        <w:rPr>
          <w:rFonts w:ascii="Verdana" w:eastAsia="Calibri" w:hAnsi="Verdana" w:cs="Times New Roman"/>
          <w:color w:val="000000"/>
          <w:sz w:val="20"/>
          <w:szCs w:val="20"/>
        </w:rPr>
      </w:pPr>
      <w:r w:rsidRPr="00F06781">
        <w:rPr>
          <w:rFonts w:ascii="Verdana" w:eastAsia="Calibri" w:hAnsi="Verdana" w:cs="Times New Roman"/>
          <w:color w:val="000000"/>
          <w:sz w:val="20"/>
          <w:szCs w:val="20"/>
        </w:rPr>
        <w:t xml:space="preserve">ZAMAWIAJĄCY </w:t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</w:r>
      <w:r w:rsidRPr="00F06781">
        <w:rPr>
          <w:rFonts w:ascii="Verdana" w:eastAsia="Calibri" w:hAnsi="Verdana" w:cs="Times New Roman"/>
          <w:color w:val="000000"/>
          <w:sz w:val="20"/>
          <w:szCs w:val="20"/>
        </w:rPr>
        <w:tab/>
        <w:t xml:space="preserve">         WYKONAWCA</w:t>
      </w:r>
    </w:p>
    <w:p w14:paraId="650E6982" w14:textId="672ECC6B" w:rsidR="00440793" w:rsidRDefault="000A3EC0" w:rsidP="009831F7">
      <w:pPr>
        <w:rPr>
          <w:b/>
          <w:bCs/>
          <w:lang w:eastAsia="pl-PL"/>
        </w:rPr>
      </w:pPr>
      <w:r w:rsidRPr="009831F7">
        <w:rPr>
          <w:rFonts w:ascii="Verdana" w:eastAsia="Calibri" w:hAnsi="Verdana" w:cs="Times New Roman"/>
          <w:color w:val="000000"/>
          <w:sz w:val="20"/>
          <w:szCs w:val="20"/>
        </w:rPr>
        <w:t xml:space="preserve">   </w:t>
      </w:r>
      <w:r w:rsidR="00F06781" w:rsidRPr="009831F7">
        <w:rPr>
          <w:rFonts w:ascii="Verdana" w:eastAsia="Calibri" w:hAnsi="Verdana" w:cs="Times New Roman"/>
          <w:color w:val="000000"/>
          <w:sz w:val="20"/>
          <w:szCs w:val="20"/>
        </w:rPr>
        <w:t>…………………………….…..</w:t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                         </w:t>
      </w:r>
      <w:r w:rsidR="00F06781" w:rsidRPr="000A3EC0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 w:rsidR="009831F7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ab/>
      </w:r>
      <w:r w:rsidR="00F06781" w:rsidRPr="009831F7">
        <w:rPr>
          <w:rFonts w:ascii="Verdana" w:eastAsia="Calibri" w:hAnsi="Verdana" w:cs="Times New Roman"/>
          <w:color w:val="000000"/>
          <w:sz w:val="20"/>
          <w:szCs w:val="20"/>
        </w:rPr>
        <w:t>…………………………….…..</w:t>
      </w:r>
    </w:p>
    <w:p w14:paraId="146DB701" w14:textId="77777777" w:rsidR="00440793" w:rsidRDefault="00440793" w:rsidP="00440793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2  do Umowy </w:t>
      </w:r>
    </w:p>
    <w:p w14:paraId="17F9508E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0ABF11B3" w14:textId="77777777" w:rsidR="00440793" w:rsidRDefault="00440793" w:rsidP="00440793">
      <w:pPr>
        <w:jc w:val="center"/>
        <w:rPr>
          <w:b/>
          <w:bCs/>
          <w:lang w:eastAsia="pl-PL"/>
        </w:rPr>
      </w:pPr>
    </w:p>
    <w:p w14:paraId="307B3ED6" w14:textId="74F28C32" w:rsidR="00440793" w:rsidRPr="00287BC8" w:rsidRDefault="00440793" w:rsidP="00440793">
      <w:pPr>
        <w:jc w:val="center"/>
        <w:rPr>
          <w:rFonts w:ascii="Verdana" w:hAnsi="Verdana"/>
          <w:b/>
          <w:bCs/>
          <w:lang w:eastAsia="pl-PL"/>
        </w:rPr>
      </w:pPr>
      <w:r w:rsidRPr="00287BC8">
        <w:rPr>
          <w:rFonts w:ascii="Verdana" w:hAnsi="Verdana"/>
          <w:b/>
          <w:bCs/>
          <w:lang w:eastAsia="pl-PL"/>
        </w:rPr>
        <w:t>PROTOKÓŁ ODBIORU</w:t>
      </w:r>
    </w:p>
    <w:p w14:paraId="03266B37" w14:textId="77777777" w:rsidR="00440793" w:rsidRPr="00287BC8" w:rsidRDefault="00440793" w:rsidP="00440793">
      <w:pPr>
        <w:jc w:val="center"/>
        <w:rPr>
          <w:rFonts w:ascii="Verdana" w:hAnsi="Verdana"/>
          <w:lang w:eastAsia="pl-PL"/>
        </w:rPr>
      </w:pPr>
    </w:p>
    <w:p w14:paraId="73EBDDC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zgodnie z zamówieniem nr ................. </w:t>
      </w:r>
    </w:p>
    <w:p w14:paraId="3AA89329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 dnia: …………………………………….........zawartą pomiędzy: </w:t>
      </w:r>
    </w:p>
    <w:p w14:paraId="7022515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6F97D225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Zamawiającym. ……………………………………………………….. ………………. (jednostka organizacyjna) </w:t>
      </w:r>
    </w:p>
    <w:p w14:paraId="2E65B760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a</w:t>
      </w:r>
    </w:p>
    <w:p w14:paraId="0F38A0F0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Wykonawcą: ………………………………………………………………………………………….. </w:t>
      </w:r>
    </w:p>
    <w:p w14:paraId="0A82E079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9EA27CB" w14:textId="77777777" w:rsidR="00440793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W dniu .................. w ............................................... został przeprowadzony odbiór następujących akcesoriów komputerowych:</w:t>
      </w:r>
    </w:p>
    <w:p w14:paraId="5257FFE6" w14:textId="77777777" w:rsidR="000A3EC0" w:rsidRPr="0094509E" w:rsidRDefault="000A3EC0" w:rsidP="00440793">
      <w:pPr>
        <w:rPr>
          <w:rFonts w:ascii="Verdana" w:hAnsi="Verdana"/>
          <w:sz w:val="20"/>
          <w:szCs w:val="20"/>
          <w:lang w:eastAsia="pl-PL"/>
        </w:rPr>
      </w:pPr>
    </w:p>
    <w:p w14:paraId="22212DA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Klawiatura Dell KB-522 (580-17667) - US - czarna - 100 sztuk </w:t>
      </w:r>
    </w:p>
    <w:p w14:paraId="6DE0787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Mysz bezprzewodowa Dell MS5120W - czarna,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bluetooth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- 40 sztuk</w:t>
      </w:r>
    </w:p>
    <w:p w14:paraId="577B4F0A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Sprężone powietrze do usuwania kurzu 600 ml - 30 sztuk</w:t>
      </w:r>
    </w:p>
    <w:p w14:paraId="309427B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Kontakt IPA Plus, alkohol izopropylowy, spryskiwacz 500ml - 2 sztuki</w:t>
      </w:r>
    </w:p>
    <w:p w14:paraId="3EC5A08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Stacja lutownicza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T413 (Kolba T245 + 3x Groty C245) - 1 sztuka</w:t>
      </w:r>
    </w:p>
    <w:p w14:paraId="3EAD3D14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C245-730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170D0BC6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C245-069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6A8966CC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C245-050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34397EF8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C245-784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1CC8C849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C245-741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5DB86A57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C245-403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06D472E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C245-938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1F4A00C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C245-029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750DD1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C245-957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2E32AB5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C245-931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68E36D2F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C245-903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</w:t>
      </w:r>
    </w:p>
    <w:p w14:paraId="77E0A2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Grot C245-K200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Aixun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- 1 sztuka </w:t>
      </w:r>
    </w:p>
    <w:p w14:paraId="7FCEAC2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Topnik TK83 100ml z pędzelkiem - 2 sztuki</w:t>
      </w:r>
    </w:p>
    <w:p w14:paraId="36B043F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Topnik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RELIFE RL-UV425-OR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60g - 2 sztuki </w:t>
      </w:r>
    </w:p>
    <w:p w14:paraId="232D34AD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Topnik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RELIFE RL-422-IM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flux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10CC - 2 sztuki </w:t>
      </w:r>
    </w:p>
    <w:p w14:paraId="184A9CAE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Plecionka do odsysania cyny 3mm 1.5m - 3 sztuki </w:t>
      </w:r>
    </w:p>
    <w:p w14:paraId="01696BCC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Plecionka do odsysania cyny 4mm 1.5m - 3 sztuki </w:t>
      </w:r>
    </w:p>
    <w:p w14:paraId="4459278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Pęseta 2UUL TW31 - 2 sztuki</w:t>
      </w:r>
    </w:p>
    <w:p w14:paraId="2B4D7B20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Uchwyt montażowy TE-800 - trzecia ręka - 1 sztuka</w:t>
      </w:r>
    </w:p>
    <w:p w14:paraId="567931D9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Adapter 4w1 UGREEN Hub USB-C do 4x USB 3.0 + USB-C (szary) CM219 70336B - 10 sztuk </w:t>
      </w:r>
    </w:p>
    <w:p w14:paraId="027A26A8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Adapter 4w1 UGREEN 25851 Hub USB-A do 4x USB-A (czarny) - 10 sztuk</w:t>
      </w:r>
    </w:p>
    <w:p w14:paraId="23299FD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Przewód USBC-USBC UGREEN US355 USB-C 3.1 Gen.2 5A 100W 4K 10Gbps 1m (czarny) - 10 sztuk </w:t>
      </w:r>
    </w:p>
    <w:p w14:paraId="0EE51C40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Dysk SSD Samsung 1TB M.2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PCIe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Gen4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NVMe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990 PRO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Heatsink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- 4 sztuki </w:t>
      </w:r>
    </w:p>
    <w:p w14:paraId="06798F6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Pamięć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sodimm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Crucial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16GB (1x16GB) 5600MHz CL46 - 10 sztuk </w:t>
      </w:r>
    </w:p>
    <w:p w14:paraId="007E44B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Słuchawki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Jabra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Evolve2 65 Link380c MS Stereo - 13 sztuk </w:t>
      </w:r>
    </w:p>
    <w:p w14:paraId="071E2CF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Podstawka pod laptopa TECH-PROTECT ULS200 Srebrna - 3 sztuki</w:t>
      </w:r>
    </w:p>
    <w:p w14:paraId="2BAEEFF2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Klucz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Yubico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5 NFC ze zwykłym USB – 20 sztuk </w:t>
      </w:r>
    </w:p>
    <w:p w14:paraId="7137E673" w14:textId="77777777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Klucz 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Yubico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5 NFC ze złączem USB-C – 20 sztuk </w:t>
      </w:r>
    </w:p>
    <w:p w14:paraId="0890AF92" w14:textId="54BB8AA8" w:rsidR="00287BC8" w:rsidRPr="0094509E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Słuchawki Vasco Translator E1 - </w:t>
      </w:r>
      <w:r w:rsidR="00C55B7F">
        <w:rPr>
          <w:rFonts w:ascii="Verdana" w:hAnsi="Verdana"/>
          <w:sz w:val="20"/>
          <w:szCs w:val="20"/>
          <w:lang w:eastAsia="pl-PL"/>
        </w:rPr>
        <w:t>1</w:t>
      </w:r>
      <w:r w:rsidRPr="0094509E">
        <w:rPr>
          <w:rFonts w:ascii="Verdana" w:hAnsi="Verdana"/>
          <w:sz w:val="20"/>
          <w:szCs w:val="20"/>
          <w:lang w:eastAsia="pl-PL"/>
        </w:rPr>
        <w:t xml:space="preserve"> sztuk</w:t>
      </w:r>
      <w:r w:rsidR="00C55B7F">
        <w:rPr>
          <w:rFonts w:ascii="Verdana" w:hAnsi="Verdana"/>
          <w:sz w:val="20"/>
          <w:szCs w:val="20"/>
          <w:lang w:eastAsia="pl-PL"/>
        </w:rPr>
        <w:t>a</w:t>
      </w:r>
    </w:p>
    <w:p w14:paraId="31AC318E" w14:textId="202F87A3" w:rsidR="00287BC8" w:rsidRDefault="00287BC8" w:rsidP="00287BC8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proofErr w:type="spellStart"/>
      <w:r w:rsidRPr="0094509E">
        <w:rPr>
          <w:rFonts w:ascii="Verdana" w:hAnsi="Verdana"/>
          <w:sz w:val="20"/>
          <w:szCs w:val="20"/>
          <w:lang w:eastAsia="pl-PL"/>
        </w:rPr>
        <w:t>Bambu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 xml:space="preserve"> Lab X1</w:t>
      </w:r>
      <w:r w:rsidR="00D3220F">
        <w:rPr>
          <w:rFonts w:ascii="Verdana" w:hAnsi="Verdana"/>
          <w:sz w:val="20"/>
          <w:szCs w:val="20"/>
          <w:lang w:eastAsia="pl-PL"/>
        </w:rPr>
        <w:t>C</w:t>
      </w:r>
      <w:r w:rsidRPr="0094509E">
        <w:rPr>
          <w:rFonts w:ascii="Verdana" w:hAnsi="Verdana"/>
          <w:sz w:val="20"/>
          <w:szCs w:val="20"/>
          <w:lang w:eastAsia="pl-PL"/>
        </w:rPr>
        <w:t xml:space="preserve"> </w:t>
      </w:r>
      <w:r w:rsidR="00D3220F">
        <w:rPr>
          <w:rFonts w:ascii="Verdana" w:hAnsi="Verdana"/>
          <w:sz w:val="20"/>
          <w:szCs w:val="20"/>
          <w:lang w:eastAsia="pl-PL"/>
        </w:rPr>
        <w:t xml:space="preserve">AMS 2 Pro </w:t>
      </w:r>
      <w:r w:rsidRPr="0094509E">
        <w:rPr>
          <w:rFonts w:ascii="Verdana" w:hAnsi="Verdana"/>
          <w:sz w:val="20"/>
          <w:szCs w:val="20"/>
          <w:lang w:eastAsia="pl-PL"/>
        </w:rPr>
        <w:t>Combo - EAN  6975337030980 - 1 sztuka</w:t>
      </w:r>
    </w:p>
    <w:p w14:paraId="122954DA" w14:textId="77777777" w:rsidR="000A3EC0" w:rsidRPr="000A3EC0" w:rsidRDefault="000A3EC0" w:rsidP="000A3EC0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0A3EC0">
        <w:rPr>
          <w:rFonts w:ascii="Verdana" w:hAnsi="Verdana"/>
          <w:sz w:val="20"/>
          <w:szCs w:val="20"/>
          <w:lang w:eastAsia="pl-PL"/>
        </w:rPr>
        <w:t>Urządzenie wielofunkcyjne BROTHER MFC-L5710DN Automatyczny druk dwustronny – 2 sztuki</w:t>
      </w:r>
    </w:p>
    <w:p w14:paraId="200FF3F3" w14:textId="77777777" w:rsidR="000A3EC0" w:rsidRPr="000A3EC0" w:rsidRDefault="000A3EC0" w:rsidP="000A3EC0">
      <w:pPr>
        <w:pStyle w:val="Akapitzlist"/>
        <w:numPr>
          <w:ilvl w:val="0"/>
          <w:numId w:val="26"/>
        </w:numPr>
        <w:rPr>
          <w:rFonts w:ascii="Verdana" w:hAnsi="Verdana"/>
          <w:sz w:val="20"/>
          <w:szCs w:val="20"/>
          <w:lang w:eastAsia="pl-PL"/>
        </w:rPr>
      </w:pPr>
      <w:r w:rsidRPr="000A3EC0">
        <w:rPr>
          <w:rFonts w:ascii="Verdana" w:hAnsi="Verdana"/>
          <w:sz w:val="20"/>
          <w:szCs w:val="20"/>
          <w:lang w:eastAsia="pl-PL"/>
        </w:rPr>
        <w:t>Router ZTE MC889 5G Gniazdo SIM – 4 sztuki</w:t>
      </w:r>
    </w:p>
    <w:p w14:paraId="342903C1" w14:textId="77777777" w:rsidR="000A3EC0" w:rsidRPr="000A3EC0" w:rsidRDefault="000A3EC0" w:rsidP="000A3EC0">
      <w:pPr>
        <w:rPr>
          <w:rFonts w:ascii="Verdana" w:hAnsi="Verdana"/>
          <w:sz w:val="20"/>
          <w:szCs w:val="20"/>
          <w:lang w:eastAsia="pl-PL"/>
        </w:rPr>
      </w:pPr>
    </w:p>
    <w:p w14:paraId="54635288" w14:textId="77777777" w:rsidR="00440793" w:rsidRPr="0094509E" w:rsidRDefault="00440793" w:rsidP="00440793">
      <w:pPr>
        <w:pStyle w:val="Akapitzlist"/>
        <w:ind w:left="360"/>
        <w:rPr>
          <w:rFonts w:ascii="Verdana" w:hAnsi="Verdana"/>
          <w:sz w:val="20"/>
          <w:szCs w:val="20"/>
          <w:lang w:eastAsia="pl-PL"/>
        </w:rPr>
      </w:pPr>
    </w:p>
    <w:p w14:paraId="01620E77" w14:textId="77777777" w:rsidR="00440793" w:rsidRPr="0094509E" w:rsidRDefault="00440793" w:rsidP="000A3EC0">
      <w:pPr>
        <w:keepNext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lastRenderedPageBreak/>
        <w:t xml:space="preserve">Uwagi zgłoszone do dostarczonych Produktów (opisać braki jeżeli występują): </w:t>
      </w:r>
    </w:p>
    <w:p w14:paraId="29D1A3A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sym w:font="Symbol" w:char="F0B7"/>
      </w:r>
      <w:r w:rsidRPr="0094509E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6A800EE4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sym w:font="Symbol" w:char="F0B7"/>
      </w:r>
      <w:r w:rsidRPr="0094509E">
        <w:rPr>
          <w:rFonts w:ascii="Verdana" w:hAnsi="Verdana"/>
          <w:sz w:val="20"/>
          <w:szCs w:val="20"/>
          <w:lang w:eastAsia="pl-PL"/>
        </w:rPr>
        <w:t xml:space="preserve"> ................................ </w:t>
      </w:r>
    </w:p>
    <w:p w14:paraId="4DC82246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11D7A6B5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W związku z powyższym przyjmujemy/nie przyjmujemy* dostarczone(-</w:t>
      </w:r>
      <w:proofErr w:type="spellStart"/>
      <w:r w:rsidRPr="0094509E">
        <w:rPr>
          <w:rFonts w:ascii="Verdana" w:hAnsi="Verdana"/>
          <w:sz w:val="20"/>
          <w:szCs w:val="20"/>
          <w:lang w:eastAsia="pl-PL"/>
        </w:rPr>
        <w:t>ych</w:t>
      </w:r>
      <w:proofErr w:type="spellEnd"/>
      <w:r w:rsidRPr="0094509E">
        <w:rPr>
          <w:rFonts w:ascii="Verdana" w:hAnsi="Verdana"/>
          <w:sz w:val="20"/>
          <w:szCs w:val="20"/>
          <w:lang w:eastAsia="pl-PL"/>
        </w:rPr>
        <w:t>) ……..szt. Produktów przedmiotu zamówienia. Upoważniony pracownik Zamawiającego - ………………………………………………………………………………….</w:t>
      </w:r>
    </w:p>
    <w:p w14:paraId="192327FA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Imię i nazwisko: .................................................................................................</w:t>
      </w:r>
    </w:p>
    <w:p w14:paraId="74C15A7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data:..................... podpis:.......................... </w:t>
      </w:r>
    </w:p>
    <w:p w14:paraId="38B86D5C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16482C14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Upoważniony pracownik Wykonawcy: .............................................................</w:t>
      </w:r>
    </w:p>
    <w:p w14:paraId="69CFC3F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Imię i nazwisko: .............................................………………………………...</w:t>
      </w:r>
    </w:p>
    <w:p w14:paraId="629CFC18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data: ................ …….. podpis: ......................... </w:t>
      </w:r>
    </w:p>
    <w:p w14:paraId="3B80151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3BB6BEB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*) niepotrzebne skreślić </w:t>
      </w:r>
    </w:p>
    <w:p w14:paraId="6CBE7F3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Weryfikacja kompletności i zgodności przedmiotu dostawy odbędzie się na podstawie listy produktów dostępnych dla Zamawiającego na stronie producenta zakupionych Produktów. </w:t>
      </w:r>
    </w:p>
    <w:p w14:paraId="6324396D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00B51A8" w14:textId="77777777" w:rsidR="00287BC8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</w:p>
    <w:p w14:paraId="7FBBE495" w14:textId="07F1F458" w:rsidR="00440793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………………………………………………………………</w:t>
      </w:r>
      <w:r w:rsidRPr="0094509E">
        <w:rPr>
          <w:rFonts w:ascii="Verdana" w:hAnsi="Verdana"/>
          <w:sz w:val="20"/>
          <w:szCs w:val="20"/>
          <w:lang w:eastAsia="pl-PL"/>
        </w:rPr>
        <w:tab/>
      </w:r>
      <w:r w:rsidRPr="0094509E">
        <w:rPr>
          <w:rFonts w:ascii="Verdana" w:hAnsi="Verdana"/>
          <w:sz w:val="20"/>
          <w:szCs w:val="20"/>
          <w:lang w:eastAsia="pl-PL"/>
        </w:rPr>
        <w:tab/>
      </w:r>
      <w:r w:rsidRPr="0094509E">
        <w:rPr>
          <w:rFonts w:ascii="Verdana" w:hAnsi="Verdana"/>
          <w:sz w:val="20"/>
          <w:szCs w:val="20"/>
          <w:lang w:eastAsia="pl-PL"/>
        </w:rPr>
        <w:tab/>
        <w:t>……………………………………</w:t>
      </w:r>
    </w:p>
    <w:p w14:paraId="663D2E19" w14:textId="32C48F93" w:rsidR="00440793" w:rsidRPr="0094509E" w:rsidRDefault="00440793" w:rsidP="00287BC8">
      <w:pPr>
        <w:ind w:left="6372" w:hanging="6372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Upoważniony pracownik Zamawiającego </w:t>
      </w:r>
      <w:r w:rsidRPr="0094509E">
        <w:rPr>
          <w:rFonts w:ascii="Verdana" w:hAnsi="Verdana"/>
          <w:sz w:val="20"/>
          <w:szCs w:val="20"/>
          <w:lang w:eastAsia="pl-PL"/>
        </w:rPr>
        <w:tab/>
        <w:t xml:space="preserve">Upoważniony pracownik Wykonawcy </w:t>
      </w:r>
    </w:p>
    <w:p w14:paraId="541E6C97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40D9B4F1" w14:textId="77777777" w:rsidR="00287BC8" w:rsidRPr="0094509E" w:rsidRDefault="00287BC8" w:rsidP="00440793">
      <w:pPr>
        <w:rPr>
          <w:rFonts w:ascii="Verdana" w:hAnsi="Verdana"/>
          <w:sz w:val="20"/>
          <w:szCs w:val="20"/>
          <w:lang w:eastAsia="pl-PL"/>
        </w:rPr>
      </w:pPr>
    </w:p>
    <w:p w14:paraId="2E38D232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4E48CDF" w14:textId="77777777" w:rsidR="00440793" w:rsidRPr="0094509E" w:rsidRDefault="00440793" w:rsidP="00440793">
      <w:pPr>
        <w:rPr>
          <w:rFonts w:ascii="Verdana" w:hAnsi="Verdana"/>
          <w:sz w:val="20"/>
          <w:szCs w:val="20"/>
          <w:lang w:eastAsia="pl-PL"/>
        </w:rPr>
      </w:pPr>
    </w:p>
    <w:p w14:paraId="5EFD3681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 xml:space="preserve">Zatwierdzam: </w:t>
      </w:r>
    </w:p>
    <w:p w14:paraId="3320D77E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…………………………………………………………</w:t>
      </w:r>
    </w:p>
    <w:p w14:paraId="0DF7D471" w14:textId="77777777" w:rsidR="00440793" w:rsidRPr="0094509E" w:rsidRDefault="00440793" w:rsidP="00440793">
      <w:pPr>
        <w:jc w:val="center"/>
        <w:rPr>
          <w:rFonts w:ascii="Verdana" w:hAnsi="Verdana"/>
          <w:sz w:val="20"/>
          <w:szCs w:val="20"/>
          <w:lang w:eastAsia="pl-PL"/>
        </w:rPr>
      </w:pPr>
      <w:r w:rsidRPr="0094509E">
        <w:rPr>
          <w:rFonts w:ascii="Verdana" w:hAnsi="Verdana"/>
          <w:sz w:val="20"/>
          <w:szCs w:val="20"/>
          <w:lang w:eastAsia="pl-PL"/>
        </w:rPr>
        <w:t>(podpis Naczelnika Wydziału Informatyki GDDKiA lub Dyrektora DZB)</w:t>
      </w:r>
    </w:p>
    <w:p w14:paraId="699D358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  <w:bookmarkStart w:id="7" w:name="bookmark0"/>
    </w:p>
    <w:p w14:paraId="294CB60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28C53B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EC3DA1B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0180182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68FA75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44D94F4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BDED94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11820F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9334250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802C7BA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4B5AEDF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0B40855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24357989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451FF1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282F430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8BFB548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47148124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3D205C3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DE5D6C8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3C8769E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59568EC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00EE75A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71589FAB" w14:textId="77777777" w:rsidR="000A3EC0" w:rsidRDefault="000A3EC0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18893AF5" w14:textId="77777777" w:rsidR="00AA2E5C" w:rsidRDefault="00AA2E5C" w:rsidP="000A3EC0">
      <w:pPr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F02AB1D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30E64DCF" w14:textId="77777777" w:rsidR="00AA2E5C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6E889E9B" w14:textId="44D8168F" w:rsidR="00AA2E5C" w:rsidRPr="00AA2E5C" w:rsidRDefault="00AA2E5C" w:rsidP="00AA2E5C">
      <w:pPr>
        <w:jc w:val="right"/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</w:pPr>
      <w:r w:rsidRPr="00AA2E5C">
        <w:rPr>
          <w:rFonts w:ascii="Verdana" w:hAnsi="Verdana" w:cs="Courier New"/>
          <w:b/>
          <w:bCs/>
          <w:iCs/>
          <w:color w:val="000000"/>
          <w:sz w:val="20"/>
          <w:szCs w:val="20"/>
          <w:lang w:eastAsia="pl-PL"/>
        </w:rPr>
        <w:lastRenderedPageBreak/>
        <w:t>Załącznik nr 4 do Umowy</w:t>
      </w:r>
    </w:p>
    <w:p w14:paraId="0A39A0E4" w14:textId="77777777" w:rsidR="00AA2E5C" w:rsidRPr="00C21590" w:rsidRDefault="00AA2E5C" w:rsidP="00AA2E5C">
      <w:pPr>
        <w:jc w:val="right"/>
        <w:rPr>
          <w:rFonts w:ascii="Verdana" w:hAnsi="Verdana" w:cs="Courier New"/>
          <w:b/>
          <w:bCs/>
          <w:i/>
          <w:color w:val="000000"/>
          <w:sz w:val="20"/>
          <w:szCs w:val="20"/>
          <w:lang w:eastAsia="pl-PL"/>
        </w:rPr>
      </w:pPr>
    </w:p>
    <w:p w14:paraId="5FDDF29D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60B15C2E" w14:textId="77777777" w:rsidR="00AA2E5C" w:rsidRPr="00C21590" w:rsidRDefault="00AA2E5C" w:rsidP="00AA2E5C">
      <w:pPr>
        <w:tabs>
          <w:tab w:val="left" w:pos="5954"/>
        </w:tabs>
        <w:outlineLvl w:val="1"/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……………………………………………………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/>
          <w:sz w:val="20"/>
          <w:szCs w:val="20"/>
        </w:rPr>
        <w:t>Warszawa, dnia ………..…………</w:t>
      </w:r>
      <w:bookmarkEnd w:id="7"/>
    </w:p>
    <w:p w14:paraId="0F2A472D" w14:textId="77777777" w:rsidR="00AA2E5C" w:rsidRPr="00C21590" w:rsidRDefault="00AA2E5C" w:rsidP="00AA2E5C">
      <w:pPr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Pieczątka firmowa Centrali GDDKiA</w:t>
      </w:r>
    </w:p>
    <w:p w14:paraId="63F9437D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  <w:bookmarkStart w:id="8" w:name="bookmark1"/>
    </w:p>
    <w:p w14:paraId="6C9F10D0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2D54E5D0" w14:textId="77777777" w:rsidR="00AA2E5C" w:rsidRPr="00C21590" w:rsidRDefault="00AA2E5C" w:rsidP="00AA2E5C">
      <w:pPr>
        <w:outlineLvl w:val="1"/>
        <w:rPr>
          <w:rFonts w:ascii="Verdana" w:hAnsi="Verdana" w:cs="Courier New"/>
          <w:color w:val="000000"/>
          <w:sz w:val="20"/>
          <w:szCs w:val="20"/>
        </w:rPr>
      </w:pPr>
    </w:p>
    <w:bookmarkEnd w:id="8"/>
    <w:p w14:paraId="2D0125EB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</w:rPr>
      </w:pPr>
      <w:r w:rsidRPr="00C21590">
        <w:rPr>
          <w:rFonts w:ascii="Verdana" w:hAnsi="Verdana" w:cs="Courier New"/>
          <w:b/>
          <w:color w:val="000000"/>
          <w:sz w:val="20"/>
          <w:szCs w:val="20"/>
        </w:rPr>
        <w:t xml:space="preserve">PROTOKÓŁ </w:t>
      </w:r>
      <w:r>
        <w:rPr>
          <w:rFonts w:ascii="Verdana" w:hAnsi="Verdana" w:cs="Courier New"/>
          <w:b/>
          <w:color w:val="000000"/>
          <w:sz w:val="20"/>
          <w:szCs w:val="20"/>
        </w:rPr>
        <w:t xml:space="preserve">USUNIĘCIA WAD I USTEREK </w:t>
      </w:r>
    </w:p>
    <w:p w14:paraId="20187B8B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66484ECC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color w:val="000000"/>
          <w:sz w:val="20"/>
          <w:szCs w:val="20"/>
        </w:rPr>
      </w:pPr>
    </w:p>
    <w:p w14:paraId="7F03D700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sz w:val="20"/>
          <w:szCs w:val="20"/>
        </w:rPr>
      </w:pPr>
    </w:p>
    <w:p w14:paraId="515C149C" w14:textId="77777777" w:rsidR="00AA2E5C" w:rsidRPr="00C21590" w:rsidRDefault="00AA2E5C" w:rsidP="00AA2E5C">
      <w:pPr>
        <w:tabs>
          <w:tab w:val="left" w:pos="3819"/>
          <w:tab w:val="right" w:leader="dot" w:pos="4889"/>
          <w:tab w:val="right" w:pos="5313"/>
          <w:tab w:val="left" w:leader="dot" w:pos="6338"/>
        </w:tabs>
        <w:outlineLvl w:val="1"/>
        <w:rPr>
          <w:rFonts w:ascii="Verdana" w:hAnsi="Verdana" w:cs="Courier New"/>
          <w:sz w:val="20"/>
          <w:szCs w:val="20"/>
        </w:rPr>
      </w:pPr>
      <w:bookmarkStart w:id="9" w:name="bookmark2"/>
      <w:r w:rsidRPr="00C21590">
        <w:rPr>
          <w:rFonts w:ascii="Verdana" w:hAnsi="Verdana" w:cs="Courier New"/>
          <w:color w:val="000000"/>
          <w:sz w:val="20"/>
          <w:szCs w:val="20"/>
        </w:rPr>
        <w:t>Protokół odbioru do Umowy ………………. z dnia</w:t>
      </w:r>
      <w:bookmarkEnd w:id="9"/>
      <w:r w:rsidRPr="00C21590">
        <w:rPr>
          <w:rFonts w:ascii="Verdana" w:hAnsi="Verdana" w:cs="Courier New"/>
          <w:color w:val="000000"/>
          <w:sz w:val="20"/>
          <w:szCs w:val="20"/>
        </w:rPr>
        <w:t xml:space="preserve"> …………………</w:t>
      </w:r>
    </w:p>
    <w:p w14:paraId="548F7704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bookmarkStart w:id="10" w:name="bookmark3"/>
    </w:p>
    <w:p w14:paraId="1ED5C632" w14:textId="77777777" w:rsidR="00AA2E5C" w:rsidRPr="00C21590" w:rsidRDefault="00AA2E5C" w:rsidP="00AA2E5C">
      <w:pPr>
        <w:outlineLvl w:val="0"/>
        <w:rPr>
          <w:rFonts w:ascii="Verdana" w:hAnsi="Verdana" w:cs="Courier New"/>
          <w:color w:val="000000"/>
          <w:sz w:val="20"/>
          <w:szCs w:val="20"/>
        </w:rPr>
      </w:pPr>
      <w:bookmarkStart w:id="11" w:name="bookmark6"/>
      <w:bookmarkEnd w:id="10"/>
    </w:p>
    <w:p w14:paraId="0A213BAB" w14:textId="77777777" w:rsidR="00AA2E5C" w:rsidRPr="00C21590" w:rsidRDefault="00AA2E5C" w:rsidP="00AA2E5C">
      <w:pPr>
        <w:outlineLvl w:val="0"/>
        <w:rPr>
          <w:rFonts w:ascii="Verdana" w:hAnsi="Verdana" w:cs="Courier New"/>
          <w:color w:val="000000"/>
          <w:sz w:val="20"/>
          <w:szCs w:val="20"/>
          <w:u w:val="single"/>
        </w:rPr>
      </w:pPr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Wykonane czynności</w:t>
      </w:r>
      <w:r>
        <w:rPr>
          <w:rFonts w:ascii="Verdana" w:hAnsi="Verdana" w:cs="Courier New"/>
          <w:color w:val="000000"/>
          <w:sz w:val="20"/>
          <w:szCs w:val="20"/>
          <w:u w:val="single"/>
        </w:rPr>
        <w:t xml:space="preserve"> /</w:t>
      </w:r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 xml:space="preserve"> wymiana części zamiennych:</w:t>
      </w:r>
      <w:bookmarkEnd w:id="11"/>
    </w:p>
    <w:p w14:paraId="37FAB7E2" w14:textId="77777777" w:rsidR="00AA2E5C" w:rsidRPr="00C21590" w:rsidRDefault="00AA2E5C" w:rsidP="00AA2E5C">
      <w:pPr>
        <w:outlineLvl w:val="0"/>
        <w:rPr>
          <w:rFonts w:ascii="Verdana" w:hAnsi="Verdana" w:cs="Courier Ne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1958"/>
        <w:gridCol w:w="5326"/>
        <w:gridCol w:w="1294"/>
      </w:tblGrid>
      <w:tr w:rsidR="00AA2E5C" w:rsidRPr="00C21590" w14:paraId="14986CFE" w14:textId="77777777" w:rsidTr="000F6884">
        <w:trPr>
          <w:trHeight w:val="145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BC0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proofErr w:type="spellStart"/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25A2" w14:textId="77777777" w:rsidR="00AA2E5C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</w:p>
          <w:p w14:paraId="0E94C399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Opis zdarzenia</w:t>
            </w: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br/>
              <w:t>(usterki</w:t>
            </w:r>
            <w:r>
              <w:rPr>
                <w:rFonts w:ascii="Verdana" w:hAnsi="Verdana" w:cs="Courier New"/>
                <w:b/>
                <w:sz w:val="20"/>
                <w:szCs w:val="20"/>
              </w:rPr>
              <w:t>/wady</w:t>
            </w: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>)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206EEA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b/>
                <w:sz w:val="20"/>
                <w:szCs w:val="20"/>
              </w:rPr>
            </w:pPr>
            <w:r>
              <w:rPr>
                <w:rFonts w:ascii="Verdana" w:hAnsi="Verdana" w:cs="Courier New"/>
                <w:b/>
                <w:sz w:val="20"/>
                <w:szCs w:val="20"/>
              </w:rPr>
              <w:t xml:space="preserve">Opis sposobu usunięcia wad/usterek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8E7" w14:textId="77777777" w:rsidR="00AA2E5C" w:rsidRPr="00C21590" w:rsidRDefault="00AA2E5C" w:rsidP="000F6884">
            <w:pPr>
              <w:rPr>
                <w:rFonts w:ascii="Verdana" w:hAnsi="Verdana" w:cs="Courier New"/>
                <w:b/>
                <w:sz w:val="20"/>
                <w:szCs w:val="20"/>
                <w:highlight w:val="lightGray"/>
              </w:rPr>
            </w:pPr>
            <w:r w:rsidRPr="00C21590">
              <w:rPr>
                <w:rFonts w:ascii="Verdana" w:hAnsi="Verdana" w:cs="Courier New"/>
                <w:b/>
                <w:sz w:val="20"/>
                <w:szCs w:val="20"/>
              </w:rPr>
              <w:t xml:space="preserve">Data </w:t>
            </w:r>
            <w:r>
              <w:rPr>
                <w:rFonts w:ascii="Verdana" w:hAnsi="Verdana" w:cs="Courier New"/>
                <w:b/>
                <w:sz w:val="20"/>
                <w:szCs w:val="20"/>
              </w:rPr>
              <w:t>usunięcia wady/ usterki</w:t>
            </w:r>
          </w:p>
        </w:tc>
      </w:tr>
      <w:tr w:rsidR="00AA2E5C" w:rsidRPr="00C21590" w14:paraId="2B326D45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1329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1.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FE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49B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B4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AA2E5C" w:rsidRPr="00C21590" w14:paraId="5331A87D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0CE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2.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647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CAA9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935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AA2E5C" w:rsidRPr="00C21590" w14:paraId="7DFAF790" w14:textId="77777777" w:rsidTr="000F688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321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  <w:r w:rsidRPr="00C21590">
              <w:rPr>
                <w:rFonts w:ascii="Verdana" w:hAnsi="Verdana" w:cs="Courier New"/>
                <w:sz w:val="20"/>
                <w:szCs w:val="20"/>
              </w:rPr>
              <w:t>3.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C28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0C33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922" w14:textId="77777777" w:rsidR="00AA2E5C" w:rsidRPr="00C21590" w:rsidRDefault="00AA2E5C" w:rsidP="000F6884">
            <w:pPr>
              <w:outlineLvl w:val="0"/>
              <w:rPr>
                <w:rFonts w:ascii="Verdana" w:hAnsi="Verdana" w:cs="Courier New"/>
                <w:sz w:val="20"/>
                <w:szCs w:val="20"/>
              </w:rPr>
            </w:pPr>
          </w:p>
        </w:tc>
      </w:tr>
    </w:tbl>
    <w:p w14:paraId="1FF843D4" w14:textId="77777777" w:rsidR="00AA2E5C" w:rsidRPr="00C21590" w:rsidRDefault="00AA2E5C" w:rsidP="00AA2E5C">
      <w:pPr>
        <w:outlineLvl w:val="0"/>
        <w:rPr>
          <w:rFonts w:ascii="Verdana" w:hAnsi="Verdana" w:cs="Courier New"/>
          <w:sz w:val="20"/>
          <w:szCs w:val="20"/>
        </w:rPr>
      </w:pPr>
    </w:p>
    <w:p w14:paraId="124EE0E1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  <w:u w:val="single"/>
        </w:rPr>
      </w:pPr>
      <w:bookmarkStart w:id="12" w:name="bookmark7"/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Uwagi inne:</w:t>
      </w:r>
      <w:bookmarkEnd w:id="12"/>
    </w:p>
    <w:p w14:paraId="7715C870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19B77371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DD4682E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8AD740B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149A0D7" w14:textId="77777777" w:rsidR="00AA2E5C" w:rsidRPr="00C21590" w:rsidRDefault="00AA2E5C" w:rsidP="00AA2E5C">
      <w:pPr>
        <w:outlineLvl w:val="2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0AC1F96" w14:textId="77777777" w:rsidR="00AA2E5C" w:rsidRPr="00C21590" w:rsidRDefault="00AA2E5C" w:rsidP="00AA2E5C">
      <w:pPr>
        <w:outlineLvl w:val="2"/>
        <w:rPr>
          <w:rFonts w:ascii="Verdana" w:hAnsi="Verdana" w:cs="Courier New"/>
          <w:sz w:val="20"/>
          <w:szCs w:val="20"/>
        </w:rPr>
      </w:pPr>
    </w:p>
    <w:p w14:paraId="2644A246" w14:textId="77777777" w:rsidR="00AA2E5C" w:rsidRPr="00C21590" w:rsidRDefault="00AA2E5C" w:rsidP="00AA2E5C">
      <w:pPr>
        <w:outlineLvl w:val="2"/>
        <w:rPr>
          <w:rFonts w:ascii="Verdana" w:hAnsi="Verdana" w:cs="Courier New"/>
          <w:sz w:val="20"/>
          <w:szCs w:val="20"/>
          <w:u w:val="single"/>
        </w:rPr>
      </w:pPr>
      <w:bookmarkStart w:id="13" w:name="bookmark8"/>
      <w:r w:rsidRPr="00C21590">
        <w:rPr>
          <w:rFonts w:ascii="Verdana" w:hAnsi="Verdana" w:cs="Courier New"/>
          <w:color w:val="000000"/>
          <w:sz w:val="20"/>
          <w:szCs w:val="20"/>
          <w:u w:val="single"/>
        </w:rPr>
        <w:t>Przedstawiciele stron:</w:t>
      </w:r>
      <w:bookmarkEnd w:id="13"/>
    </w:p>
    <w:p w14:paraId="321216AC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7AFC83A5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445355DD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4C11E21D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color w:val="000000"/>
          <w:sz w:val="20"/>
          <w:szCs w:val="20"/>
        </w:rPr>
      </w:pPr>
    </w:p>
    <w:p w14:paraId="651C62C7" w14:textId="77777777" w:rsidR="00AA2E5C" w:rsidRPr="00C21590" w:rsidRDefault="00AA2E5C" w:rsidP="00AA2E5C">
      <w:pPr>
        <w:jc w:val="both"/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……………..………………………………….</w:t>
      </w:r>
    </w:p>
    <w:p w14:paraId="0D0649E2" w14:textId="77777777" w:rsidR="00AA2E5C" w:rsidRPr="00C21590" w:rsidRDefault="00AA2E5C" w:rsidP="00AA2E5C">
      <w:pPr>
        <w:tabs>
          <w:tab w:val="right" w:pos="4582"/>
          <w:tab w:val="right" w:pos="5560"/>
          <w:tab w:val="right" w:pos="6393"/>
        </w:tabs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(podpis przedstawiciela GDDKiA)</w:t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(podpis przedstawiciela Wykonawcy)</w:t>
      </w:r>
    </w:p>
    <w:p w14:paraId="454D118F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bookmarkStart w:id="14" w:name="bookmark9"/>
    </w:p>
    <w:p w14:paraId="38A7661A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  <w:r w:rsidRPr="00C21590">
        <w:rPr>
          <w:rFonts w:ascii="Verdana" w:hAnsi="Verdana" w:cs="Courier New"/>
          <w:b/>
          <w:color w:val="000000"/>
          <w:sz w:val="20"/>
          <w:szCs w:val="20"/>
          <w:u w:val="single"/>
        </w:rPr>
        <w:t>Zatwierdzam:</w:t>
      </w:r>
      <w:bookmarkEnd w:id="14"/>
    </w:p>
    <w:p w14:paraId="0904D468" w14:textId="77777777" w:rsidR="00AA2E5C" w:rsidRPr="00C21590" w:rsidRDefault="00AA2E5C" w:rsidP="00AA2E5C">
      <w:pPr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</w:p>
    <w:p w14:paraId="19554EE8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b/>
          <w:color w:val="000000"/>
          <w:sz w:val="20"/>
          <w:szCs w:val="20"/>
          <w:u w:val="single"/>
        </w:rPr>
      </w:pPr>
    </w:p>
    <w:p w14:paraId="78C0EBCD" w14:textId="77777777" w:rsidR="00AA2E5C" w:rsidRPr="00C21590" w:rsidRDefault="00AA2E5C" w:rsidP="00AA2E5C">
      <w:pPr>
        <w:jc w:val="center"/>
        <w:outlineLvl w:val="1"/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………………………………………………………………………..……….</w:t>
      </w:r>
    </w:p>
    <w:p w14:paraId="1C23094B" w14:textId="77777777" w:rsidR="00AA2E5C" w:rsidRPr="00C21590" w:rsidRDefault="00AA2E5C" w:rsidP="00AA2E5C">
      <w:pPr>
        <w:rPr>
          <w:rFonts w:ascii="Verdana" w:hAnsi="Verdana" w:cs="Courier New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</w:r>
      <w:r w:rsidRPr="00C21590">
        <w:rPr>
          <w:rFonts w:ascii="Verdana" w:hAnsi="Verdana" w:cs="Courier New"/>
          <w:color w:val="000000"/>
          <w:sz w:val="20"/>
          <w:szCs w:val="20"/>
        </w:rPr>
        <w:tab/>
        <w:t>(</w:t>
      </w:r>
      <w:r w:rsidRPr="00C21590">
        <w:rPr>
          <w:rFonts w:ascii="Verdana" w:hAnsi="Verdana"/>
          <w:b/>
          <w:bCs/>
          <w:sz w:val="16"/>
          <w:szCs w:val="16"/>
          <w:lang w:eastAsia="pl-PL"/>
        </w:rPr>
        <w:t>podpis Naczelnika Wydziału</w:t>
      </w:r>
      <w:r w:rsidRPr="00C21590">
        <w:rPr>
          <w:rFonts w:ascii="Verdana" w:hAnsi="Verdana" w:cs="Courier New"/>
          <w:color w:val="000000"/>
          <w:sz w:val="20"/>
          <w:szCs w:val="20"/>
        </w:rPr>
        <w:t>)</w:t>
      </w:r>
    </w:p>
    <w:p w14:paraId="0728326E" w14:textId="77777777" w:rsidR="00AA2E5C" w:rsidRPr="00C21590" w:rsidRDefault="00AA2E5C" w:rsidP="00AA2E5C">
      <w:pPr>
        <w:rPr>
          <w:rFonts w:cs="Courier New"/>
          <w:color w:val="000000"/>
        </w:rPr>
      </w:pPr>
    </w:p>
    <w:p w14:paraId="2C235192" w14:textId="77777777" w:rsidR="00AA2E5C" w:rsidRPr="00C21590" w:rsidRDefault="00AA2E5C" w:rsidP="00AA2E5C">
      <w:pPr>
        <w:rPr>
          <w:rFonts w:cs="Courier New"/>
          <w:color w:val="000000"/>
        </w:rPr>
      </w:pPr>
    </w:p>
    <w:p w14:paraId="61FD1CF0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  <w:r w:rsidRPr="00C21590">
        <w:rPr>
          <w:rFonts w:ascii="Verdana" w:hAnsi="Verdana" w:cs="Courier New"/>
          <w:color w:val="000000"/>
          <w:sz w:val="20"/>
          <w:szCs w:val="20"/>
        </w:rPr>
        <w:t>* niepotrzebne skreślić</w:t>
      </w:r>
    </w:p>
    <w:p w14:paraId="464C074B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6DC0957F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10340D65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6C69310D" w14:textId="77777777" w:rsidR="00AA2E5C" w:rsidRDefault="00AA2E5C" w:rsidP="00AA2E5C">
      <w:pPr>
        <w:rPr>
          <w:rFonts w:ascii="Verdana" w:hAnsi="Verdana" w:cs="Courier New"/>
          <w:color w:val="000000"/>
          <w:sz w:val="20"/>
          <w:szCs w:val="20"/>
        </w:rPr>
      </w:pPr>
    </w:p>
    <w:p w14:paraId="13F59D91" w14:textId="2444BA3E" w:rsidR="00D15030" w:rsidRPr="00F06781" w:rsidRDefault="00D15030" w:rsidP="000A3EC0">
      <w:pPr>
        <w:spacing w:before="120" w:after="120"/>
        <w:rPr>
          <w:rFonts w:ascii="Verdana" w:hAnsi="Verdana"/>
          <w:sz w:val="20"/>
          <w:szCs w:val="20"/>
        </w:rPr>
      </w:pPr>
    </w:p>
    <w:sectPr w:rsidR="00D15030" w:rsidRPr="00F0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0AD9" w14:textId="77777777" w:rsidR="00D40EAC" w:rsidRDefault="00D40EAC" w:rsidP="00C53D80">
      <w:r>
        <w:separator/>
      </w:r>
    </w:p>
  </w:endnote>
  <w:endnote w:type="continuationSeparator" w:id="0">
    <w:p w14:paraId="580604F5" w14:textId="77777777" w:rsidR="00D40EAC" w:rsidRDefault="00D40EAC" w:rsidP="00C5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97EA" w14:textId="77777777" w:rsidR="00D40EAC" w:rsidRDefault="00D40EAC" w:rsidP="00C53D80">
      <w:r>
        <w:separator/>
      </w:r>
    </w:p>
  </w:footnote>
  <w:footnote w:type="continuationSeparator" w:id="0">
    <w:p w14:paraId="6574088E" w14:textId="77777777" w:rsidR="00D40EAC" w:rsidRDefault="00D40EAC" w:rsidP="00C5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2D60D0A"/>
    <w:multiLevelType w:val="hybridMultilevel"/>
    <w:tmpl w:val="E402A5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9FD59DF"/>
    <w:multiLevelType w:val="hybridMultilevel"/>
    <w:tmpl w:val="7A020F7E"/>
    <w:lvl w:ilvl="0" w:tplc="BFE687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364A3"/>
    <w:multiLevelType w:val="hybridMultilevel"/>
    <w:tmpl w:val="CA3E641C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142B6"/>
    <w:multiLevelType w:val="hybridMultilevel"/>
    <w:tmpl w:val="6A80143A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70218"/>
    <w:multiLevelType w:val="hybridMultilevel"/>
    <w:tmpl w:val="8D149D2E"/>
    <w:lvl w:ilvl="0" w:tplc="CD5CC3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B049E1"/>
    <w:multiLevelType w:val="hybridMultilevel"/>
    <w:tmpl w:val="26AE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4BE"/>
    <w:multiLevelType w:val="multilevel"/>
    <w:tmpl w:val="51DA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9111F"/>
    <w:multiLevelType w:val="hybridMultilevel"/>
    <w:tmpl w:val="26168754"/>
    <w:lvl w:ilvl="0" w:tplc="22EADB30">
      <w:start w:val="1"/>
      <w:numFmt w:val="decimal"/>
      <w:lvlText w:val="%1)"/>
      <w:lvlJc w:val="left"/>
      <w:pPr>
        <w:ind w:left="1020" w:hanging="360"/>
      </w:pPr>
    </w:lvl>
    <w:lvl w:ilvl="1" w:tplc="3C9ECB48">
      <w:start w:val="1"/>
      <w:numFmt w:val="decimal"/>
      <w:lvlText w:val="%2)"/>
      <w:lvlJc w:val="left"/>
      <w:pPr>
        <w:ind w:left="1020" w:hanging="360"/>
      </w:pPr>
    </w:lvl>
    <w:lvl w:ilvl="2" w:tplc="23C482F6">
      <w:start w:val="1"/>
      <w:numFmt w:val="decimal"/>
      <w:lvlText w:val="%3)"/>
      <w:lvlJc w:val="left"/>
      <w:pPr>
        <w:ind w:left="1020" w:hanging="360"/>
      </w:pPr>
    </w:lvl>
    <w:lvl w:ilvl="3" w:tplc="A0348F56">
      <w:start w:val="1"/>
      <w:numFmt w:val="decimal"/>
      <w:lvlText w:val="%4)"/>
      <w:lvlJc w:val="left"/>
      <w:pPr>
        <w:ind w:left="1020" w:hanging="360"/>
      </w:pPr>
    </w:lvl>
    <w:lvl w:ilvl="4" w:tplc="69904094">
      <w:start w:val="1"/>
      <w:numFmt w:val="decimal"/>
      <w:lvlText w:val="%5)"/>
      <w:lvlJc w:val="left"/>
      <w:pPr>
        <w:ind w:left="1020" w:hanging="360"/>
      </w:pPr>
    </w:lvl>
    <w:lvl w:ilvl="5" w:tplc="BDA26C5E">
      <w:start w:val="1"/>
      <w:numFmt w:val="decimal"/>
      <w:lvlText w:val="%6)"/>
      <w:lvlJc w:val="left"/>
      <w:pPr>
        <w:ind w:left="1020" w:hanging="360"/>
      </w:pPr>
    </w:lvl>
    <w:lvl w:ilvl="6" w:tplc="B412AB18">
      <w:start w:val="1"/>
      <w:numFmt w:val="decimal"/>
      <w:lvlText w:val="%7)"/>
      <w:lvlJc w:val="left"/>
      <w:pPr>
        <w:ind w:left="1020" w:hanging="360"/>
      </w:pPr>
    </w:lvl>
    <w:lvl w:ilvl="7" w:tplc="3AF2A670">
      <w:start w:val="1"/>
      <w:numFmt w:val="decimal"/>
      <w:lvlText w:val="%8)"/>
      <w:lvlJc w:val="left"/>
      <w:pPr>
        <w:ind w:left="1020" w:hanging="360"/>
      </w:pPr>
    </w:lvl>
    <w:lvl w:ilvl="8" w:tplc="B5B45EB2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1D352782"/>
    <w:multiLevelType w:val="hybridMultilevel"/>
    <w:tmpl w:val="D67E1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14A95"/>
    <w:multiLevelType w:val="hybridMultilevel"/>
    <w:tmpl w:val="E5360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64BE8"/>
    <w:multiLevelType w:val="hybridMultilevel"/>
    <w:tmpl w:val="7B3405A4"/>
    <w:lvl w:ilvl="0" w:tplc="AD284FA6">
      <w:start w:val="3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573C"/>
    <w:multiLevelType w:val="hybridMultilevel"/>
    <w:tmpl w:val="A516B34C"/>
    <w:lvl w:ilvl="0" w:tplc="04150019">
      <w:start w:val="1"/>
      <w:numFmt w:val="lowerLetter"/>
      <w:lvlText w:val="%1."/>
      <w:lvlJc w:val="left"/>
      <w:pPr>
        <w:ind w:left="771" w:hanging="360"/>
      </w:pPr>
    </w:lvl>
    <w:lvl w:ilvl="1" w:tplc="04150019">
      <w:start w:val="1"/>
      <w:numFmt w:val="lowerLetter"/>
      <w:lvlText w:val="%2."/>
      <w:lvlJc w:val="left"/>
      <w:pPr>
        <w:ind w:left="1491" w:hanging="360"/>
      </w:pPr>
    </w:lvl>
    <w:lvl w:ilvl="2" w:tplc="0415001B">
      <w:start w:val="1"/>
      <w:numFmt w:val="lowerRoman"/>
      <w:lvlText w:val="%3."/>
      <w:lvlJc w:val="right"/>
      <w:pPr>
        <w:ind w:left="2211" w:hanging="180"/>
      </w:pPr>
    </w:lvl>
    <w:lvl w:ilvl="3" w:tplc="0415000F">
      <w:start w:val="1"/>
      <w:numFmt w:val="decimal"/>
      <w:lvlText w:val="%4."/>
      <w:lvlJc w:val="left"/>
      <w:pPr>
        <w:ind w:left="2931" w:hanging="360"/>
      </w:pPr>
    </w:lvl>
    <w:lvl w:ilvl="4" w:tplc="04150019">
      <w:start w:val="1"/>
      <w:numFmt w:val="lowerLetter"/>
      <w:lvlText w:val="%5."/>
      <w:lvlJc w:val="left"/>
      <w:pPr>
        <w:ind w:left="3651" w:hanging="360"/>
      </w:pPr>
    </w:lvl>
    <w:lvl w:ilvl="5" w:tplc="0415001B">
      <w:start w:val="1"/>
      <w:numFmt w:val="lowerRoman"/>
      <w:lvlText w:val="%6."/>
      <w:lvlJc w:val="right"/>
      <w:pPr>
        <w:ind w:left="4371" w:hanging="180"/>
      </w:pPr>
    </w:lvl>
    <w:lvl w:ilvl="6" w:tplc="0415000F">
      <w:start w:val="1"/>
      <w:numFmt w:val="decimal"/>
      <w:lvlText w:val="%7."/>
      <w:lvlJc w:val="left"/>
      <w:pPr>
        <w:ind w:left="5091" w:hanging="360"/>
      </w:pPr>
    </w:lvl>
    <w:lvl w:ilvl="7" w:tplc="04150019">
      <w:start w:val="1"/>
      <w:numFmt w:val="lowerLetter"/>
      <w:lvlText w:val="%8."/>
      <w:lvlJc w:val="left"/>
      <w:pPr>
        <w:ind w:left="5811" w:hanging="360"/>
      </w:pPr>
    </w:lvl>
    <w:lvl w:ilvl="8" w:tplc="0415001B">
      <w:start w:val="1"/>
      <w:numFmt w:val="lowerRoman"/>
      <w:lvlText w:val="%9."/>
      <w:lvlJc w:val="right"/>
      <w:pPr>
        <w:ind w:left="6531" w:hanging="180"/>
      </w:pPr>
    </w:lvl>
  </w:abstractNum>
  <w:abstractNum w:abstractNumId="14" w15:restartNumberingAfterBreak="0">
    <w:nsid w:val="2A2747B2"/>
    <w:multiLevelType w:val="hybridMultilevel"/>
    <w:tmpl w:val="BC4AFD00"/>
    <w:lvl w:ilvl="0" w:tplc="93EEB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3B381E"/>
    <w:multiLevelType w:val="hybridMultilevel"/>
    <w:tmpl w:val="215E5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75B1C"/>
    <w:multiLevelType w:val="hybridMultilevel"/>
    <w:tmpl w:val="0D7EF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62489"/>
    <w:multiLevelType w:val="hybridMultilevel"/>
    <w:tmpl w:val="D8E088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C04ACE"/>
    <w:multiLevelType w:val="hybridMultilevel"/>
    <w:tmpl w:val="23F85EFA"/>
    <w:lvl w:ilvl="0" w:tplc="C72A3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3ADEDC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FD208D"/>
    <w:multiLevelType w:val="hybridMultilevel"/>
    <w:tmpl w:val="FA5C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D6A06"/>
    <w:multiLevelType w:val="hybridMultilevel"/>
    <w:tmpl w:val="8F16A14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98C6B04"/>
    <w:multiLevelType w:val="hybridMultilevel"/>
    <w:tmpl w:val="69BA9CFA"/>
    <w:lvl w:ilvl="0" w:tplc="8AEAB8D2">
      <w:start w:val="1"/>
      <w:numFmt w:val="decimal"/>
      <w:lvlText w:val="%1."/>
      <w:lvlJc w:val="left"/>
      <w:pPr>
        <w:ind w:left="720" w:hanging="360"/>
      </w:pPr>
    </w:lvl>
    <w:lvl w:ilvl="1" w:tplc="FD58A3F8">
      <w:start w:val="1"/>
      <w:numFmt w:val="decimal"/>
      <w:lvlText w:val="%2."/>
      <w:lvlJc w:val="left"/>
      <w:pPr>
        <w:ind w:left="720" w:hanging="360"/>
      </w:pPr>
    </w:lvl>
    <w:lvl w:ilvl="2" w:tplc="D65AC170">
      <w:start w:val="1"/>
      <w:numFmt w:val="decimal"/>
      <w:lvlText w:val="%3."/>
      <w:lvlJc w:val="left"/>
      <w:pPr>
        <w:ind w:left="720" w:hanging="360"/>
      </w:pPr>
    </w:lvl>
    <w:lvl w:ilvl="3" w:tplc="96BA06A4">
      <w:start w:val="1"/>
      <w:numFmt w:val="decimal"/>
      <w:lvlText w:val="%4."/>
      <w:lvlJc w:val="left"/>
      <w:pPr>
        <w:ind w:left="720" w:hanging="360"/>
      </w:pPr>
    </w:lvl>
    <w:lvl w:ilvl="4" w:tplc="0BF4EEC2">
      <w:start w:val="1"/>
      <w:numFmt w:val="decimal"/>
      <w:lvlText w:val="%5."/>
      <w:lvlJc w:val="left"/>
      <w:pPr>
        <w:ind w:left="720" w:hanging="360"/>
      </w:pPr>
    </w:lvl>
    <w:lvl w:ilvl="5" w:tplc="09F09182">
      <w:start w:val="1"/>
      <w:numFmt w:val="decimal"/>
      <w:lvlText w:val="%6."/>
      <w:lvlJc w:val="left"/>
      <w:pPr>
        <w:ind w:left="720" w:hanging="360"/>
      </w:pPr>
    </w:lvl>
    <w:lvl w:ilvl="6" w:tplc="BC5CB878">
      <w:start w:val="1"/>
      <w:numFmt w:val="decimal"/>
      <w:lvlText w:val="%7."/>
      <w:lvlJc w:val="left"/>
      <w:pPr>
        <w:ind w:left="720" w:hanging="360"/>
      </w:pPr>
    </w:lvl>
    <w:lvl w:ilvl="7" w:tplc="8CAC44E2">
      <w:start w:val="1"/>
      <w:numFmt w:val="decimal"/>
      <w:lvlText w:val="%8."/>
      <w:lvlJc w:val="left"/>
      <w:pPr>
        <w:ind w:left="720" w:hanging="360"/>
      </w:pPr>
    </w:lvl>
    <w:lvl w:ilvl="8" w:tplc="2758A25E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3B8D54E4"/>
    <w:multiLevelType w:val="hybridMultilevel"/>
    <w:tmpl w:val="D34A6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E792D"/>
    <w:multiLevelType w:val="hybridMultilevel"/>
    <w:tmpl w:val="A3E8A51A"/>
    <w:lvl w:ilvl="0" w:tplc="04150019">
      <w:start w:val="1"/>
      <w:numFmt w:val="lowerLetter"/>
      <w:lvlText w:val="%1."/>
      <w:lvlJc w:val="left"/>
      <w:pPr>
        <w:ind w:left="1061" w:hanging="360"/>
      </w:pPr>
    </w:lvl>
    <w:lvl w:ilvl="1" w:tplc="04150019">
      <w:start w:val="1"/>
      <w:numFmt w:val="lowerLetter"/>
      <w:lvlText w:val="%2.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25" w15:restartNumberingAfterBreak="0">
    <w:nsid w:val="434500EB"/>
    <w:multiLevelType w:val="multilevel"/>
    <w:tmpl w:val="DBE8D5B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972C1"/>
    <w:multiLevelType w:val="hybridMultilevel"/>
    <w:tmpl w:val="D14CDFF4"/>
    <w:lvl w:ilvl="0" w:tplc="37C614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770CF"/>
    <w:multiLevelType w:val="hybridMultilevel"/>
    <w:tmpl w:val="1BA61E52"/>
    <w:lvl w:ilvl="0" w:tplc="7CD0CB5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D0EF6"/>
    <w:multiLevelType w:val="hybridMultilevel"/>
    <w:tmpl w:val="9C8E8164"/>
    <w:lvl w:ilvl="0" w:tplc="B41E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DC8"/>
    <w:multiLevelType w:val="hybridMultilevel"/>
    <w:tmpl w:val="B55C4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23A0B"/>
    <w:multiLevelType w:val="multilevel"/>
    <w:tmpl w:val="2F7AE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671B50D5"/>
    <w:multiLevelType w:val="hybridMultilevel"/>
    <w:tmpl w:val="6A9408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2D21F7"/>
    <w:multiLevelType w:val="hybridMultilevel"/>
    <w:tmpl w:val="97C4BD52"/>
    <w:lvl w:ilvl="0" w:tplc="99F60EB0">
      <w:start w:val="1"/>
      <w:numFmt w:val="decimal"/>
      <w:lvlText w:val="%1)"/>
      <w:lvlJc w:val="left"/>
      <w:pPr>
        <w:ind w:left="1020" w:hanging="360"/>
      </w:pPr>
    </w:lvl>
    <w:lvl w:ilvl="1" w:tplc="BDEC960A">
      <w:start w:val="1"/>
      <w:numFmt w:val="decimal"/>
      <w:lvlText w:val="%2)"/>
      <w:lvlJc w:val="left"/>
      <w:pPr>
        <w:ind w:left="1020" w:hanging="360"/>
      </w:pPr>
    </w:lvl>
    <w:lvl w:ilvl="2" w:tplc="7152FB30">
      <w:start w:val="1"/>
      <w:numFmt w:val="decimal"/>
      <w:lvlText w:val="%3)"/>
      <w:lvlJc w:val="left"/>
      <w:pPr>
        <w:ind w:left="1020" w:hanging="360"/>
      </w:pPr>
    </w:lvl>
    <w:lvl w:ilvl="3" w:tplc="254631F6">
      <w:start w:val="1"/>
      <w:numFmt w:val="decimal"/>
      <w:lvlText w:val="%4)"/>
      <w:lvlJc w:val="left"/>
      <w:pPr>
        <w:ind w:left="1020" w:hanging="360"/>
      </w:pPr>
    </w:lvl>
    <w:lvl w:ilvl="4" w:tplc="23B688B2">
      <w:start w:val="1"/>
      <w:numFmt w:val="decimal"/>
      <w:lvlText w:val="%5)"/>
      <w:lvlJc w:val="left"/>
      <w:pPr>
        <w:ind w:left="1020" w:hanging="360"/>
      </w:pPr>
    </w:lvl>
    <w:lvl w:ilvl="5" w:tplc="7E6A31F0">
      <w:start w:val="1"/>
      <w:numFmt w:val="decimal"/>
      <w:lvlText w:val="%6)"/>
      <w:lvlJc w:val="left"/>
      <w:pPr>
        <w:ind w:left="1020" w:hanging="360"/>
      </w:pPr>
    </w:lvl>
    <w:lvl w:ilvl="6" w:tplc="251E5A6C">
      <w:start w:val="1"/>
      <w:numFmt w:val="decimal"/>
      <w:lvlText w:val="%7)"/>
      <w:lvlJc w:val="left"/>
      <w:pPr>
        <w:ind w:left="1020" w:hanging="360"/>
      </w:pPr>
    </w:lvl>
    <w:lvl w:ilvl="7" w:tplc="496035A6">
      <w:start w:val="1"/>
      <w:numFmt w:val="decimal"/>
      <w:lvlText w:val="%8)"/>
      <w:lvlJc w:val="left"/>
      <w:pPr>
        <w:ind w:left="1020" w:hanging="360"/>
      </w:pPr>
    </w:lvl>
    <w:lvl w:ilvl="8" w:tplc="A0B011FC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6F986E31"/>
    <w:multiLevelType w:val="hybridMultilevel"/>
    <w:tmpl w:val="21FC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764BB"/>
    <w:multiLevelType w:val="hybridMultilevel"/>
    <w:tmpl w:val="66D0BADA"/>
    <w:lvl w:ilvl="0" w:tplc="85489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E544CE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40D89"/>
    <w:multiLevelType w:val="hybridMultilevel"/>
    <w:tmpl w:val="FC4A3F1A"/>
    <w:lvl w:ilvl="0" w:tplc="288E15C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351C4"/>
    <w:multiLevelType w:val="hybridMultilevel"/>
    <w:tmpl w:val="C36C94EE"/>
    <w:lvl w:ilvl="0" w:tplc="016A87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2A16C7"/>
    <w:multiLevelType w:val="multilevel"/>
    <w:tmpl w:val="14463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6641685">
    <w:abstractNumId w:val="18"/>
  </w:num>
  <w:num w:numId="2" w16cid:durableId="170340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6964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697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177077">
    <w:abstractNumId w:val="24"/>
  </w:num>
  <w:num w:numId="6" w16cid:durableId="6977789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442663">
    <w:abstractNumId w:val="13"/>
  </w:num>
  <w:num w:numId="8" w16cid:durableId="78029912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001758">
    <w:abstractNumId w:val="27"/>
  </w:num>
  <w:num w:numId="10" w16cid:durableId="18035028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4064133">
    <w:abstractNumId w:val="17"/>
  </w:num>
  <w:num w:numId="12" w16cid:durableId="2002731075">
    <w:abstractNumId w:val="20"/>
  </w:num>
  <w:num w:numId="13" w16cid:durableId="1257981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7026794">
    <w:abstractNumId w:val="2"/>
  </w:num>
  <w:num w:numId="15" w16cid:durableId="3214680">
    <w:abstractNumId w:val="28"/>
  </w:num>
  <w:num w:numId="16" w16cid:durableId="2072267727">
    <w:abstractNumId w:val="4"/>
  </w:num>
  <w:num w:numId="17" w16cid:durableId="1426728075">
    <w:abstractNumId w:val="25"/>
  </w:num>
  <w:num w:numId="18" w16cid:durableId="354841726">
    <w:abstractNumId w:val="13"/>
  </w:num>
  <w:num w:numId="19" w16cid:durableId="1626888430">
    <w:abstractNumId w:val="17"/>
  </w:num>
  <w:num w:numId="20" w16cid:durableId="727996710">
    <w:abstractNumId w:val="20"/>
  </w:num>
  <w:num w:numId="21" w16cid:durableId="2094156550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3180917">
    <w:abstractNumId w:val="21"/>
  </w:num>
  <w:num w:numId="23" w16cid:durableId="13864919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0808735">
    <w:abstractNumId w:val="32"/>
  </w:num>
  <w:num w:numId="25" w16cid:durableId="299842912">
    <w:abstractNumId w:val="16"/>
  </w:num>
  <w:num w:numId="26" w16cid:durableId="363362324">
    <w:abstractNumId w:val="33"/>
  </w:num>
  <w:num w:numId="27" w16cid:durableId="457721997">
    <w:abstractNumId w:val="18"/>
  </w:num>
  <w:num w:numId="28" w16cid:durableId="1465923180">
    <w:abstractNumId w:val="29"/>
  </w:num>
  <w:num w:numId="29" w16cid:durableId="471605667">
    <w:abstractNumId w:val="15"/>
  </w:num>
  <w:num w:numId="30" w16cid:durableId="1179468694">
    <w:abstractNumId w:val="10"/>
  </w:num>
  <w:num w:numId="31" w16cid:durableId="1584025509">
    <w:abstractNumId w:val="23"/>
  </w:num>
  <w:num w:numId="32" w16cid:durableId="222255699">
    <w:abstractNumId w:val="30"/>
  </w:num>
  <w:num w:numId="33" w16cid:durableId="319314227">
    <w:abstractNumId w:val="8"/>
  </w:num>
  <w:num w:numId="34" w16cid:durableId="2067071527">
    <w:abstractNumId w:val="31"/>
  </w:num>
  <w:num w:numId="35" w16cid:durableId="861435953">
    <w:abstractNumId w:val="39"/>
  </w:num>
  <w:num w:numId="36" w16cid:durableId="1078753102">
    <w:abstractNumId w:val="22"/>
  </w:num>
  <w:num w:numId="37" w16cid:durableId="771630026">
    <w:abstractNumId w:val="6"/>
  </w:num>
  <w:num w:numId="38" w16cid:durableId="1223248920">
    <w:abstractNumId w:val="14"/>
  </w:num>
  <w:num w:numId="39" w16cid:durableId="1136993823">
    <w:abstractNumId w:val="11"/>
  </w:num>
  <w:num w:numId="40" w16cid:durableId="5059386">
    <w:abstractNumId w:val="1"/>
  </w:num>
  <w:num w:numId="41" w16cid:durableId="297153317">
    <w:abstractNumId w:val="38"/>
  </w:num>
  <w:num w:numId="42" w16cid:durableId="266237719">
    <w:abstractNumId w:val="3"/>
  </w:num>
  <w:num w:numId="43" w16cid:durableId="526526894">
    <w:abstractNumId w:val="26"/>
  </w:num>
  <w:num w:numId="44" w16cid:durableId="538781856">
    <w:abstractNumId w:val="34"/>
  </w:num>
  <w:num w:numId="45" w16cid:durableId="63190426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silewski Robert">
    <w15:presenceInfo w15:providerId="AD" w15:userId="S::rwasilewski@gddkia.gov.pl::624dedbc-dfab-4a32-9eb9-dcc47110ca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81"/>
    <w:rsid w:val="00012A0B"/>
    <w:rsid w:val="00032948"/>
    <w:rsid w:val="00042A46"/>
    <w:rsid w:val="000A3EC0"/>
    <w:rsid w:val="000B2B55"/>
    <w:rsid w:val="000B577C"/>
    <w:rsid w:val="000B5F80"/>
    <w:rsid w:val="00103D87"/>
    <w:rsid w:val="00112912"/>
    <w:rsid w:val="00143A2C"/>
    <w:rsid w:val="00150B58"/>
    <w:rsid w:val="001642AC"/>
    <w:rsid w:val="0017279F"/>
    <w:rsid w:val="001D0AB3"/>
    <w:rsid w:val="001D1AA5"/>
    <w:rsid w:val="001D4391"/>
    <w:rsid w:val="001F13D4"/>
    <w:rsid w:val="00207378"/>
    <w:rsid w:val="0022561A"/>
    <w:rsid w:val="0026113C"/>
    <w:rsid w:val="00287BC8"/>
    <w:rsid w:val="002A20C8"/>
    <w:rsid w:val="002D7D2C"/>
    <w:rsid w:val="002E0EF3"/>
    <w:rsid w:val="003007A1"/>
    <w:rsid w:val="00311AD2"/>
    <w:rsid w:val="00320913"/>
    <w:rsid w:val="003264B1"/>
    <w:rsid w:val="00331238"/>
    <w:rsid w:val="003633B4"/>
    <w:rsid w:val="00376DFE"/>
    <w:rsid w:val="00387828"/>
    <w:rsid w:val="003C136A"/>
    <w:rsid w:val="003D7A12"/>
    <w:rsid w:val="003F28B3"/>
    <w:rsid w:val="003F5B35"/>
    <w:rsid w:val="004045D7"/>
    <w:rsid w:val="00404E2F"/>
    <w:rsid w:val="00440793"/>
    <w:rsid w:val="004613A0"/>
    <w:rsid w:val="004A749D"/>
    <w:rsid w:val="004C354E"/>
    <w:rsid w:val="004C45FA"/>
    <w:rsid w:val="004E3E88"/>
    <w:rsid w:val="005056BD"/>
    <w:rsid w:val="00507D8A"/>
    <w:rsid w:val="00517501"/>
    <w:rsid w:val="005328C3"/>
    <w:rsid w:val="00560852"/>
    <w:rsid w:val="005647C7"/>
    <w:rsid w:val="00595060"/>
    <w:rsid w:val="005A70CF"/>
    <w:rsid w:val="005D7E47"/>
    <w:rsid w:val="005E5699"/>
    <w:rsid w:val="00605496"/>
    <w:rsid w:val="00650A69"/>
    <w:rsid w:val="00651C5C"/>
    <w:rsid w:val="00657F2C"/>
    <w:rsid w:val="006805F4"/>
    <w:rsid w:val="006A3DC1"/>
    <w:rsid w:val="006B0DEE"/>
    <w:rsid w:val="006D1096"/>
    <w:rsid w:val="006D1BFE"/>
    <w:rsid w:val="006F7CB6"/>
    <w:rsid w:val="0072096E"/>
    <w:rsid w:val="00731CF3"/>
    <w:rsid w:val="00742542"/>
    <w:rsid w:val="00756B2E"/>
    <w:rsid w:val="00762936"/>
    <w:rsid w:val="007A1DA2"/>
    <w:rsid w:val="007B3349"/>
    <w:rsid w:val="007D5A6B"/>
    <w:rsid w:val="007D7505"/>
    <w:rsid w:val="007E6585"/>
    <w:rsid w:val="007F52C5"/>
    <w:rsid w:val="00806730"/>
    <w:rsid w:val="00824955"/>
    <w:rsid w:val="008527E4"/>
    <w:rsid w:val="00886614"/>
    <w:rsid w:val="008C703E"/>
    <w:rsid w:val="00906CB4"/>
    <w:rsid w:val="0094509E"/>
    <w:rsid w:val="009831F7"/>
    <w:rsid w:val="009964FA"/>
    <w:rsid w:val="00A3156B"/>
    <w:rsid w:val="00A43087"/>
    <w:rsid w:val="00A55BFF"/>
    <w:rsid w:val="00A75EBE"/>
    <w:rsid w:val="00AA2E5C"/>
    <w:rsid w:val="00AA4470"/>
    <w:rsid w:val="00AC5DC0"/>
    <w:rsid w:val="00AD55F2"/>
    <w:rsid w:val="00AD7102"/>
    <w:rsid w:val="00AF1E1E"/>
    <w:rsid w:val="00AF6706"/>
    <w:rsid w:val="00B0023D"/>
    <w:rsid w:val="00B05FC2"/>
    <w:rsid w:val="00B66E29"/>
    <w:rsid w:val="00B70FDA"/>
    <w:rsid w:val="00C021B2"/>
    <w:rsid w:val="00C10719"/>
    <w:rsid w:val="00C34260"/>
    <w:rsid w:val="00C50C26"/>
    <w:rsid w:val="00C53D80"/>
    <w:rsid w:val="00C55B7F"/>
    <w:rsid w:val="00C92AAE"/>
    <w:rsid w:val="00CA05DF"/>
    <w:rsid w:val="00CA75A9"/>
    <w:rsid w:val="00CB506F"/>
    <w:rsid w:val="00D034B9"/>
    <w:rsid w:val="00D06D9F"/>
    <w:rsid w:val="00D15030"/>
    <w:rsid w:val="00D22D93"/>
    <w:rsid w:val="00D30553"/>
    <w:rsid w:val="00D3220F"/>
    <w:rsid w:val="00D40EAC"/>
    <w:rsid w:val="00D65F88"/>
    <w:rsid w:val="00D74AB6"/>
    <w:rsid w:val="00DC6101"/>
    <w:rsid w:val="00DC7F81"/>
    <w:rsid w:val="00DD1F1C"/>
    <w:rsid w:val="00DD2115"/>
    <w:rsid w:val="00DD5985"/>
    <w:rsid w:val="00E23F23"/>
    <w:rsid w:val="00E306D0"/>
    <w:rsid w:val="00E3721F"/>
    <w:rsid w:val="00E41E28"/>
    <w:rsid w:val="00ED6375"/>
    <w:rsid w:val="00EF4C9F"/>
    <w:rsid w:val="00F03BC1"/>
    <w:rsid w:val="00F06781"/>
    <w:rsid w:val="00F179EB"/>
    <w:rsid w:val="00F31428"/>
    <w:rsid w:val="00FA6C3C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A7C5"/>
  <w15:chartTrackingRefBased/>
  <w15:docId w15:val="{9B5E60BB-C63E-4024-B0E7-C1BF1EBC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781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781"/>
    <w:rPr>
      <w:i/>
      <w:iCs/>
      <w:color w:val="404040" w:themeColor="text1" w:themeTint="BF"/>
    </w:rPr>
  </w:style>
  <w:style w:type="paragraph" w:styleId="Akapitzlist">
    <w:name w:val="List Paragraph"/>
    <w:aliases w:val="CW_Lista,Preambuła,Numerowanie,Akapit z listą BS,Numeracja 1 poziom,Odstavec,normalny tekst,Obiekt,List Paragraph1,Normal,Akapit z listą3,Akapit z listą31,Wypunktowanie,Normal2,Asia 2  Akapit z listą,tekst normalny,Podsis rysunku,L1,Bulle"/>
    <w:basedOn w:val="Normalny"/>
    <w:link w:val="AkapitzlistZnak"/>
    <w:uiPriority w:val="34"/>
    <w:qFormat/>
    <w:rsid w:val="00F06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78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reambuła Znak,Numerowanie Znak,Akapit z listą BS Znak,Numeracja 1 poziom Znak,Odstavec Znak,normalny tekst Znak,Obiekt Znak,List Paragraph1 Znak,Normal Znak,Akapit z listą3 Znak,Akapit z listą31 Znak,Wypunktowanie Znak"/>
    <w:link w:val="Akapitzlist"/>
    <w:uiPriority w:val="34"/>
    <w:qFormat/>
    <w:locked/>
    <w:rsid w:val="00F06781"/>
  </w:style>
  <w:style w:type="paragraph" w:customStyle="1" w:styleId="Kolorowalistaakcent11">
    <w:name w:val="Kolorowa lista — akcent 11"/>
    <w:basedOn w:val="Normalny"/>
    <w:uiPriority w:val="34"/>
    <w:qFormat/>
    <w:rsid w:val="00F06781"/>
    <w:pPr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6101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D6375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9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98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985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C53D8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53D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C53D8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05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EC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3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EC0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D5D6-E35B-4320-B14A-E41A9F7E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11</Pages>
  <Words>3754</Words>
  <Characters>24404</Characters>
  <Application>Microsoft Office Word</Application>
  <DocSecurity>0</DocSecurity>
  <Lines>581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Wasilewski Robert</cp:lastModifiedBy>
  <cp:revision>29</cp:revision>
  <dcterms:created xsi:type="dcterms:W3CDTF">2025-10-22T09:49:00Z</dcterms:created>
  <dcterms:modified xsi:type="dcterms:W3CDTF">2026-02-23T09:29:00Z</dcterms:modified>
</cp:coreProperties>
</file>