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83DD" w14:textId="43147BFC" w:rsidR="001D6AF8" w:rsidRPr="00F50A45" w:rsidRDefault="000450D0" w:rsidP="001D6AF8">
      <w:pPr>
        <w:keepNext/>
        <w:spacing w:after="1200"/>
        <w:rPr>
          <w:rFonts w:cs="Arial"/>
          <w:iCs/>
        </w:rPr>
      </w:pPr>
      <w:bookmarkStart w:id="0" w:name="_Hlk123726567"/>
      <w:r w:rsidRPr="00F50A45">
        <w:rPr>
          <w:rFonts w:ascii="ArialMT" w:hAnsi="ArialMT" w:cs="ArialMT"/>
          <w:lang w:eastAsia="en-US"/>
        </w:rPr>
        <w:t>MRiRW/PSWPR 2023–2027/</w:t>
      </w:r>
      <w:r w:rsidR="00CE2198" w:rsidRPr="00F50A45">
        <w:rPr>
          <w:rFonts w:ascii="ArialMT" w:hAnsi="ArialMT" w:cs="ArialMT"/>
          <w:lang w:eastAsia="en-US"/>
        </w:rPr>
        <w:t>26(</w:t>
      </w:r>
      <w:ins w:id="1" w:author="Krakowiak Artur" w:date="2025-04-02T08:56:00Z">
        <w:r w:rsidR="003B7F48">
          <w:rPr>
            <w:rFonts w:ascii="ArialMT" w:hAnsi="ArialMT" w:cs="ArialMT"/>
            <w:lang w:eastAsia="en-US"/>
          </w:rPr>
          <w:t>4</w:t>
        </w:r>
      </w:ins>
      <w:del w:id="2" w:author="Krakowiak Artur" w:date="2025-04-02T08:56:00Z">
        <w:r w:rsidR="009916D8" w:rsidRPr="00F50A45" w:rsidDel="003B7F48">
          <w:rPr>
            <w:rFonts w:ascii="ArialMT" w:hAnsi="ArialMT" w:cs="ArialMT"/>
            <w:lang w:eastAsia="en-US"/>
          </w:rPr>
          <w:delText>3</w:delText>
        </w:r>
      </w:del>
      <w:r w:rsidR="00A11DDF" w:rsidRPr="00F50A45">
        <w:rPr>
          <w:rFonts w:ascii="ArialMT" w:hAnsi="ArialMT" w:cs="ArialMT"/>
          <w:lang w:eastAsia="en-US"/>
        </w:rPr>
        <w:t>)</w:t>
      </w:r>
    </w:p>
    <w:p w14:paraId="6806980A" w14:textId="77777777" w:rsidR="001D6AF8" w:rsidRPr="00F50A45" w:rsidRDefault="003527AA" w:rsidP="001D6AF8">
      <w:pPr>
        <w:keepNext/>
        <w:spacing w:before="1200" w:after="360"/>
        <w:jc w:val="center"/>
        <w:rPr>
          <w:rFonts w:ascii="Times New Roman" w:hAnsi="Times New Roman"/>
          <w:bCs/>
          <w:caps/>
          <w:kern w:val="24"/>
        </w:rPr>
      </w:pPr>
      <w:r w:rsidRPr="00F50A45">
        <w:rPr>
          <w:rFonts w:ascii="Times New Roman" w:hAnsi="Times New Roman"/>
          <w:bCs/>
          <w:caps/>
          <w:noProof/>
          <w:kern w:val="24"/>
        </w:rPr>
        <w:drawing>
          <wp:inline distT="0" distB="0" distL="0" distR="0" wp14:anchorId="4167E62E" wp14:editId="09E598E8">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0778C043" w:rsidR="001D6AF8" w:rsidRPr="00F50A45" w:rsidRDefault="00921C93" w:rsidP="001D6AF8">
      <w:pPr>
        <w:keepNext/>
        <w:suppressAutoHyphens/>
        <w:spacing w:before="1200" w:after="360"/>
        <w:jc w:val="center"/>
        <w:rPr>
          <w:rFonts w:cs="Arial"/>
          <w:b/>
          <w:bCs/>
        </w:rPr>
      </w:pPr>
      <w:r w:rsidRPr="00F50A45">
        <w:rPr>
          <w:rFonts w:cs="Arial"/>
          <w:b/>
          <w:bCs/>
        </w:rPr>
        <w:t>Wytyczne</w:t>
      </w:r>
      <w:r w:rsidR="00796D0F" w:rsidRPr="00F50A45">
        <w:rPr>
          <w:rFonts w:cs="Arial"/>
          <w:b/>
          <w:bCs/>
        </w:rPr>
        <w:t xml:space="preserve"> </w:t>
      </w:r>
      <w:sdt>
        <w:sdtPr>
          <w:rPr>
            <w:rFonts w:cs="Arial"/>
            <w:b/>
          </w:rPr>
          <w:id w:val="1237286792"/>
          <w:placeholder>
            <w:docPart w:val="A4DF3BCA9A73445B92E36A2A165423CB"/>
          </w:placeholder>
        </w:sdtPr>
        <w:sdtContent>
          <w:r w:rsidR="000450D0" w:rsidRPr="00F50A45">
            <w:rPr>
              <w:rFonts w:eastAsiaTheme="minorHAnsi"/>
              <w:b/>
              <w:lang w:eastAsia="en-US"/>
            </w:rPr>
            <w:t>szczegółowe w zakresie przyznawania, wypłaty i zwrotu pomocy finansowej w ramach Planu Strategicznego dla Wspólnej Polityki Rolnej na lata 2023–2027 dla interwencji w sektorze owoców i warzyw</w:t>
          </w:r>
        </w:sdtContent>
      </w:sdt>
    </w:p>
    <w:p w14:paraId="0640C5FE" w14:textId="0A04B3A2" w:rsidR="001D6AF8" w:rsidRPr="00F50A45" w:rsidRDefault="001D6AF8" w:rsidP="00753B00">
      <w:pPr>
        <w:keepNext/>
        <w:suppressAutoHyphens/>
        <w:spacing w:before="1200" w:after="360"/>
        <w:jc w:val="center"/>
        <w:rPr>
          <w:rFonts w:cs="Arial"/>
          <w:bCs/>
        </w:rPr>
      </w:pPr>
    </w:p>
    <w:p w14:paraId="7C3910BD" w14:textId="3C5A04EA" w:rsidR="00822A95" w:rsidRPr="00F50A45" w:rsidRDefault="00822A95" w:rsidP="000952A5">
      <w:pPr>
        <w:rPr>
          <w:b/>
          <w:bCs/>
          <w:sz w:val="28"/>
          <w:szCs w:val="28"/>
        </w:rPr>
      </w:pPr>
      <w:bookmarkStart w:id="3" w:name="_Hlk123726594"/>
      <w:bookmarkEnd w:id="0"/>
    </w:p>
    <w:p w14:paraId="59013154" w14:textId="77777777" w:rsidR="00564BDC" w:rsidRPr="00F50A45" w:rsidRDefault="00564BDC" w:rsidP="00564BDC">
      <w:pPr>
        <w:spacing w:after="0"/>
        <w:ind w:right="707"/>
        <w:rPr>
          <w:rFonts w:cs="Arial"/>
          <w:b/>
        </w:rPr>
      </w:pPr>
    </w:p>
    <w:p w14:paraId="1DCE4C31" w14:textId="77777777" w:rsidR="00564BDC" w:rsidRPr="00F50A45" w:rsidRDefault="00564BDC" w:rsidP="00564BDC">
      <w:pPr>
        <w:spacing w:after="0" w:line="276" w:lineRule="auto"/>
        <w:ind w:left="4760" w:firstLine="170"/>
        <w:textAlignment w:val="baseline"/>
        <w:rPr>
          <w:rFonts w:cs="Segoe UI"/>
        </w:rPr>
      </w:pPr>
      <w:r w:rsidRPr="00F50A45">
        <w:rPr>
          <w:rFonts w:cs="Segoe UI"/>
        </w:rPr>
        <w:t>Minister Rolnictwa i Rozwoju Wsi</w:t>
      </w:r>
    </w:p>
    <w:p w14:paraId="0E4DC421" w14:textId="77777777" w:rsidR="00564BDC" w:rsidRPr="00F50A45"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2340C3" w:rsidRPr="00F50A45" w14:paraId="6E2A8E86" w14:textId="77777777" w:rsidTr="00173AEA">
        <w:trPr>
          <w:trHeight w:val="315"/>
          <w:jc w:val="right"/>
        </w:trPr>
        <w:tc>
          <w:tcPr>
            <w:tcW w:w="4570" w:type="dxa"/>
          </w:tcPr>
          <w:p w14:paraId="5869CEAC" w14:textId="77777777" w:rsidR="00564BDC" w:rsidRPr="00F50A45" w:rsidRDefault="00564BDC" w:rsidP="00173AEA">
            <w:pPr>
              <w:keepNext/>
              <w:spacing w:before="100" w:beforeAutospacing="1" w:after="100" w:afterAutospacing="1" w:line="276" w:lineRule="auto"/>
              <w:ind w:left="323"/>
              <w:rPr>
                <w:rFonts w:cs="Arial"/>
              </w:rPr>
            </w:pPr>
            <w:bookmarkStart w:id="4" w:name="ezdPracownikNazwa"/>
            <w:r w:rsidRPr="00F50A45">
              <w:rPr>
                <w:rFonts w:cs="Arial"/>
              </w:rPr>
              <w:t>$imię nazwisko</w:t>
            </w:r>
            <w:bookmarkEnd w:id="4"/>
          </w:p>
        </w:tc>
      </w:tr>
      <w:tr w:rsidR="002340C3" w:rsidRPr="00F50A45" w14:paraId="384B55CD" w14:textId="77777777" w:rsidTr="00173AEA">
        <w:trPr>
          <w:trHeight w:val="315"/>
          <w:jc w:val="right"/>
        </w:trPr>
        <w:tc>
          <w:tcPr>
            <w:tcW w:w="4570" w:type="dxa"/>
          </w:tcPr>
          <w:p w14:paraId="71AA960D" w14:textId="77777777" w:rsidR="00564BDC" w:rsidRPr="00F50A45" w:rsidRDefault="00564BDC" w:rsidP="00173AEA">
            <w:pPr>
              <w:keepNext/>
              <w:spacing w:before="100" w:beforeAutospacing="1" w:after="100" w:afterAutospacing="1" w:line="276" w:lineRule="auto"/>
              <w:rPr>
                <w:rFonts w:cs="Arial"/>
              </w:rPr>
            </w:pPr>
          </w:p>
        </w:tc>
      </w:tr>
      <w:tr w:rsidR="00564BDC" w:rsidRPr="00F50A45" w14:paraId="2DB35368" w14:textId="77777777" w:rsidTr="00173AEA">
        <w:trPr>
          <w:trHeight w:val="330"/>
          <w:jc w:val="right"/>
        </w:trPr>
        <w:tc>
          <w:tcPr>
            <w:tcW w:w="4570" w:type="dxa"/>
          </w:tcPr>
          <w:p w14:paraId="3D2774A9" w14:textId="77777777" w:rsidR="00564BDC" w:rsidRPr="00F50A45" w:rsidRDefault="00564BDC" w:rsidP="00173AEA">
            <w:pPr>
              <w:spacing w:before="100" w:beforeAutospacing="1" w:after="100" w:afterAutospacing="1" w:line="276" w:lineRule="auto"/>
              <w:ind w:left="323"/>
              <w:rPr>
                <w:rFonts w:cs="Arial"/>
              </w:rPr>
            </w:pPr>
            <w:r w:rsidRPr="00F50A45">
              <w:rPr>
                <w:rFonts w:cs="Arial"/>
              </w:rPr>
              <w:t>/podpisano elektronicznie/</w:t>
            </w:r>
          </w:p>
        </w:tc>
      </w:tr>
    </w:tbl>
    <w:p w14:paraId="539398B8" w14:textId="77777777" w:rsidR="00564BDC" w:rsidRPr="00F50A45"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Pr="00F50A45"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Pr="00F50A45"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Pr="00F50A45" w:rsidRDefault="00564BDC" w:rsidP="00564BDC">
      <w:pPr>
        <w:pBdr>
          <w:top w:val="nil"/>
          <w:left w:val="nil"/>
          <w:bottom w:val="nil"/>
          <w:right w:val="nil"/>
          <w:between w:val="nil"/>
          <w:bar w:val="nil"/>
        </w:pBdr>
        <w:spacing w:after="0" w:line="276" w:lineRule="auto"/>
        <w:rPr>
          <w:rFonts w:cs="Arial"/>
          <w:bCs/>
          <w:kern w:val="24"/>
        </w:rPr>
      </w:pPr>
    </w:p>
    <w:p w14:paraId="2A7DF21A" w14:textId="51BCEF03" w:rsidR="00564BDC" w:rsidRPr="00F50A45" w:rsidRDefault="00564BDC" w:rsidP="00564BDC">
      <w:pPr>
        <w:pBdr>
          <w:top w:val="nil"/>
          <w:left w:val="nil"/>
          <w:bottom w:val="nil"/>
          <w:right w:val="nil"/>
          <w:between w:val="nil"/>
          <w:bar w:val="nil"/>
        </w:pBdr>
        <w:spacing w:after="0" w:line="276" w:lineRule="auto"/>
        <w:rPr>
          <w:rFonts w:eastAsia="Calibri" w:cs="Arial"/>
          <w:bdr w:val="nil"/>
        </w:rPr>
      </w:pPr>
    </w:p>
    <w:p w14:paraId="582A2985" w14:textId="7B4578BC" w:rsidR="0025497A" w:rsidRPr="00F50A45" w:rsidRDefault="0025497A" w:rsidP="00564BDC">
      <w:pPr>
        <w:pBdr>
          <w:top w:val="nil"/>
          <w:left w:val="nil"/>
          <w:bottom w:val="nil"/>
          <w:right w:val="nil"/>
          <w:between w:val="nil"/>
          <w:bar w:val="nil"/>
        </w:pBdr>
        <w:spacing w:after="0" w:line="276" w:lineRule="auto"/>
        <w:rPr>
          <w:rFonts w:eastAsia="Calibri" w:cs="Arial"/>
          <w:bdr w:val="nil"/>
        </w:rPr>
      </w:pPr>
    </w:p>
    <w:p w14:paraId="3335CE3E" w14:textId="29748512" w:rsidR="0025497A" w:rsidRPr="00F50A45"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F50A45"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Pr="00F50A45" w:rsidRDefault="00564BDC" w:rsidP="00564BDC">
      <w:pPr>
        <w:jc w:val="center"/>
        <w:rPr>
          <w:b/>
          <w:bCs/>
          <w:sz w:val="28"/>
          <w:szCs w:val="28"/>
        </w:rPr>
        <w:sectPr w:rsidR="00564BDC" w:rsidRPr="00F50A45" w:rsidSect="00BD6F60">
          <w:footerReference w:type="default" r:id="rId12"/>
          <w:footerReference w:type="first" r:id="rId13"/>
          <w:pgSz w:w="11906" w:h="16838" w:code="9"/>
          <w:pgMar w:top="1417" w:right="1417" w:bottom="1417" w:left="1417" w:header="709" w:footer="283" w:gutter="0"/>
          <w:pgNumType w:start="1"/>
          <w:cols w:space="708"/>
          <w:titlePg/>
          <w:docGrid w:linePitch="360"/>
        </w:sectPr>
      </w:pPr>
      <w:r w:rsidRPr="00F50A45">
        <w:rPr>
          <w:rFonts w:eastAsia="Calibri" w:cs="Arial"/>
          <w:bdr w:val="nil"/>
        </w:rPr>
        <w:t xml:space="preserve">Warszawa, </w:t>
      </w:r>
      <w:bookmarkStart w:id="5" w:name="ezdDataPodpisu"/>
      <w:r w:rsidRPr="00F50A45">
        <w:rPr>
          <w:rFonts w:eastAsia="Calibri" w:cs="Arial"/>
          <w:bdr w:val="nil"/>
        </w:rPr>
        <w:t>$data podpisu</w:t>
      </w:r>
      <w:bookmarkEnd w:id="5"/>
      <w:r w:rsidRPr="00F50A45">
        <w:rPr>
          <w:rFonts w:eastAsia="Calibri" w:cs="Arial"/>
          <w:bdr w:val="nil"/>
        </w:rPr>
        <w:t xml:space="preserve"> r.</w:t>
      </w:r>
    </w:p>
    <w:p w14:paraId="344418B6" w14:textId="77777777" w:rsidR="000952A5" w:rsidRPr="00F50A45" w:rsidRDefault="000952A5" w:rsidP="000952A5">
      <w:pPr>
        <w:rPr>
          <w:b/>
          <w:bCs/>
          <w:sz w:val="28"/>
          <w:szCs w:val="28"/>
        </w:rPr>
      </w:pPr>
      <w:r w:rsidRPr="00F50A45">
        <w:rPr>
          <w:b/>
          <w:bCs/>
          <w:sz w:val="28"/>
          <w:szCs w:val="28"/>
        </w:rPr>
        <w:lastRenderedPageBreak/>
        <w:t>Podstawa prawna</w:t>
      </w:r>
    </w:p>
    <w:p w14:paraId="3374CB85" w14:textId="28F55E3D" w:rsidR="006320F2" w:rsidRPr="00F50A45" w:rsidRDefault="008D7C10" w:rsidP="00B742FA">
      <w:pPr>
        <w:spacing w:before="240"/>
        <w:rPr>
          <w:rFonts w:cs="Arial"/>
          <w:bCs/>
        </w:rPr>
      </w:pPr>
      <w:r w:rsidRPr="00F50A45">
        <w:rPr>
          <w:rFonts w:cs="Arial"/>
          <w:bCs/>
        </w:rPr>
        <w:t>W</w:t>
      </w:r>
      <w:r w:rsidR="00FD479A" w:rsidRPr="00F50A45">
        <w:rPr>
          <w:rFonts w:cs="Arial"/>
          <w:bCs/>
        </w:rPr>
        <w:t xml:space="preserve">ytyczne zostały wydane na podstawie </w:t>
      </w:r>
      <w:sdt>
        <w:sdtPr>
          <w:rPr>
            <w:rFonts w:cs="Arial"/>
          </w:rPr>
          <w:id w:val="379292083"/>
          <w:placeholder>
            <w:docPart w:val="F1C75C7197814C258BB04948C3B860CF"/>
          </w:placeholder>
        </w:sdtPr>
        <w:sdtContent>
          <w:sdt>
            <w:sdtPr>
              <w:rPr>
                <w:rFonts w:cs="Arial"/>
              </w:rPr>
              <w:id w:val="-105198646"/>
              <w:placeholder>
                <w:docPart w:val="CC79704938994A0E99F9850D304EE2D9"/>
              </w:placeholder>
            </w:sdtPr>
            <w:sdtContent>
              <w:r w:rsidR="00BD18A6" w:rsidRPr="00F50A45">
                <w:rPr>
                  <w:rFonts w:cs="Arial"/>
                </w:rPr>
                <w:t>art. 6 ust. 2 pkt 3</w:t>
              </w:r>
            </w:sdtContent>
          </w:sdt>
        </w:sdtContent>
      </w:sdt>
      <w:r w:rsidR="00FD479A" w:rsidRPr="00F50A45">
        <w:rPr>
          <w:rFonts w:cs="Arial"/>
          <w:bCs/>
        </w:rPr>
        <w:t xml:space="preserve"> </w:t>
      </w:r>
      <w:r w:rsidR="000A27BD" w:rsidRPr="00F50A45">
        <w:rPr>
          <w:rFonts w:cs="Arial"/>
          <w:bCs/>
        </w:rPr>
        <w:t xml:space="preserve">ustawy z dnia </w:t>
      </w:r>
      <w:sdt>
        <w:sdtPr>
          <w:rPr>
            <w:rFonts w:cs="Arial"/>
          </w:rPr>
          <w:id w:val="10582337"/>
          <w:placeholder>
            <w:docPart w:val="7AB1A48457F04C089E4B0891378B0705"/>
          </w:placeholder>
        </w:sdtPr>
        <w:sdtContent>
          <w:sdt>
            <w:sdtPr>
              <w:rPr>
                <w:rFonts w:cs="Arial"/>
              </w:rPr>
              <w:id w:val="-192922142"/>
              <w:placeholder>
                <w:docPart w:val="0B55763FFD9149F98EA7A9EB27D7BC9A"/>
              </w:placeholder>
            </w:sdtPr>
            <w:sdtContent>
              <w:r w:rsidR="00714125" w:rsidRPr="00F50A45">
                <w:rPr>
                  <w:rFonts w:cs="Arial"/>
                </w:rPr>
                <w:t>8 lutego 2023 r.</w:t>
              </w:r>
            </w:sdtContent>
          </w:sdt>
        </w:sdtContent>
      </w:sdt>
      <w:r w:rsidR="00B06C3A" w:rsidRPr="00F50A45">
        <w:rPr>
          <w:rFonts w:cs="Arial"/>
          <w:bCs/>
        </w:rPr>
        <w:t xml:space="preserve"> </w:t>
      </w:r>
      <w:r w:rsidR="000A27BD" w:rsidRPr="00F50A45">
        <w:rPr>
          <w:rFonts w:cs="Arial"/>
          <w:bCs/>
        </w:rPr>
        <w:t xml:space="preserve">o </w:t>
      </w:r>
      <w:r w:rsidR="006B1600" w:rsidRPr="00F50A45">
        <w:rPr>
          <w:rFonts w:cs="Arial"/>
          <w:bCs/>
        </w:rPr>
        <w:t>Planie</w:t>
      </w:r>
      <w:r w:rsidR="000A27BD" w:rsidRPr="00F50A45">
        <w:rPr>
          <w:rFonts w:cs="Arial"/>
          <w:bCs/>
        </w:rPr>
        <w:t xml:space="preserve"> </w:t>
      </w:r>
      <w:r w:rsidR="006B1600" w:rsidRPr="00F50A45">
        <w:rPr>
          <w:rFonts w:cs="Arial"/>
          <w:bCs/>
        </w:rPr>
        <w:t xml:space="preserve">Strategicznym dla </w:t>
      </w:r>
      <w:r w:rsidR="00D9149F" w:rsidRPr="00F50A45">
        <w:rPr>
          <w:rFonts w:cs="Arial"/>
          <w:bCs/>
        </w:rPr>
        <w:t>W</w:t>
      </w:r>
      <w:r w:rsidR="006B1600" w:rsidRPr="00F50A45">
        <w:rPr>
          <w:rFonts w:cs="Arial"/>
          <w:bCs/>
        </w:rPr>
        <w:t xml:space="preserve">spólnej </w:t>
      </w:r>
      <w:r w:rsidR="00D9149F" w:rsidRPr="00F50A45">
        <w:rPr>
          <w:rFonts w:cs="Arial"/>
          <w:bCs/>
        </w:rPr>
        <w:t>P</w:t>
      </w:r>
      <w:r w:rsidR="006B1600" w:rsidRPr="00F50A45">
        <w:rPr>
          <w:rFonts w:cs="Arial"/>
          <w:bCs/>
        </w:rPr>
        <w:t xml:space="preserve">olityki </w:t>
      </w:r>
      <w:r w:rsidR="00D9149F" w:rsidRPr="00F50A45">
        <w:rPr>
          <w:rFonts w:cs="Arial"/>
          <w:bCs/>
        </w:rPr>
        <w:t>R</w:t>
      </w:r>
      <w:r w:rsidR="006B1600" w:rsidRPr="00F50A45">
        <w:rPr>
          <w:rFonts w:cs="Arial"/>
          <w:bCs/>
        </w:rPr>
        <w:t>olnej</w:t>
      </w:r>
      <w:r w:rsidR="000A27BD" w:rsidRPr="00F50A45">
        <w:rPr>
          <w:rFonts w:cs="Arial"/>
          <w:bCs/>
        </w:rPr>
        <w:t xml:space="preserve"> </w:t>
      </w:r>
      <w:r w:rsidR="00714125" w:rsidRPr="00F50A45">
        <w:rPr>
          <w:rFonts w:cs="Arial"/>
          <w:bCs/>
        </w:rPr>
        <w:t>na lata 2023</w:t>
      </w:r>
      <w:r w:rsidR="00651D68" w:rsidRPr="00F50A45">
        <w:rPr>
          <w:rFonts w:cs="Arial"/>
          <w:bCs/>
        </w:rPr>
        <w:t>–</w:t>
      </w:r>
      <w:r w:rsidR="00714125" w:rsidRPr="00F50A45">
        <w:rPr>
          <w:rFonts w:cs="Arial"/>
          <w:bCs/>
        </w:rPr>
        <w:t xml:space="preserve">2027 </w:t>
      </w:r>
      <w:r w:rsidR="00D84BC6" w:rsidRPr="00F50A45">
        <w:rPr>
          <w:rFonts w:cs="Arial"/>
          <w:bCs/>
        </w:rPr>
        <w:t>(Dz. </w:t>
      </w:r>
      <w:r w:rsidR="000A27BD" w:rsidRPr="00F50A45">
        <w:rPr>
          <w:rFonts w:cs="Arial"/>
          <w:bCs/>
        </w:rPr>
        <w:t xml:space="preserve">U. </w:t>
      </w:r>
      <w:r w:rsidR="00351A80" w:rsidRPr="00F50A45">
        <w:rPr>
          <w:rFonts w:cs="Arial"/>
          <w:bCs/>
        </w:rPr>
        <w:t xml:space="preserve">z 2024 r. </w:t>
      </w:r>
      <w:r w:rsidR="000A27BD" w:rsidRPr="00F50A45">
        <w:rPr>
          <w:rFonts w:cs="Arial"/>
          <w:bCs/>
        </w:rPr>
        <w:t>poz.</w:t>
      </w:r>
      <w:r w:rsidR="00D84BC6" w:rsidRPr="00F50A45">
        <w:rPr>
          <w:rFonts w:cs="Arial"/>
          <w:bCs/>
        </w:rPr>
        <w:t> </w:t>
      </w:r>
      <w:sdt>
        <w:sdtPr>
          <w:rPr>
            <w:rFonts w:cs="Arial"/>
          </w:rPr>
          <w:id w:val="-588926941"/>
          <w:placeholder>
            <w:docPart w:val="A8E05DE928A14E5E876128644382DCC3"/>
          </w:placeholder>
        </w:sdtPr>
        <w:sdtContent>
          <w:del w:id="6" w:author="Krakowiak Artur" w:date="2025-04-15T09:22:00Z">
            <w:r w:rsidR="00351A80" w:rsidRPr="00F50A45" w:rsidDel="000A10EE">
              <w:rPr>
                <w:rFonts w:cs="Arial"/>
              </w:rPr>
              <w:delText>261</w:delText>
            </w:r>
          </w:del>
          <w:ins w:id="7" w:author="Krakowiak Artur" w:date="2025-04-15T09:23:00Z">
            <w:r w:rsidR="000A10EE">
              <w:rPr>
                <w:rFonts w:cs="Arial"/>
              </w:rPr>
              <w:t>1741</w:t>
            </w:r>
          </w:ins>
          <w:ins w:id="8" w:author="Ali Farhan Jakub" w:date="2025-04-18T09:31:00Z">
            <w:r w:rsidR="00527EE6">
              <w:rPr>
                <w:rFonts w:cs="Arial"/>
              </w:rPr>
              <w:t>,</w:t>
            </w:r>
          </w:ins>
          <w:ins w:id="9" w:author="Krakowiak Artur" w:date="2025-04-15T10:16:00Z">
            <w:r w:rsidR="00FC2261">
              <w:rPr>
                <w:rFonts w:cs="Arial"/>
              </w:rPr>
              <w:t xml:space="preserve"> z późn. zm.</w:t>
            </w:r>
          </w:ins>
        </w:sdtContent>
      </w:sdt>
      <w:r w:rsidR="000A27BD" w:rsidRPr="00F50A45">
        <w:rPr>
          <w:rFonts w:cs="Arial"/>
          <w:bCs/>
        </w:rPr>
        <w:t xml:space="preserve">). </w:t>
      </w:r>
    </w:p>
    <w:p w14:paraId="39852F2D" w14:textId="7A133A7A" w:rsidR="000D4CE3" w:rsidRPr="00F50A45" w:rsidRDefault="00B07593" w:rsidP="001901E3">
      <w:pPr>
        <w:rPr>
          <w:b/>
          <w:sz w:val="28"/>
          <w:szCs w:val="28"/>
        </w:rPr>
      </w:pPr>
      <w:r w:rsidRPr="00F50A45">
        <w:rPr>
          <w:b/>
          <w:sz w:val="28"/>
          <w:szCs w:val="28"/>
        </w:rPr>
        <w:t>O</w:t>
      </w:r>
      <w:r w:rsidR="000D4CE3" w:rsidRPr="00F50A45">
        <w:rPr>
          <w:b/>
          <w:sz w:val="28"/>
          <w:szCs w:val="28"/>
        </w:rPr>
        <w:t>b</w:t>
      </w:r>
      <w:r w:rsidRPr="00F50A45">
        <w:rPr>
          <w:b/>
          <w:sz w:val="28"/>
          <w:szCs w:val="28"/>
        </w:rPr>
        <w:t>owiązywanie</w:t>
      </w:r>
      <w:r w:rsidR="000D4CE3" w:rsidRPr="00F50A45">
        <w:rPr>
          <w:b/>
          <w:sz w:val="28"/>
          <w:szCs w:val="28"/>
        </w:rPr>
        <w:t xml:space="preserve"> wytycznych</w:t>
      </w:r>
      <w:r w:rsidR="00362E4E" w:rsidRPr="00F50A45">
        <w:rPr>
          <w:b/>
          <w:sz w:val="28"/>
          <w:szCs w:val="28"/>
        </w:rPr>
        <w:t xml:space="preserve"> </w:t>
      </w:r>
    </w:p>
    <w:p w14:paraId="317668B4" w14:textId="430216C8" w:rsidR="00362353" w:rsidRPr="00F50A45" w:rsidRDefault="00B07593" w:rsidP="00B742FA">
      <w:pPr>
        <w:spacing w:before="240"/>
        <w:rPr>
          <w:rFonts w:cs="Arial"/>
          <w:bCs/>
        </w:rPr>
      </w:pPr>
      <w:r w:rsidRPr="00F50A45">
        <w:rPr>
          <w:rFonts w:cs="Arial"/>
          <w:bCs/>
        </w:rPr>
        <w:t xml:space="preserve">Niniejsze wytyczne obowiązują od dnia </w:t>
      </w:r>
      <w:sdt>
        <w:sdtPr>
          <w:rPr>
            <w:rFonts w:cs="Arial"/>
          </w:rPr>
          <w:id w:val="-393973144"/>
          <w:placeholder>
            <w:docPart w:val="D8590C4F0FDF4C36AF4CD3AE6B38630B"/>
          </w:placeholder>
        </w:sdtPr>
        <w:sdtContent>
          <w:del w:id="10" w:author="Krakowiak Artur" w:date="2025-04-15T09:22:00Z">
            <w:r w:rsidR="00FB7590" w:rsidRPr="00F50A45" w:rsidDel="000A10EE">
              <w:rPr>
                <w:rFonts w:cs="Arial"/>
              </w:rPr>
              <w:delText>23 lutego 2024 r.</w:delText>
            </w:r>
          </w:del>
        </w:sdtContent>
      </w:sdt>
    </w:p>
    <w:bookmarkEnd w:id="3"/>
    <w:p w14:paraId="22B07925" w14:textId="1245F37A" w:rsidR="006F3959" w:rsidRPr="00F50A45" w:rsidRDefault="009C2B79" w:rsidP="008F7A4A">
      <w:pPr>
        <w:spacing w:before="240"/>
        <w:rPr>
          <w:rFonts w:cs="Arial"/>
          <w:bCs/>
        </w:rPr>
        <w:sectPr w:rsidR="006F3959" w:rsidRPr="00F50A45" w:rsidSect="00B0114B">
          <w:headerReference w:type="first" r:id="rId14"/>
          <w:footerReference w:type="first" r:id="rId15"/>
          <w:pgSz w:w="11906" w:h="16838" w:code="9"/>
          <w:pgMar w:top="1417" w:right="1417" w:bottom="1417" w:left="1417" w:header="709" w:footer="284" w:gutter="0"/>
          <w:pgNumType w:start="2"/>
          <w:cols w:space="708"/>
          <w:titlePg/>
          <w:docGrid w:linePitch="360"/>
        </w:sectPr>
      </w:pPr>
      <w:r w:rsidRPr="00F50A45">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14:paraId="67245363" w14:textId="77777777" w:rsidR="009B1E97" w:rsidRPr="00F50A45" w:rsidRDefault="009B1E97">
          <w:pPr>
            <w:pStyle w:val="Nagwekspisutreci"/>
            <w:rPr>
              <w:rFonts w:ascii="Arial" w:hAnsi="Arial" w:cs="Arial"/>
              <w:b/>
              <w:color w:val="auto"/>
              <w:sz w:val="28"/>
              <w:szCs w:val="28"/>
            </w:rPr>
          </w:pPr>
          <w:r w:rsidRPr="00F50A45">
            <w:rPr>
              <w:rFonts w:ascii="Arial" w:hAnsi="Arial" w:cs="Arial"/>
              <w:b/>
              <w:color w:val="auto"/>
              <w:sz w:val="28"/>
              <w:szCs w:val="28"/>
            </w:rPr>
            <w:t>Spis treści</w:t>
          </w:r>
        </w:p>
        <w:p w14:paraId="635222BB" w14:textId="67D991E2" w:rsidR="00687C76" w:rsidRPr="00F50A45" w:rsidRDefault="009B1E97">
          <w:pPr>
            <w:pStyle w:val="Spistreci1"/>
            <w:rPr>
              <w:rFonts w:asciiTheme="minorHAnsi" w:eastAsiaTheme="minorEastAsia" w:hAnsiTheme="minorHAnsi" w:cstheme="minorBidi"/>
              <w:noProof/>
              <w:sz w:val="22"/>
              <w:szCs w:val="22"/>
            </w:rPr>
          </w:pPr>
          <w:r w:rsidRPr="00F50A45">
            <w:fldChar w:fldCharType="begin"/>
          </w:r>
          <w:r w:rsidRPr="00F50A45">
            <w:instrText xml:space="preserve"> TOC \o "1-3" \h \z \u </w:instrText>
          </w:r>
          <w:r w:rsidRPr="00F50A45">
            <w:fldChar w:fldCharType="separate"/>
          </w:r>
          <w:hyperlink w:anchor="_Toc149294744" w:history="1">
            <w:r w:rsidR="00687C76" w:rsidRPr="00F50A45">
              <w:rPr>
                <w:rStyle w:val="Hipercze"/>
                <w:noProof/>
                <w:color w:val="auto"/>
              </w:rPr>
              <w:t>I. Słownik pojęć</w:t>
            </w:r>
            <w:r w:rsidR="00687C76" w:rsidRPr="00F50A45">
              <w:rPr>
                <w:noProof/>
                <w:webHidden/>
              </w:rPr>
              <w:tab/>
            </w:r>
            <w:r w:rsidR="00687C76" w:rsidRPr="00F50A45">
              <w:rPr>
                <w:noProof/>
                <w:webHidden/>
              </w:rPr>
              <w:fldChar w:fldCharType="begin"/>
            </w:r>
            <w:r w:rsidR="00687C76" w:rsidRPr="00F50A45">
              <w:rPr>
                <w:noProof/>
                <w:webHidden/>
              </w:rPr>
              <w:instrText xml:space="preserve"> PAGEREF _Toc149294744 \h </w:instrText>
            </w:r>
            <w:r w:rsidR="00687C76" w:rsidRPr="00F50A45">
              <w:rPr>
                <w:noProof/>
                <w:webHidden/>
              </w:rPr>
            </w:r>
            <w:r w:rsidR="00687C76" w:rsidRPr="00F50A45">
              <w:rPr>
                <w:noProof/>
                <w:webHidden/>
              </w:rPr>
              <w:fldChar w:fldCharType="separate"/>
            </w:r>
            <w:r w:rsidR="005B4E80" w:rsidRPr="00F50A45">
              <w:rPr>
                <w:noProof/>
                <w:webHidden/>
              </w:rPr>
              <w:t>4</w:t>
            </w:r>
            <w:r w:rsidR="00687C76" w:rsidRPr="00F50A45">
              <w:rPr>
                <w:noProof/>
                <w:webHidden/>
              </w:rPr>
              <w:fldChar w:fldCharType="end"/>
            </w:r>
          </w:hyperlink>
        </w:p>
        <w:p w14:paraId="610B5352" w14:textId="62D6D7FB" w:rsidR="00687C76" w:rsidRPr="00F50A45" w:rsidRDefault="00687C76">
          <w:pPr>
            <w:pStyle w:val="Spistreci1"/>
            <w:rPr>
              <w:rFonts w:asciiTheme="minorHAnsi" w:eastAsiaTheme="minorEastAsia" w:hAnsiTheme="minorHAnsi" w:cstheme="minorBidi"/>
              <w:noProof/>
              <w:sz w:val="22"/>
              <w:szCs w:val="22"/>
            </w:rPr>
          </w:pPr>
          <w:hyperlink w:anchor="_Toc149294745" w:history="1">
            <w:r w:rsidRPr="00F50A45">
              <w:rPr>
                <w:rStyle w:val="Hipercze"/>
                <w:noProof/>
                <w:color w:val="auto"/>
              </w:rPr>
              <w:t>II. Wykaz skrótów</w:t>
            </w:r>
            <w:r w:rsidRPr="00F50A45">
              <w:rPr>
                <w:noProof/>
                <w:webHidden/>
              </w:rPr>
              <w:tab/>
            </w:r>
            <w:r w:rsidRPr="00F50A45">
              <w:rPr>
                <w:noProof/>
                <w:webHidden/>
              </w:rPr>
              <w:fldChar w:fldCharType="begin"/>
            </w:r>
            <w:r w:rsidRPr="00F50A45">
              <w:rPr>
                <w:noProof/>
                <w:webHidden/>
              </w:rPr>
              <w:instrText xml:space="preserve"> PAGEREF _Toc149294745 \h </w:instrText>
            </w:r>
            <w:r w:rsidRPr="00F50A45">
              <w:rPr>
                <w:noProof/>
                <w:webHidden/>
              </w:rPr>
            </w:r>
            <w:r w:rsidRPr="00F50A45">
              <w:rPr>
                <w:noProof/>
                <w:webHidden/>
              </w:rPr>
              <w:fldChar w:fldCharType="separate"/>
            </w:r>
            <w:r w:rsidR="005B4E80" w:rsidRPr="00F50A45">
              <w:rPr>
                <w:noProof/>
                <w:webHidden/>
              </w:rPr>
              <w:t>9</w:t>
            </w:r>
            <w:r w:rsidRPr="00F50A45">
              <w:rPr>
                <w:noProof/>
                <w:webHidden/>
              </w:rPr>
              <w:fldChar w:fldCharType="end"/>
            </w:r>
          </w:hyperlink>
        </w:p>
        <w:p w14:paraId="0A886681" w14:textId="1FB52575" w:rsidR="00687C76" w:rsidRPr="00F50A45" w:rsidRDefault="00687C76">
          <w:pPr>
            <w:pStyle w:val="Spistreci1"/>
            <w:rPr>
              <w:rFonts w:asciiTheme="minorHAnsi" w:eastAsiaTheme="minorEastAsia" w:hAnsiTheme="minorHAnsi" w:cstheme="minorBidi"/>
              <w:noProof/>
              <w:sz w:val="22"/>
              <w:szCs w:val="22"/>
            </w:rPr>
          </w:pPr>
          <w:hyperlink w:anchor="_Toc149294746" w:history="1">
            <w:r w:rsidRPr="00F50A45">
              <w:rPr>
                <w:rStyle w:val="Hipercze"/>
                <w:noProof/>
                <w:color w:val="auto"/>
              </w:rPr>
              <w:t>III. Informacje ogólne</w:t>
            </w:r>
            <w:r w:rsidRPr="00F50A45">
              <w:rPr>
                <w:noProof/>
                <w:webHidden/>
              </w:rPr>
              <w:tab/>
            </w:r>
            <w:r w:rsidRPr="00F50A45">
              <w:rPr>
                <w:noProof/>
                <w:webHidden/>
              </w:rPr>
              <w:fldChar w:fldCharType="begin"/>
            </w:r>
            <w:r w:rsidRPr="00F50A45">
              <w:rPr>
                <w:noProof/>
                <w:webHidden/>
              </w:rPr>
              <w:instrText xml:space="preserve"> PAGEREF _Toc149294746 \h </w:instrText>
            </w:r>
            <w:r w:rsidRPr="00F50A45">
              <w:rPr>
                <w:noProof/>
                <w:webHidden/>
              </w:rPr>
            </w:r>
            <w:r w:rsidRPr="00F50A45">
              <w:rPr>
                <w:noProof/>
                <w:webHidden/>
              </w:rPr>
              <w:fldChar w:fldCharType="separate"/>
            </w:r>
            <w:r w:rsidR="005B4E80" w:rsidRPr="00F50A45">
              <w:rPr>
                <w:noProof/>
                <w:webHidden/>
              </w:rPr>
              <w:t>12</w:t>
            </w:r>
            <w:r w:rsidRPr="00F50A45">
              <w:rPr>
                <w:noProof/>
                <w:webHidden/>
              </w:rPr>
              <w:fldChar w:fldCharType="end"/>
            </w:r>
          </w:hyperlink>
        </w:p>
        <w:p w14:paraId="2DD1240D" w14:textId="33351469" w:rsidR="00687C76" w:rsidRPr="00F50A45" w:rsidRDefault="00687C76">
          <w:pPr>
            <w:pStyle w:val="Spistreci1"/>
            <w:rPr>
              <w:rFonts w:asciiTheme="minorHAnsi" w:eastAsiaTheme="minorEastAsia" w:hAnsiTheme="minorHAnsi" w:cstheme="minorBidi"/>
              <w:noProof/>
              <w:sz w:val="22"/>
              <w:szCs w:val="22"/>
            </w:rPr>
          </w:pPr>
          <w:hyperlink w:anchor="_Toc149294747" w:history="1">
            <w:r w:rsidRPr="00F50A45">
              <w:rPr>
                <w:rStyle w:val="Hipercze"/>
                <w:noProof/>
                <w:color w:val="auto"/>
              </w:rPr>
              <w:t>IV. Przyznawanie pomocy</w:t>
            </w:r>
            <w:r w:rsidRPr="00F50A45">
              <w:rPr>
                <w:noProof/>
                <w:webHidden/>
              </w:rPr>
              <w:tab/>
            </w:r>
            <w:r w:rsidRPr="00F50A45">
              <w:rPr>
                <w:noProof/>
                <w:webHidden/>
              </w:rPr>
              <w:fldChar w:fldCharType="begin"/>
            </w:r>
            <w:r w:rsidRPr="00F50A45">
              <w:rPr>
                <w:noProof/>
                <w:webHidden/>
              </w:rPr>
              <w:instrText xml:space="preserve"> PAGEREF _Toc149294747 \h </w:instrText>
            </w:r>
            <w:r w:rsidRPr="00F50A45">
              <w:rPr>
                <w:noProof/>
                <w:webHidden/>
              </w:rPr>
            </w:r>
            <w:r w:rsidRPr="00F50A45">
              <w:rPr>
                <w:noProof/>
                <w:webHidden/>
              </w:rPr>
              <w:fldChar w:fldCharType="separate"/>
            </w:r>
            <w:r w:rsidR="005B4E80" w:rsidRPr="00F50A45">
              <w:rPr>
                <w:noProof/>
                <w:webHidden/>
              </w:rPr>
              <w:t>15</w:t>
            </w:r>
            <w:r w:rsidRPr="00F50A45">
              <w:rPr>
                <w:noProof/>
                <w:webHidden/>
              </w:rPr>
              <w:fldChar w:fldCharType="end"/>
            </w:r>
          </w:hyperlink>
        </w:p>
        <w:p w14:paraId="4B60E19C" w14:textId="01C799DF" w:rsidR="00687C76" w:rsidRPr="00F50A45" w:rsidRDefault="00687C76">
          <w:pPr>
            <w:pStyle w:val="Spistreci2"/>
            <w:rPr>
              <w:rFonts w:asciiTheme="minorHAnsi" w:eastAsiaTheme="minorEastAsia" w:hAnsiTheme="minorHAnsi" w:cstheme="minorBidi"/>
              <w:noProof/>
              <w:sz w:val="22"/>
              <w:szCs w:val="22"/>
            </w:rPr>
          </w:pPr>
          <w:hyperlink w:anchor="_Toc149294748" w:history="1">
            <w:r w:rsidRPr="00F50A45">
              <w:rPr>
                <w:rStyle w:val="Hipercze"/>
                <w:noProof/>
                <w:color w:val="auto"/>
              </w:rPr>
              <w:t>IV.1. Warunki podmiotowe</w:t>
            </w:r>
            <w:r w:rsidRPr="00F50A45">
              <w:rPr>
                <w:noProof/>
                <w:webHidden/>
              </w:rPr>
              <w:tab/>
            </w:r>
            <w:r w:rsidRPr="00F50A45">
              <w:rPr>
                <w:noProof/>
                <w:webHidden/>
              </w:rPr>
              <w:fldChar w:fldCharType="begin"/>
            </w:r>
            <w:r w:rsidRPr="00F50A45">
              <w:rPr>
                <w:noProof/>
                <w:webHidden/>
              </w:rPr>
              <w:instrText xml:space="preserve"> PAGEREF _Toc149294748 \h </w:instrText>
            </w:r>
            <w:r w:rsidRPr="00F50A45">
              <w:rPr>
                <w:noProof/>
                <w:webHidden/>
              </w:rPr>
            </w:r>
            <w:r w:rsidRPr="00F50A45">
              <w:rPr>
                <w:noProof/>
                <w:webHidden/>
              </w:rPr>
              <w:fldChar w:fldCharType="separate"/>
            </w:r>
            <w:r w:rsidR="005B4E80" w:rsidRPr="00F50A45">
              <w:rPr>
                <w:noProof/>
                <w:webHidden/>
              </w:rPr>
              <w:t>15</w:t>
            </w:r>
            <w:r w:rsidRPr="00F50A45">
              <w:rPr>
                <w:noProof/>
                <w:webHidden/>
              </w:rPr>
              <w:fldChar w:fldCharType="end"/>
            </w:r>
          </w:hyperlink>
        </w:p>
        <w:p w14:paraId="5EBC042C" w14:textId="3BEC74FD" w:rsidR="00687C76" w:rsidRPr="00F50A45" w:rsidRDefault="00687C76">
          <w:pPr>
            <w:pStyle w:val="Spistreci2"/>
            <w:rPr>
              <w:rFonts w:asciiTheme="minorHAnsi" w:eastAsiaTheme="minorEastAsia" w:hAnsiTheme="minorHAnsi" w:cstheme="minorBidi"/>
              <w:noProof/>
              <w:sz w:val="22"/>
              <w:szCs w:val="22"/>
            </w:rPr>
          </w:pPr>
          <w:hyperlink w:anchor="_Toc149294749" w:history="1">
            <w:r w:rsidRPr="00F50A45">
              <w:rPr>
                <w:rStyle w:val="Hipercze"/>
                <w:noProof/>
                <w:color w:val="auto"/>
              </w:rPr>
              <w:t>IV.2. Warunki przedmiotowe</w:t>
            </w:r>
            <w:r w:rsidRPr="00F50A45">
              <w:rPr>
                <w:noProof/>
                <w:webHidden/>
              </w:rPr>
              <w:tab/>
            </w:r>
            <w:r w:rsidRPr="00F50A45">
              <w:rPr>
                <w:noProof/>
                <w:webHidden/>
              </w:rPr>
              <w:fldChar w:fldCharType="begin"/>
            </w:r>
            <w:r w:rsidRPr="00F50A45">
              <w:rPr>
                <w:noProof/>
                <w:webHidden/>
              </w:rPr>
              <w:instrText xml:space="preserve"> PAGEREF _Toc149294749 \h </w:instrText>
            </w:r>
            <w:r w:rsidRPr="00F50A45">
              <w:rPr>
                <w:noProof/>
                <w:webHidden/>
              </w:rPr>
            </w:r>
            <w:r w:rsidRPr="00F50A45">
              <w:rPr>
                <w:noProof/>
                <w:webHidden/>
              </w:rPr>
              <w:fldChar w:fldCharType="separate"/>
            </w:r>
            <w:r w:rsidR="005B4E80" w:rsidRPr="00F50A45">
              <w:rPr>
                <w:noProof/>
                <w:webHidden/>
              </w:rPr>
              <w:t>15</w:t>
            </w:r>
            <w:r w:rsidRPr="00F50A45">
              <w:rPr>
                <w:noProof/>
                <w:webHidden/>
              </w:rPr>
              <w:fldChar w:fldCharType="end"/>
            </w:r>
          </w:hyperlink>
        </w:p>
        <w:p w14:paraId="6DF8F867" w14:textId="31CBABEC" w:rsidR="00687C76" w:rsidRPr="00F50A45" w:rsidRDefault="00687C76">
          <w:pPr>
            <w:pStyle w:val="Spistreci1"/>
            <w:rPr>
              <w:rFonts w:asciiTheme="minorHAnsi" w:eastAsiaTheme="minorEastAsia" w:hAnsiTheme="minorHAnsi" w:cstheme="minorBidi"/>
              <w:noProof/>
              <w:sz w:val="22"/>
              <w:szCs w:val="22"/>
            </w:rPr>
          </w:pPr>
          <w:hyperlink w:anchor="_Toc149294750" w:history="1">
            <w:r w:rsidRPr="00F50A45">
              <w:rPr>
                <w:rStyle w:val="Hipercze"/>
                <w:noProof/>
                <w:color w:val="auto"/>
              </w:rPr>
              <w:t>V. Wypłata pomocy</w:t>
            </w:r>
            <w:r w:rsidRPr="00F50A45">
              <w:rPr>
                <w:noProof/>
                <w:webHidden/>
              </w:rPr>
              <w:tab/>
            </w:r>
            <w:r w:rsidRPr="00F50A45">
              <w:rPr>
                <w:noProof/>
                <w:webHidden/>
              </w:rPr>
              <w:fldChar w:fldCharType="begin"/>
            </w:r>
            <w:r w:rsidRPr="00F50A45">
              <w:rPr>
                <w:noProof/>
                <w:webHidden/>
              </w:rPr>
              <w:instrText xml:space="preserve"> PAGEREF _Toc149294750 \h </w:instrText>
            </w:r>
            <w:r w:rsidRPr="00F50A45">
              <w:rPr>
                <w:noProof/>
                <w:webHidden/>
              </w:rPr>
            </w:r>
            <w:r w:rsidRPr="00F50A45">
              <w:rPr>
                <w:noProof/>
                <w:webHidden/>
              </w:rPr>
              <w:fldChar w:fldCharType="separate"/>
            </w:r>
            <w:r w:rsidR="005B4E80" w:rsidRPr="00F50A45">
              <w:rPr>
                <w:noProof/>
                <w:webHidden/>
              </w:rPr>
              <w:t>22</w:t>
            </w:r>
            <w:r w:rsidRPr="00F50A45">
              <w:rPr>
                <w:noProof/>
                <w:webHidden/>
              </w:rPr>
              <w:fldChar w:fldCharType="end"/>
            </w:r>
          </w:hyperlink>
        </w:p>
        <w:p w14:paraId="035E8141" w14:textId="2AEE45A2" w:rsidR="00687C76" w:rsidRPr="00F50A45" w:rsidRDefault="00687C76">
          <w:pPr>
            <w:pStyle w:val="Spistreci2"/>
            <w:rPr>
              <w:rFonts w:asciiTheme="minorHAnsi" w:eastAsiaTheme="minorEastAsia" w:hAnsiTheme="minorHAnsi" w:cstheme="minorBidi"/>
              <w:noProof/>
              <w:sz w:val="22"/>
              <w:szCs w:val="22"/>
            </w:rPr>
          </w:pPr>
          <w:hyperlink w:anchor="_Toc149294751" w:history="1">
            <w:r w:rsidRPr="00F50A45">
              <w:rPr>
                <w:rStyle w:val="Hipercze"/>
                <w:noProof/>
                <w:color w:val="auto"/>
              </w:rPr>
              <w:t>V.1. Warunki wypłaty pomocy</w:t>
            </w:r>
            <w:r w:rsidRPr="00F50A45">
              <w:rPr>
                <w:noProof/>
                <w:webHidden/>
              </w:rPr>
              <w:tab/>
            </w:r>
            <w:r w:rsidRPr="00F50A45">
              <w:rPr>
                <w:noProof/>
                <w:webHidden/>
              </w:rPr>
              <w:fldChar w:fldCharType="begin"/>
            </w:r>
            <w:r w:rsidRPr="00F50A45">
              <w:rPr>
                <w:noProof/>
                <w:webHidden/>
              </w:rPr>
              <w:instrText xml:space="preserve"> PAGEREF _Toc149294751 \h </w:instrText>
            </w:r>
            <w:r w:rsidRPr="00F50A45">
              <w:rPr>
                <w:noProof/>
                <w:webHidden/>
              </w:rPr>
            </w:r>
            <w:r w:rsidRPr="00F50A45">
              <w:rPr>
                <w:noProof/>
                <w:webHidden/>
              </w:rPr>
              <w:fldChar w:fldCharType="separate"/>
            </w:r>
            <w:r w:rsidR="005B4E80" w:rsidRPr="00F50A45">
              <w:rPr>
                <w:noProof/>
                <w:webHidden/>
              </w:rPr>
              <w:t>23</w:t>
            </w:r>
            <w:r w:rsidRPr="00F50A45">
              <w:rPr>
                <w:noProof/>
                <w:webHidden/>
              </w:rPr>
              <w:fldChar w:fldCharType="end"/>
            </w:r>
          </w:hyperlink>
        </w:p>
        <w:p w14:paraId="5B915B93" w14:textId="117ABB38" w:rsidR="00687C76" w:rsidRPr="00F50A45" w:rsidRDefault="00687C76">
          <w:pPr>
            <w:pStyle w:val="Spistreci2"/>
            <w:rPr>
              <w:rFonts w:asciiTheme="minorHAnsi" w:eastAsiaTheme="minorEastAsia" w:hAnsiTheme="minorHAnsi" w:cstheme="minorBidi"/>
              <w:noProof/>
              <w:sz w:val="22"/>
              <w:szCs w:val="22"/>
            </w:rPr>
          </w:pPr>
          <w:hyperlink w:anchor="_Toc149294752" w:history="1">
            <w:r w:rsidRPr="00F50A45">
              <w:rPr>
                <w:rStyle w:val="Hipercze"/>
                <w:noProof/>
                <w:color w:val="auto"/>
              </w:rPr>
              <w:t>V.2. Coroczne zatwierdzanie FO oraz pułapu unijnej pomocy finansowej</w:t>
            </w:r>
            <w:r w:rsidRPr="00F50A45">
              <w:rPr>
                <w:noProof/>
                <w:webHidden/>
              </w:rPr>
              <w:tab/>
            </w:r>
            <w:r w:rsidRPr="00F50A45">
              <w:rPr>
                <w:noProof/>
                <w:webHidden/>
              </w:rPr>
              <w:fldChar w:fldCharType="begin"/>
            </w:r>
            <w:r w:rsidRPr="00F50A45">
              <w:rPr>
                <w:noProof/>
                <w:webHidden/>
              </w:rPr>
              <w:instrText xml:space="preserve"> PAGEREF _Toc149294752 \h </w:instrText>
            </w:r>
            <w:r w:rsidRPr="00F50A45">
              <w:rPr>
                <w:noProof/>
                <w:webHidden/>
              </w:rPr>
            </w:r>
            <w:r w:rsidRPr="00F50A45">
              <w:rPr>
                <w:noProof/>
                <w:webHidden/>
              </w:rPr>
              <w:fldChar w:fldCharType="separate"/>
            </w:r>
            <w:r w:rsidR="005B4E80" w:rsidRPr="00F50A45">
              <w:rPr>
                <w:noProof/>
                <w:webHidden/>
              </w:rPr>
              <w:t>23</w:t>
            </w:r>
            <w:r w:rsidRPr="00F50A45">
              <w:rPr>
                <w:noProof/>
                <w:webHidden/>
              </w:rPr>
              <w:fldChar w:fldCharType="end"/>
            </w:r>
          </w:hyperlink>
        </w:p>
        <w:p w14:paraId="727302BF" w14:textId="7057992E" w:rsidR="00687C76" w:rsidRPr="00F50A45" w:rsidRDefault="00687C76">
          <w:pPr>
            <w:pStyle w:val="Spistreci2"/>
            <w:rPr>
              <w:rFonts w:asciiTheme="minorHAnsi" w:eastAsiaTheme="minorEastAsia" w:hAnsiTheme="minorHAnsi" w:cstheme="minorBidi"/>
              <w:noProof/>
              <w:sz w:val="22"/>
              <w:szCs w:val="22"/>
            </w:rPr>
          </w:pPr>
          <w:hyperlink w:anchor="_Toc149294753" w:history="1">
            <w:r w:rsidRPr="00F50A45">
              <w:rPr>
                <w:rStyle w:val="Hipercze"/>
                <w:noProof/>
                <w:color w:val="auto"/>
              </w:rPr>
              <w:t>V.3. Wysokość pomocy finansowej</w:t>
            </w:r>
            <w:r w:rsidRPr="00F50A45">
              <w:rPr>
                <w:noProof/>
                <w:webHidden/>
              </w:rPr>
              <w:tab/>
            </w:r>
            <w:r w:rsidRPr="00F50A45">
              <w:rPr>
                <w:noProof/>
                <w:webHidden/>
              </w:rPr>
              <w:fldChar w:fldCharType="begin"/>
            </w:r>
            <w:r w:rsidRPr="00F50A45">
              <w:rPr>
                <w:noProof/>
                <w:webHidden/>
              </w:rPr>
              <w:instrText xml:space="preserve"> PAGEREF _Toc149294753 \h </w:instrText>
            </w:r>
            <w:r w:rsidRPr="00F50A45">
              <w:rPr>
                <w:noProof/>
                <w:webHidden/>
              </w:rPr>
            </w:r>
            <w:r w:rsidRPr="00F50A45">
              <w:rPr>
                <w:noProof/>
                <w:webHidden/>
              </w:rPr>
              <w:fldChar w:fldCharType="separate"/>
            </w:r>
            <w:r w:rsidR="005B4E80" w:rsidRPr="00F50A45">
              <w:rPr>
                <w:noProof/>
                <w:webHidden/>
              </w:rPr>
              <w:t>25</w:t>
            </w:r>
            <w:r w:rsidRPr="00F50A45">
              <w:rPr>
                <w:noProof/>
                <w:webHidden/>
              </w:rPr>
              <w:fldChar w:fldCharType="end"/>
            </w:r>
          </w:hyperlink>
        </w:p>
        <w:p w14:paraId="413D4C41" w14:textId="69AAFE08" w:rsidR="00687C76" w:rsidRPr="00F50A45" w:rsidRDefault="00687C76">
          <w:pPr>
            <w:pStyle w:val="Spistreci1"/>
            <w:rPr>
              <w:rFonts w:asciiTheme="minorHAnsi" w:eastAsiaTheme="minorEastAsia" w:hAnsiTheme="minorHAnsi" w:cstheme="minorBidi"/>
              <w:noProof/>
              <w:sz w:val="22"/>
              <w:szCs w:val="22"/>
            </w:rPr>
          </w:pPr>
          <w:hyperlink w:anchor="_Toc149294754" w:history="1">
            <w:r w:rsidRPr="00F50A45">
              <w:rPr>
                <w:rStyle w:val="Hipercze"/>
                <w:noProof/>
                <w:color w:val="auto"/>
              </w:rPr>
              <w:t>VI. Zobowiązania w okresie związania celem</w:t>
            </w:r>
            <w:r w:rsidRPr="00F50A45">
              <w:rPr>
                <w:noProof/>
                <w:webHidden/>
              </w:rPr>
              <w:tab/>
            </w:r>
            <w:r w:rsidRPr="00F50A45">
              <w:rPr>
                <w:noProof/>
                <w:webHidden/>
              </w:rPr>
              <w:fldChar w:fldCharType="begin"/>
            </w:r>
            <w:r w:rsidRPr="00F50A45">
              <w:rPr>
                <w:noProof/>
                <w:webHidden/>
              </w:rPr>
              <w:instrText xml:space="preserve"> PAGEREF _Toc149294754 \h </w:instrText>
            </w:r>
            <w:r w:rsidRPr="00F50A45">
              <w:rPr>
                <w:noProof/>
                <w:webHidden/>
              </w:rPr>
            </w:r>
            <w:r w:rsidRPr="00F50A45">
              <w:rPr>
                <w:noProof/>
                <w:webHidden/>
              </w:rPr>
              <w:fldChar w:fldCharType="separate"/>
            </w:r>
            <w:r w:rsidR="005B4E80" w:rsidRPr="00F50A45">
              <w:rPr>
                <w:noProof/>
                <w:webHidden/>
              </w:rPr>
              <w:t>27</w:t>
            </w:r>
            <w:r w:rsidRPr="00F50A45">
              <w:rPr>
                <w:noProof/>
                <w:webHidden/>
              </w:rPr>
              <w:fldChar w:fldCharType="end"/>
            </w:r>
          </w:hyperlink>
        </w:p>
        <w:p w14:paraId="67A31E9F" w14:textId="4164FAEA" w:rsidR="00687C76" w:rsidRPr="00F50A45" w:rsidRDefault="00687C76">
          <w:pPr>
            <w:pStyle w:val="Spistreci1"/>
            <w:rPr>
              <w:rFonts w:asciiTheme="minorHAnsi" w:eastAsiaTheme="minorEastAsia" w:hAnsiTheme="minorHAnsi" w:cstheme="minorBidi"/>
              <w:noProof/>
              <w:sz w:val="22"/>
              <w:szCs w:val="22"/>
            </w:rPr>
          </w:pPr>
          <w:hyperlink w:anchor="_Toc149294755" w:history="1">
            <w:r w:rsidRPr="00F50A45">
              <w:rPr>
                <w:rStyle w:val="Hipercze"/>
                <w:noProof/>
                <w:color w:val="auto"/>
              </w:rPr>
              <w:t>VII. Zwrot pomocy</w:t>
            </w:r>
            <w:r w:rsidRPr="00F50A45">
              <w:rPr>
                <w:noProof/>
                <w:webHidden/>
              </w:rPr>
              <w:tab/>
            </w:r>
            <w:r w:rsidRPr="00F50A45">
              <w:rPr>
                <w:noProof/>
                <w:webHidden/>
              </w:rPr>
              <w:fldChar w:fldCharType="begin"/>
            </w:r>
            <w:r w:rsidRPr="00F50A45">
              <w:rPr>
                <w:noProof/>
                <w:webHidden/>
              </w:rPr>
              <w:instrText xml:space="preserve"> PAGEREF _Toc149294755 \h </w:instrText>
            </w:r>
            <w:r w:rsidRPr="00F50A45">
              <w:rPr>
                <w:noProof/>
                <w:webHidden/>
              </w:rPr>
            </w:r>
            <w:r w:rsidRPr="00F50A45">
              <w:rPr>
                <w:noProof/>
                <w:webHidden/>
              </w:rPr>
              <w:fldChar w:fldCharType="separate"/>
            </w:r>
            <w:r w:rsidR="005B4E80" w:rsidRPr="00F50A45">
              <w:rPr>
                <w:noProof/>
                <w:webHidden/>
              </w:rPr>
              <w:t>28</w:t>
            </w:r>
            <w:r w:rsidRPr="00F50A45">
              <w:rPr>
                <w:noProof/>
                <w:webHidden/>
              </w:rPr>
              <w:fldChar w:fldCharType="end"/>
            </w:r>
          </w:hyperlink>
        </w:p>
        <w:p w14:paraId="77DA9EC3" w14:textId="017C75E8" w:rsidR="00687C76" w:rsidRPr="00F50A45" w:rsidRDefault="00687C76">
          <w:pPr>
            <w:pStyle w:val="Spistreci1"/>
            <w:rPr>
              <w:rFonts w:asciiTheme="minorHAnsi" w:eastAsiaTheme="minorEastAsia" w:hAnsiTheme="minorHAnsi" w:cstheme="minorBidi"/>
              <w:noProof/>
              <w:sz w:val="22"/>
              <w:szCs w:val="22"/>
            </w:rPr>
          </w:pPr>
          <w:hyperlink w:anchor="_Toc149294756" w:history="1">
            <w:r w:rsidRPr="00F50A45">
              <w:rPr>
                <w:rStyle w:val="Hipercze"/>
                <w:noProof/>
                <w:color w:val="auto"/>
              </w:rPr>
              <w:t>Załącznik 1. Szczegółowe warunki realizacji działań objętych I.7.1</w:t>
            </w:r>
            <w:r w:rsidRPr="00F50A45">
              <w:rPr>
                <w:noProof/>
                <w:webHidden/>
              </w:rPr>
              <w:tab/>
            </w:r>
            <w:r w:rsidRPr="00F50A45">
              <w:rPr>
                <w:noProof/>
                <w:webHidden/>
              </w:rPr>
              <w:fldChar w:fldCharType="begin"/>
            </w:r>
            <w:r w:rsidRPr="00F50A45">
              <w:rPr>
                <w:noProof/>
                <w:webHidden/>
              </w:rPr>
              <w:instrText xml:space="preserve"> PAGEREF _Toc149294756 \h </w:instrText>
            </w:r>
            <w:r w:rsidRPr="00F50A45">
              <w:rPr>
                <w:noProof/>
                <w:webHidden/>
              </w:rPr>
            </w:r>
            <w:r w:rsidRPr="00F50A45">
              <w:rPr>
                <w:noProof/>
                <w:webHidden/>
              </w:rPr>
              <w:fldChar w:fldCharType="separate"/>
            </w:r>
            <w:r w:rsidR="005B4E80" w:rsidRPr="00F50A45">
              <w:rPr>
                <w:noProof/>
                <w:webHidden/>
              </w:rPr>
              <w:t>35</w:t>
            </w:r>
            <w:r w:rsidRPr="00F50A45">
              <w:rPr>
                <w:noProof/>
                <w:webHidden/>
              </w:rPr>
              <w:fldChar w:fldCharType="end"/>
            </w:r>
          </w:hyperlink>
        </w:p>
        <w:p w14:paraId="1909995A" w14:textId="5FC0756C" w:rsidR="00687C76" w:rsidRPr="00F50A45" w:rsidRDefault="00687C76">
          <w:pPr>
            <w:pStyle w:val="Spistreci1"/>
            <w:rPr>
              <w:rFonts w:asciiTheme="minorHAnsi" w:eastAsiaTheme="minorEastAsia" w:hAnsiTheme="minorHAnsi" w:cstheme="minorBidi"/>
              <w:noProof/>
              <w:sz w:val="22"/>
              <w:szCs w:val="22"/>
            </w:rPr>
          </w:pPr>
          <w:hyperlink w:anchor="_Toc149294757" w:history="1">
            <w:r w:rsidRPr="00F50A45">
              <w:rPr>
                <w:rStyle w:val="Hipercze"/>
                <w:noProof/>
                <w:color w:val="auto"/>
              </w:rPr>
              <w:t>Załącznik 2. Szczegółowe warunki realizacji działań objętych I.7.2</w:t>
            </w:r>
            <w:r w:rsidRPr="00F50A45">
              <w:rPr>
                <w:noProof/>
                <w:webHidden/>
              </w:rPr>
              <w:tab/>
            </w:r>
            <w:r w:rsidRPr="00F50A45">
              <w:rPr>
                <w:noProof/>
                <w:webHidden/>
              </w:rPr>
              <w:fldChar w:fldCharType="begin"/>
            </w:r>
            <w:r w:rsidRPr="00F50A45">
              <w:rPr>
                <w:noProof/>
                <w:webHidden/>
              </w:rPr>
              <w:instrText xml:space="preserve"> PAGEREF _Toc149294757 \h </w:instrText>
            </w:r>
            <w:r w:rsidRPr="00F50A45">
              <w:rPr>
                <w:noProof/>
                <w:webHidden/>
              </w:rPr>
            </w:r>
            <w:r w:rsidRPr="00F50A45">
              <w:rPr>
                <w:noProof/>
                <w:webHidden/>
              </w:rPr>
              <w:fldChar w:fldCharType="separate"/>
            </w:r>
            <w:r w:rsidR="005B4E80" w:rsidRPr="00F50A45">
              <w:rPr>
                <w:noProof/>
                <w:webHidden/>
              </w:rPr>
              <w:t>39</w:t>
            </w:r>
            <w:r w:rsidRPr="00F50A45">
              <w:rPr>
                <w:noProof/>
                <w:webHidden/>
              </w:rPr>
              <w:fldChar w:fldCharType="end"/>
            </w:r>
          </w:hyperlink>
        </w:p>
        <w:p w14:paraId="204CC493" w14:textId="57782E1E" w:rsidR="00687C76" w:rsidRPr="00F50A45" w:rsidRDefault="00687C76">
          <w:pPr>
            <w:pStyle w:val="Spistreci1"/>
            <w:rPr>
              <w:rFonts w:asciiTheme="minorHAnsi" w:eastAsiaTheme="minorEastAsia" w:hAnsiTheme="minorHAnsi" w:cstheme="minorBidi"/>
              <w:noProof/>
              <w:sz w:val="22"/>
              <w:szCs w:val="22"/>
            </w:rPr>
          </w:pPr>
          <w:hyperlink w:anchor="_Toc149294758" w:history="1">
            <w:r w:rsidRPr="00F50A45">
              <w:rPr>
                <w:rStyle w:val="Hipercze"/>
                <w:noProof/>
                <w:color w:val="auto"/>
              </w:rPr>
              <w:t>Załącznik 3. Szczegółowe warunki realizacji działań objętych I.7.3</w:t>
            </w:r>
            <w:r w:rsidRPr="00F50A45">
              <w:rPr>
                <w:noProof/>
                <w:webHidden/>
              </w:rPr>
              <w:tab/>
            </w:r>
            <w:r w:rsidRPr="00F50A45">
              <w:rPr>
                <w:noProof/>
                <w:webHidden/>
              </w:rPr>
              <w:fldChar w:fldCharType="begin"/>
            </w:r>
            <w:r w:rsidRPr="00F50A45">
              <w:rPr>
                <w:noProof/>
                <w:webHidden/>
              </w:rPr>
              <w:instrText xml:space="preserve"> PAGEREF _Toc149294758 \h </w:instrText>
            </w:r>
            <w:r w:rsidRPr="00F50A45">
              <w:rPr>
                <w:noProof/>
                <w:webHidden/>
              </w:rPr>
            </w:r>
            <w:r w:rsidRPr="00F50A45">
              <w:rPr>
                <w:noProof/>
                <w:webHidden/>
              </w:rPr>
              <w:fldChar w:fldCharType="separate"/>
            </w:r>
            <w:r w:rsidR="005B4E80" w:rsidRPr="00F50A45">
              <w:rPr>
                <w:noProof/>
                <w:webHidden/>
              </w:rPr>
              <w:t>42</w:t>
            </w:r>
            <w:r w:rsidRPr="00F50A45">
              <w:rPr>
                <w:noProof/>
                <w:webHidden/>
              </w:rPr>
              <w:fldChar w:fldCharType="end"/>
            </w:r>
          </w:hyperlink>
        </w:p>
        <w:p w14:paraId="3C1DFBB1" w14:textId="3F7E9BD0" w:rsidR="00687C76" w:rsidRPr="00F50A45" w:rsidRDefault="00687C76">
          <w:pPr>
            <w:pStyle w:val="Spistreci1"/>
            <w:rPr>
              <w:rFonts w:asciiTheme="minorHAnsi" w:eastAsiaTheme="minorEastAsia" w:hAnsiTheme="minorHAnsi" w:cstheme="minorBidi"/>
              <w:noProof/>
              <w:sz w:val="22"/>
              <w:szCs w:val="22"/>
            </w:rPr>
          </w:pPr>
          <w:hyperlink w:anchor="_Toc149294759" w:history="1">
            <w:r w:rsidRPr="00F50A45">
              <w:rPr>
                <w:rStyle w:val="Hipercze"/>
                <w:noProof/>
                <w:color w:val="auto"/>
              </w:rPr>
              <w:t>Załącznik 4. Szczegółowe warunki realizacji działań objętych I.7.4</w:t>
            </w:r>
            <w:r w:rsidRPr="00F50A45">
              <w:rPr>
                <w:noProof/>
                <w:webHidden/>
              </w:rPr>
              <w:tab/>
            </w:r>
            <w:r w:rsidRPr="00F50A45">
              <w:rPr>
                <w:noProof/>
                <w:webHidden/>
              </w:rPr>
              <w:fldChar w:fldCharType="begin"/>
            </w:r>
            <w:r w:rsidRPr="00F50A45">
              <w:rPr>
                <w:noProof/>
                <w:webHidden/>
              </w:rPr>
              <w:instrText xml:space="preserve"> PAGEREF _Toc149294759 \h </w:instrText>
            </w:r>
            <w:r w:rsidRPr="00F50A45">
              <w:rPr>
                <w:noProof/>
                <w:webHidden/>
              </w:rPr>
            </w:r>
            <w:r w:rsidRPr="00F50A45">
              <w:rPr>
                <w:noProof/>
                <w:webHidden/>
              </w:rPr>
              <w:fldChar w:fldCharType="separate"/>
            </w:r>
            <w:r w:rsidR="005B4E80" w:rsidRPr="00F50A45">
              <w:rPr>
                <w:noProof/>
                <w:webHidden/>
              </w:rPr>
              <w:t>46</w:t>
            </w:r>
            <w:r w:rsidRPr="00F50A45">
              <w:rPr>
                <w:noProof/>
                <w:webHidden/>
              </w:rPr>
              <w:fldChar w:fldCharType="end"/>
            </w:r>
          </w:hyperlink>
        </w:p>
        <w:p w14:paraId="654D894B" w14:textId="78981D24" w:rsidR="00687C76" w:rsidRPr="00F50A45" w:rsidRDefault="00687C76">
          <w:pPr>
            <w:pStyle w:val="Spistreci1"/>
            <w:rPr>
              <w:rFonts w:asciiTheme="minorHAnsi" w:eastAsiaTheme="minorEastAsia" w:hAnsiTheme="minorHAnsi" w:cstheme="minorBidi"/>
              <w:noProof/>
              <w:sz w:val="22"/>
              <w:szCs w:val="22"/>
            </w:rPr>
          </w:pPr>
          <w:hyperlink w:anchor="_Toc149294760" w:history="1">
            <w:r w:rsidRPr="00F50A45">
              <w:rPr>
                <w:rStyle w:val="Hipercze"/>
                <w:noProof/>
                <w:color w:val="auto"/>
              </w:rPr>
              <w:t>Załącznik 5. Szczegółowe warunki realizacji działań objętych I.7.5</w:t>
            </w:r>
            <w:r w:rsidRPr="00F50A45">
              <w:rPr>
                <w:noProof/>
                <w:webHidden/>
              </w:rPr>
              <w:tab/>
            </w:r>
            <w:r w:rsidRPr="00F50A45">
              <w:rPr>
                <w:noProof/>
                <w:webHidden/>
              </w:rPr>
              <w:fldChar w:fldCharType="begin"/>
            </w:r>
            <w:r w:rsidRPr="00F50A45">
              <w:rPr>
                <w:noProof/>
                <w:webHidden/>
              </w:rPr>
              <w:instrText xml:space="preserve"> PAGEREF _Toc149294760 \h </w:instrText>
            </w:r>
            <w:r w:rsidRPr="00F50A45">
              <w:rPr>
                <w:noProof/>
                <w:webHidden/>
              </w:rPr>
            </w:r>
            <w:r w:rsidRPr="00F50A45">
              <w:rPr>
                <w:noProof/>
                <w:webHidden/>
              </w:rPr>
              <w:fldChar w:fldCharType="separate"/>
            </w:r>
            <w:r w:rsidR="005B4E80" w:rsidRPr="00F50A45">
              <w:rPr>
                <w:noProof/>
                <w:webHidden/>
              </w:rPr>
              <w:t>53</w:t>
            </w:r>
            <w:r w:rsidRPr="00F50A45">
              <w:rPr>
                <w:noProof/>
                <w:webHidden/>
              </w:rPr>
              <w:fldChar w:fldCharType="end"/>
            </w:r>
          </w:hyperlink>
        </w:p>
        <w:p w14:paraId="6A98F3D6" w14:textId="4B6E13F9" w:rsidR="00687C76" w:rsidRPr="00F50A45" w:rsidRDefault="00687C76">
          <w:pPr>
            <w:pStyle w:val="Spistreci1"/>
            <w:rPr>
              <w:rFonts w:asciiTheme="minorHAnsi" w:eastAsiaTheme="minorEastAsia" w:hAnsiTheme="minorHAnsi" w:cstheme="minorBidi"/>
              <w:noProof/>
              <w:sz w:val="22"/>
              <w:szCs w:val="22"/>
            </w:rPr>
          </w:pPr>
          <w:hyperlink w:anchor="_Toc149294761" w:history="1">
            <w:r w:rsidRPr="00F50A45">
              <w:rPr>
                <w:rStyle w:val="Hipercze"/>
                <w:noProof/>
                <w:color w:val="auto"/>
              </w:rPr>
              <w:t>Załącznik 6. Szczegółowe warunki realizacji działań objętych I.7.6</w:t>
            </w:r>
            <w:r w:rsidRPr="00F50A45">
              <w:rPr>
                <w:noProof/>
                <w:webHidden/>
              </w:rPr>
              <w:tab/>
            </w:r>
            <w:r w:rsidRPr="00F50A45">
              <w:rPr>
                <w:noProof/>
                <w:webHidden/>
              </w:rPr>
              <w:fldChar w:fldCharType="begin"/>
            </w:r>
            <w:r w:rsidRPr="00F50A45">
              <w:rPr>
                <w:noProof/>
                <w:webHidden/>
              </w:rPr>
              <w:instrText xml:space="preserve"> PAGEREF _Toc149294761 \h </w:instrText>
            </w:r>
            <w:r w:rsidRPr="00F50A45">
              <w:rPr>
                <w:noProof/>
                <w:webHidden/>
              </w:rPr>
            </w:r>
            <w:r w:rsidRPr="00F50A45">
              <w:rPr>
                <w:noProof/>
                <w:webHidden/>
              </w:rPr>
              <w:fldChar w:fldCharType="separate"/>
            </w:r>
            <w:r w:rsidR="005B4E80" w:rsidRPr="00F50A45">
              <w:rPr>
                <w:noProof/>
                <w:webHidden/>
              </w:rPr>
              <w:t>61</w:t>
            </w:r>
            <w:r w:rsidRPr="00F50A45">
              <w:rPr>
                <w:noProof/>
                <w:webHidden/>
              </w:rPr>
              <w:fldChar w:fldCharType="end"/>
            </w:r>
          </w:hyperlink>
        </w:p>
        <w:p w14:paraId="40C67FC1" w14:textId="46591A48" w:rsidR="009B1E97" w:rsidRPr="00F50A45" w:rsidRDefault="009B1E97">
          <w:r w:rsidRPr="00F50A45">
            <w:rPr>
              <w:b/>
              <w:bCs/>
            </w:rPr>
            <w:fldChar w:fldCharType="end"/>
          </w:r>
        </w:p>
      </w:sdtContent>
    </w:sdt>
    <w:p w14:paraId="1A1FF937" w14:textId="77777777" w:rsidR="00E53A60" w:rsidRPr="00F50A45" w:rsidRDefault="00E53A60" w:rsidP="009C7F89">
      <w:pPr>
        <w:spacing w:before="120"/>
        <w:rPr>
          <w:rFonts w:cs="Arial"/>
          <w:bCs/>
        </w:rPr>
      </w:pPr>
    </w:p>
    <w:p w14:paraId="57A86E3F" w14:textId="5B05F48C" w:rsidR="00B306E2" w:rsidRPr="00F50A45" w:rsidRDefault="00B306E2">
      <w:pPr>
        <w:spacing w:after="0" w:line="240" w:lineRule="auto"/>
        <w:jc w:val="left"/>
        <w:rPr>
          <w:rFonts w:cs="Arial"/>
          <w:bCs/>
        </w:rPr>
      </w:pPr>
      <w:r w:rsidRPr="00F50A45">
        <w:rPr>
          <w:rFonts w:cs="Arial"/>
          <w:bCs/>
        </w:rPr>
        <w:br w:type="page"/>
      </w:r>
    </w:p>
    <w:p w14:paraId="69FD8EA6" w14:textId="77777777" w:rsidR="00E53A60" w:rsidRPr="00F50A45" w:rsidRDefault="00E53A60" w:rsidP="00E53A60">
      <w:pPr>
        <w:pStyle w:val="Nagwek1"/>
      </w:pPr>
      <w:bookmarkStart w:id="11" w:name="_Toc144117843"/>
      <w:bookmarkStart w:id="12" w:name="_Toc149294744"/>
      <w:bookmarkStart w:id="13" w:name="_Hlk123726621"/>
      <w:r w:rsidRPr="00F50A45">
        <w:t>I. Słownik pojęć</w:t>
      </w:r>
      <w:bookmarkEnd w:id="11"/>
      <w:bookmarkEnd w:id="12"/>
    </w:p>
    <w:p w14:paraId="6F934A9A" w14:textId="3C45A57C" w:rsidR="00FF7166" w:rsidRPr="00F50A45" w:rsidRDefault="00FF7166" w:rsidP="00FF7166">
      <w:pPr>
        <w:spacing w:after="160"/>
      </w:pPr>
      <w:r w:rsidRPr="00F50A45">
        <w:rPr>
          <w:b/>
        </w:rPr>
        <w:t xml:space="preserve">badania aplikacyjne </w:t>
      </w:r>
      <w:r w:rsidRPr="00F50A45">
        <w:sym w:font="Symbol" w:char="F02D"/>
      </w:r>
      <w:r w:rsidRPr="00F50A45">
        <w:t xml:space="preserve"> badania aplikacyjne w rozumieniu art. 4 ust. 2 pkt 2 ustawy Prawo</w:t>
      </w:r>
      <w:r w:rsidR="003D0D0F" w:rsidRPr="00F50A45">
        <w:t xml:space="preserve"> o szkolnictwie wyższym i nauce</w:t>
      </w:r>
      <w:r w:rsidRPr="00F50A45">
        <w:t xml:space="preserve"> </w:t>
      </w:r>
    </w:p>
    <w:p w14:paraId="59448791" w14:textId="17F7BBFD" w:rsidR="00B142A9" w:rsidRPr="00F50A45" w:rsidRDefault="00B142A9" w:rsidP="00B142A9">
      <w:pPr>
        <w:spacing w:after="160"/>
        <w:rPr>
          <w:rFonts w:eastAsia="Calibri"/>
          <w:b/>
          <w:lang w:eastAsia="en-US"/>
        </w:rPr>
      </w:pPr>
      <w:bookmarkStart w:id="14" w:name="mip66075151"/>
      <w:bookmarkEnd w:id="14"/>
      <w:r w:rsidRPr="00F50A45">
        <w:rPr>
          <w:b/>
        </w:rPr>
        <w:t>biogazownia rolnicza</w:t>
      </w:r>
      <w:r w:rsidRPr="00F50A45">
        <w:t xml:space="preserve"> – biogazownia rolnicza, o której mowa w art. 2 pkt 2 ustawy o</w:t>
      </w:r>
      <w:r w:rsidR="00CB1074" w:rsidRPr="00F50A45">
        <w:t> </w:t>
      </w:r>
      <w:r w:rsidRPr="00F50A45">
        <w:t>ułatwieniach w przygotowaniu i realizacji inwestycji w zakresie biogazowni rolniczych, a także ich funkcjonowaniu</w:t>
      </w:r>
    </w:p>
    <w:p w14:paraId="7369EB9E" w14:textId="22584357" w:rsidR="00B142A9" w:rsidRPr="00F50A45" w:rsidRDefault="00B142A9" w:rsidP="00B142A9">
      <w:pPr>
        <w:spacing w:after="240"/>
        <w:rPr>
          <w:rFonts w:eastAsia="Calibri"/>
        </w:rPr>
      </w:pPr>
      <w:r w:rsidRPr="00F50A45">
        <w:rPr>
          <w:rFonts w:eastAsia="Calibri"/>
          <w:b/>
        </w:rPr>
        <w:t>biomasa</w:t>
      </w:r>
      <w:r w:rsidRPr="00F50A45">
        <w:rPr>
          <w:rFonts w:eastAsia="Calibri"/>
        </w:rPr>
        <w:t xml:space="preserve"> – biomasa, o której mowa w art. 2 pkt 3 ustawy o odnawialnych źródłach energii, w tym biomasa pochodzenia rolniczego, o której mowa w</w:t>
      </w:r>
      <w:r w:rsidR="006A01A8" w:rsidRPr="00F50A45">
        <w:rPr>
          <w:rFonts w:eastAsia="Calibri"/>
        </w:rPr>
        <w:t xml:space="preserve"> </w:t>
      </w:r>
      <w:r w:rsidRPr="00F50A45">
        <w:rPr>
          <w:rFonts w:eastAsia="Calibri"/>
        </w:rPr>
        <w:t>art. 2 pkt 3b ustawy o odnawialnych źródłach energii</w:t>
      </w:r>
    </w:p>
    <w:p w14:paraId="2662D1F8" w14:textId="5F64FC42" w:rsidR="00FF7166" w:rsidRPr="00F50A45" w:rsidRDefault="00FF7166" w:rsidP="00B142A9">
      <w:pPr>
        <w:spacing w:after="240"/>
        <w:rPr>
          <w:lang w:eastAsia="en-US"/>
        </w:rPr>
      </w:pPr>
      <w:r w:rsidRPr="00F50A45">
        <w:rPr>
          <w:rFonts w:eastAsia="Calibri"/>
          <w:b/>
        </w:rPr>
        <w:t xml:space="preserve">działalność badawczo-rozwojowa </w:t>
      </w:r>
      <w:r w:rsidRPr="00F50A45">
        <w:rPr>
          <w:rFonts w:eastAsia="Calibri"/>
        </w:rPr>
        <w:sym w:font="Symbol" w:char="F02D"/>
      </w:r>
      <w:r w:rsidRPr="00F50A45">
        <w:rPr>
          <w:rFonts w:eastAsia="Calibri"/>
        </w:rPr>
        <w:t xml:space="preserve"> działalność badawczo-rozwojowa w rozumieniu art. 4a</w:t>
      </w:r>
      <w:r w:rsidR="00B87DE5" w:rsidRPr="00F50A45">
        <w:rPr>
          <w:rFonts w:eastAsia="Calibri"/>
        </w:rPr>
        <w:t xml:space="preserve"> </w:t>
      </w:r>
      <w:r w:rsidR="00C4676E" w:rsidRPr="00F50A45">
        <w:rPr>
          <w:rFonts w:eastAsia="Calibri"/>
        </w:rPr>
        <w:t>pkt</w:t>
      </w:r>
      <w:r w:rsidRPr="00F50A45">
        <w:rPr>
          <w:rFonts w:eastAsia="Calibri"/>
        </w:rPr>
        <w:t xml:space="preserve"> 26 ustawy z dnia 15 lutego 1992 r. o podatku dochodowym od osób prawnych</w:t>
      </w:r>
    </w:p>
    <w:p w14:paraId="3F566AD2" w14:textId="429E0FA5" w:rsidR="00E53A60" w:rsidRPr="00F50A45" w:rsidRDefault="005372BE" w:rsidP="00E53A60">
      <w:pPr>
        <w:rPr>
          <w:rFonts w:eastAsia="Arial" w:cs="Arial"/>
          <w:szCs w:val="22"/>
        </w:rPr>
      </w:pPr>
      <w:r w:rsidRPr="00F50A45">
        <w:rPr>
          <w:rFonts w:eastAsia="Arial" w:cs="Arial"/>
          <w:b/>
          <w:szCs w:val="22"/>
        </w:rPr>
        <w:t>d</w:t>
      </w:r>
      <w:r w:rsidR="00222D2A" w:rsidRPr="00F50A45">
        <w:rPr>
          <w:rFonts w:eastAsia="Arial" w:cs="Arial"/>
          <w:b/>
          <w:szCs w:val="22"/>
        </w:rPr>
        <w:t xml:space="preserve">ziałanie </w:t>
      </w:r>
      <w:r w:rsidR="00222D2A" w:rsidRPr="00F50A45">
        <w:rPr>
          <w:rFonts w:eastAsia="Arial" w:cs="Arial"/>
          <w:szCs w:val="22"/>
        </w:rPr>
        <w:t>–</w:t>
      </w:r>
      <w:r w:rsidR="00222D2A" w:rsidRPr="00F50A45">
        <w:rPr>
          <w:rFonts w:eastAsia="Arial" w:cs="Arial"/>
          <w:b/>
          <w:szCs w:val="22"/>
        </w:rPr>
        <w:t xml:space="preserve"> </w:t>
      </w:r>
      <w:r w:rsidR="00222D2A" w:rsidRPr="00F50A45">
        <w:rPr>
          <w:rFonts w:eastAsia="Arial" w:cs="Arial"/>
          <w:szCs w:val="22"/>
        </w:rPr>
        <w:t>zestaw czynności, których realizacja skutkuje osiągnięciem cel</w:t>
      </w:r>
      <w:r w:rsidR="00D91138" w:rsidRPr="00F50A45">
        <w:rPr>
          <w:rFonts w:eastAsia="Arial" w:cs="Arial"/>
          <w:szCs w:val="22"/>
        </w:rPr>
        <w:t>u, do którego</w:t>
      </w:r>
      <w:r w:rsidR="00222D2A" w:rsidRPr="00F50A45">
        <w:rPr>
          <w:rFonts w:eastAsia="Arial" w:cs="Arial"/>
          <w:szCs w:val="22"/>
        </w:rPr>
        <w:t xml:space="preserve"> działanie to zostało przypisane, przy czym jeżeli w ramach danego działania przewidziano realizację inwestycji kwalifikującej się do wsparcia udzielanego </w:t>
      </w:r>
      <w:r w:rsidR="00651289" w:rsidRPr="00F50A45">
        <w:rPr>
          <w:rFonts w:eastAsia="Arial" w:cs="Arial"/>
          <w:szCs w:val="22"/>
        </w:rPr>
        <w:t>O</w:t>
      </w:r>
      <w:r w:rsidR="0000723E" w:rsidRPr="00F50A45">
        <w:rPr>
          <w:rFonts w:eastAsia="Arial" w:cs="Arial"/>
          <w:szCs w:val="22"/>
        </w:rPr>
        <w:t>P</w:t>
      </w:r>
      <w:r w:rsidR="00222D2A" w:rsidRPr="00F50A45">
        <w:rPr>
          <w:rFonts w:eastAsia="Arial" w:cs="Arial"/>
          <w:szCs w:val="22"/>
        </w:rPr>
        <w:t xml:space="preserve"> lub </w:t>
      </w:r>
      <w:r w:rsidR="00651289" w:rsidRPr="00F50A45">
        <w:rPr>
          <w:rFonts w:eastAsia="Arial" w:cs="Arial"/>
          <w:szCs w:val="22"/>
        </w:rPr>
        <w:t>ZOP</w:t>
      </w:r>
      <w:r w:rsidR="00222D2A" w:rsidRPr="00F50A45">
        <w:rPr>
          <w:rFonts w:eastAsia="Arial" w:cs="Arial"/>
          <w:szCs w:val="22"/>
        </w:rPr>
        <w:t xml:space="preserve"> z tytułu realizacji </w:t>
      </w:r>
      <w:r w:rsidR="00651289" w:rsidRPr="00F50A45">
        <w:rPr>
          <w:rFonts w:eastAsia="Arial" w:cs="Arial"/>
          <w:szCs w:val="22"/>
        </w:rPr>
        <w:t>PO</w:t>
      </w:r>
      <w:r w:rsidR="00222D2A" w:rsidRPr="00F50A45">
        <w:rPr>
          <w:rFonts w:eastAsia="Arial" w:cs="Arial"/>
          <w:szCs w:val="22"/>
        </w:rPr>
        <w:t>, czynności takie obejmują przeprowadzenie, uruchomienie oraz funkcjonowanie takiej inwestycji</w:t>
      </w:r>
    </w:p>
    <w:p w14:paraId="11232ED5" w14:textId="450E882C" w:rsidR="00D96753" w:rsidRPr="00F50A45" w:rsidRDefault="00D96753" w:rsidP="00D96753">
      <w:r w:rsidRPr="00F50A45">
        <w:rPr>
          <w:b/>
        </w:rPr>
        <w:t xml:space="preserve">fundusz operacyjny (FO) </w:t>
      </w:r>
      <w:r w:rsidRPr="00F50A45">
        <w:t>– fundusz</w:t>
      </w:r>
      <w:r w:rsidR="00EF5DDE" w:rsidRPr="00F50A45">
        <w:t>, o którym mowa w art.</w:t>
      </w:r>
      <w:r w:rsidR="00B50BB9" w:rsidRPr="00F50A45">
        <w:t> 51 ust. </w:t>
      </w:r>
      <w:r w:rsidR="00EF5DDE" w:rsidRPr="00F50A45">
        <w:t>1</w:t>
      </w:r>
      <w:r w:rsidR="00B50BB9" w:rsidRPr="00F50A45">
        <w:t xml:space="preserve"> rozporządzenia 2021/2115</w:t>
      </w:r>
      <w:r w:rsidR="00EF5DDE" w:rsidRPr="00F50A45">
        <w:t>,</w:t>
      </w:r>
      <w:r w:rsidRPr="00F50A45">
        <w:t xml:space="preserve"> utworzony przez OP lub ZOP, zasilany ze środków finansowych uzyskanych w ramach pomocy oraz wkładu własnego OP lub ZOP, wykorzystywany wyłącznie do finansowania zatwierdzonych PO, prowadzony na wyodrębnionym rachunku bankowym przeznaczonym wyłącznie do rejestracji przychodów i wydatków netto związanych z realizacją PO</w:t>
      </w:r>
    </w:p>
    <w:p w14:paraId="3CAE3E07" w14:textId="333739E6" w:rsidR="00B142A9" w:rsidRPr="00F50A45" w:rsidRDefault="00B142A9" w:rsidP="00B142A9">
      <w:pPr>
        <w:spacing w:after="160"/>
        <w:rPr>
          <w:lang w:eastAsia="en-US"/>
        </w:rPr>
      </w:pPr>
      <w:r w:rsidRPr="00F50A45">
        <w:rPr>
          <w:b/>
          <w:lang w:eastAsia="en-US"/>
        </w:rPr>
        <w:t>magazyn energii</w:t>
      </w:r>
      <w:r w:rsidRPr="00F50A45">
        <w:rPr>
          <w:lang w:eastAsia="en-US"/>
        </w:rPr>
        <w:t xml:space="preserve"> - magazyn energii, o którym mowa w art. 3 pkt </w:t>
      </w:r>
      <w:r w:rsidR="00200D1E" w:rsidRPr="00F50A45">
        <w:rPr>
          <w:lang w:eastAsia="en-US"/>
        </w:rPr>
        <w:t>10ka ustawy Prawo energetyczne</w:t>
      </w:r>
    </w:p>
    <w:p w14:paraId="038E596E" w14:textId="578C2213" w:rsidR="00B142A9" w:rsidRPr="00F50A45" w:rsidRDefault="00B142A9" w:rsidP="00B142A9">
      <w:pPr>
        <w:spacing w:after="160"/>
        <w:rPr>
          <w:lang w:eastAsia="en-US"/>
        </w:rPr>
      </w:pPr>
      <w:r w:rsidRPr="00F50A45">
        <w:rPr>
          <w:b/>
          <w:lang w:eastAsia="en-US"/>
        </w:rPr>
        <w:t xml:space="preserve">magazyn energii elektrycznej </w:t>
      </w:r>
      <w:r w:rsidRPr="00F50A45">
        <w:rPr>
          <w:lang w:eastAsia="en-US"/>
        </w:rPr>
        <w:t>– magazyn energii</w:t>
      </w:r>
      <w:r w:rsidR="007B765A" w:rsidRPr="00F50A45">
        <w:rPr>
          <w:lang w:eastAsia="en-US"/>
        </w:rPr>
        <w:t xml:space="preserve"> elektrycznej</w:t>
      </w:r>
      <w:r w:rsidRPr="00F50A45">
        <w:rPr>
          <w:lang w:eastAsia="en-US"/>
        </w:rPr>
        <w:t>, o którym mowa w art. 3 pkt </w:t>
      </w:r>
      <w:r w:rsidRPr="00F50A45">
        <w:t>10k</w:t>
      </w:r>
      <w:r w:rsidRPr="00F50A45">
        <w:rPr>
          <w:lang w:eastAsia="en-US"/>
        </w:rPr>
        <w:t xml:space="preserve"> ustawy Prawo energetyczne</w:t>
      </w:r>
    </w:p>
    <w:p w14:paraId="52C4ED38" w14:textId="77777777" w:rsidR="000A4AB9" w:rsidRPr="00F50A45" w:rsidRDefault="000A4AB9" w:rsidP="000A4AB9">
      <w:pPr>
        <w:spacing w:after="160"/>
        <w:rPr>
          <w:lang w:eastAsia="en-US"/>
        </w:rPr>
      </w:pPr>
      <w:r w:rsidRPr="00F50A45">
        <w:rPr>
          <w:b/>
          <w:lang w:eastAsia="en-US"/>
        </w:rPr>
        <w:t>odnawialne źródła energii (OZE)</w:t>
      </w:r>
      <w:r w:rsidRPr="00F50A45">
        <w:rPr>
          <w:lang w:eastAsia="en-US"/>
        </w:rPr>
        <w:t xml:space="preserve"> – odnawialne źródła energii, o których mowa w art. 2 pkt 22 ustawy o odnawialnych źródłach energii</w:t>
      </w:r>
    </w:p>
    <w:p w14:paraId="5C409951" w14:textId="75074381" w:rsidR="00EC698D" w:rsidRPr="00F50A45" w:rsidRDefault="00EC698D" w:rsidP="00EC698D">
      <w:r w:rsidRPr="00F50A45">
        <w:rPr>
          <w:b/>
        </w:rPr>
        <w:t xml:space="preserve">okres odniesienia </w:t>
      </w:r>
      <w:r w:rsidRPr="00F50A45">
        <w:sym w:font="Symbol" w:char="F02D"/>
      </w:r>
      <w:r w:rsidRPr="00F50A45">
        <w:t xml:space="preserve"> okres przypisany do danego roku wdrażania PO (n) odpowiadający rokowi podatkowemu OP lub ZOP w rozumieniu art. 8 ust. 1 ustawy z dnia 15 lutego 1992 r. o podatku dochodowym od osób prawnych obejmującemu okres od dnia 1</w:t>
      </w:r>
      <w:r w:rsidR="009A3651" w:rsidRPr="00F50A45">
        <w:t> </w:t>
      </w:r>
      <w:r w:rsidRPr="00F50A45">
        <w:t xml:space="preserve">stycznia do dnia 31 grudnia </w:t>
      </w:r>
      <w:r w:rsidR="00A6260C" w:rsidRPr="00F50A45">
        <w:t>trzeciego</w:t>
      </w:r>
      <w:r w:rsidRPr="00F50A45">
        <w:t xml:space="preserve"> roku kalendarzowego (n - </w:t>
      </w:r>
      <w:r w:rsidR="00A6260C" w:rsidRPr="00F50A45">
        <w:t>3</w:t>
      </w:r>
      <w:r w:rsidRPr="00F50A45">
        <w:t>) poprzedzającego dany rok wdrażania PO (n)</w:t>
      </w:r>
    </w:p>
    <w:p w14:paraId="779D7634" w14:textId="35C402F7" w:rsidR="00AA5468" w:rsidRPr="00F50A45" w:rsidRDefault="00AA5468" w:rsidP="00EC698D">
      <w:r w:rsidRPr="00F50A45">
        <w:rPr>
          <w:b/>
        </w:rPr>
        <w:t>okres zobowiązania wieloletniego</w:t>
      </w:r>
      <w:r w:rsidRPr="00F50A45">
        <w:rPr>
          <w:sz w:val="18"/>
        </w:rPr>
        <w:t xml:space="preserve"> – </w:t>
      </w:r>
      <w:r w:rsidRPr="00F50A45">
        <w:t>okres ustalany w odniesieniu do każdej inwestycji</w:t>
      </w:r>
      <w:r w:rsidR="00E64E2E" w:rsidRPr="00F50A45">
        <w:t xml:space="preserve"> w aktywa materialne i niematerialne</w:t>
      </w:r>
      <w:r w:rsidRPr="00F50A45">
        <w:t xml:space="preserve">, która ma zostać zrealizowana w ramach działań objętych PO, trwający co najmniej do końca okresu amortyzacji podatkowej lub przez co najmniej </w:t>
      </w:r>
      <w:del w:id="15" w:author="Krakowiak Artur" w:date="2025-04-03T09:06:00Z">
        <w:r w:rsidRPr="00F50A45" w:rsidDel="00637F46">
          <w:delText xml:space="preserve">10 </w:delText>
        </w:r>
      </w:del>
      <w:ins w:id="16" w:author="Krakowiak Artur" w:date="2025-04-03T09:06:00Z">
        <w:r w:rsidR="00637F46">
          <w:t>5</w:t>
        </w:r>
        <w:r w:rsidR="00637F46" w:rsidRPr="00F50A45">
          <w:t xml:space="preserve"> </w:t>
        </w:r>
      </w:ins>
      <w:r w:rsidRPr="00F50A45">
        <w:t>lat, w zależności od</w:t>
      </w:r>
      <w:r w:rsidR="00E64E2E" w:rsidRPr="00F50A45">
        <w:t xml:space="preserve"> tego, który okres jest krótszy</w:t>
      </w:r>
      <w:ins w:id="17" w:author="Krakowiak Artur" w:date="2025-04-03T09:10:00Z">
        <w:r w:rsidR="004E77F5">
          <w:rPr>
            <w:rStyle w:val="Odwoanieprzypisudolnego"/>
          </w:rPr>
          <w:footnoteReference w:id="2"/>
        </w:r>
      </w:ins>
      <w:del w:id="38" w:author="Krakowiak Artur" w:date="2025-04-03T09:06:00Z">
        <w:r w:rsidR="00E64E2E" w:rsidRPr="00F50A45" w:rsidDel="004E77F5">
          <w:delText xml:space="preserve">, </w:delText>
        </w:r>
      </w:del>
      <w:del w:id="39" w:author="Krakowiak Artur" w:date="2025-04-03T09:26:00Z">
        <w:r w:rsidR="00E64E2E" w:rsidRPr="00F50A45" w:rsidDel="00323006">
          <w:delText>natomiast w przypadku inwestycji w aktywa materialne i niematerialne niepodlegające amortyzacji, z przyczyn należycie uzasadnionych przez OP lub ZOP, okres ten może być krótszy niż 10 lat, ale nie krótszy niż 5 lat</w:delText>
        </w:r>
      </w:del>
    </w:p>
    <w:p w14:paraId="791C9353" w14:textId="77777777" w:rsidR="000A4AB9" w:rsidRPr="00F50A45" w:rsidRDefault="000A4AB9" w:rsidP="000A4AB9">
      <w:pPr>
        <w:spacing w:after="160"/>
        <w:rPr>
          <w:b/>
        </w:rPr>
      </w:pPr>
      <w:r w:rsidRPr="00F50A45">
        <w:rPr>
          <w:b/>
          <w:lang w:eastAsia="en-US"/>
        </w:rPr>
        <w:t>operator systemu dystrybucyjnego (OSD)</w:t>
      </w:r>
      <w:r w:rsidRPr="00F50A45">
        <w:rPr>
          <w:lang w:eastAsia="en-US"/>
        </w:rPr>
        <w:t xml:space="preserve"> – operator systemu dystrybucyjnego, o którym mowa w art. 3 pkt 25 ustawy prawo energetyczne</w:t>
      </w:r>
    </w:p>
    <w:p w14:paraId="250F636E" w14:textId="1E01BFFB" w:rsidR="00AE62E9" w:rsidRPr="00F50A45" w:rsidRDefault="00AE62E9" w:rsidP="00AE62E9">
      <w:r w:rsidRPr="00F50A45">
        <w:rPr>
          <w:b/>
        </w:rPr>
        <w:t>organizacja producentów owoców i warzyw</w:t>
      </w:r>
      <w:r w:rsidRPr="00F50A45">
        <w:t xml:space="preserve"> </w:t>
      </w:r>
      <w:r w:rsidRPr="00F50A45">
        <w:rPr>
          <w:b/>
        </w:rPr>
        <w:t>(OP)</w:t>
      </w:r>
      <w:r w:rsidRPr="00F50A45">
        <w:t xml:space="preserve"> – podmiot, który uzyskał i zachowuje uznanie przyznane mu przez właściwy organ krajowy na podstawie </w:t>
      </w:r>
      <w:r w:rsidR="00200D1E" w:rsidRPr="00F50A45">
        <w:t>rozporządzenia </w:t>
      </w:r>
      <w:r w:rsidRPr="00F50A45">
        <w:t>1308/2013</w:t>
      </w:r>
    </w:p>
    <w:p w14:paraId="22050E2D" w14:textId="147DF831" w:rsidR="00573551" w:rsidRPr="00F50A45" w:rsidRDefault="00573551" w:rsidP="00AE62E9">
      <w:r w:rsidRPr="00F50A45">
        <w:rPr>
          <w:b/>
        </w:rPr>
        <w:t>owoce i warzywa –</w:t>
      </w:r>
      <w:r w:rsidRPr="00F50A45">
        <w:t xml:space="preserve"> produkty wymienione w części IX załącznika I do rozporządzenia 1308/2013</w:t>
      </w:r>
    </w:p>
    <w:p w14:paraId="25648086" w14:textId="27AC5059" w:rsidR="00EC698D" w:rsidRPr="00F50A45" w:rsidRDefault="00EC698D" w:rsidP="00EC698D">
      <w:pPr>
        <w:spacing w:after="0"/>
      </w:pPr>
      <w:r w:rsidRPr="00F50A45">
        <w:rPr>
          <w:b/>
        </w:rPr>
        <w:t xml:space="preserve">podmioty powiązane kapitałowo lub osobowo z OP lub ZOP </w:t>
      </w:r>
      <w:r w:rsidRPr="00F50A45">
        <w:t xml:space="preserve">– osoby prawne lub </w:t>
      </w:r>
      <w:r w:rsidR="00B3426F" w:rsidRPr="00F50A45">
        <w:t xml:space="preserve">osoby </w:t>
      </w:r>
      <w:r w:rsidRPr="00F50A45">
        <w:t>fizyczne pozostające w relacji z ZOP</w:t>
      </w:r>
      <w:r w:rsidR="00E54BD0" w:rsidRPr="00F50A45">
        <w:t xml:space="preserve"> lub członkami ZOP</w:t>
      </w:r>
      <w:r w:rsidRPr="00F50A45">
        <w:t>, OP lub członkami OP, polegającej na wzajemnym powiązaniu w formie:</w:t>
      </w:r>
    </w:p>
    <w:p w14:paraId="1BA35CB0" w14:textId="77777777" w:rsidR="00EC698D" w:rsidRPr="00F50A45" w:rsidRDefault="00EC698D" w:rsidP="00B13DEB">
      <w:pPr>
        <w:numPr>
          <w:ilvl w:val="0"/>
          <w:numId w:val="4"/>
        </w:numPr>
        <w:spacing w:after="0"/>
        <w:contextualSpacing/>
        <w:rPr>
          <w:rFonts w:eastAsiaTheme="minorEastAsia" w:cstheme="minorBidi"/>
          <w:lang w:eastAsia="en-US"/>
        </w:rPr>
      </w:pPr>
      <w:r w:rsidRPr="00F50A45">
        <w:rPr>
          <w:rFonts w:eastAsiaTheme="minorEastAsia" w:cstheme="minorBidi"/>
          <w:lang w:eastAsia="en-US"/>
        </w:rPr>
        <w:t>uczestniczenia w spółce jako wspólnik spółki cywilnej lub spółki osobowej;</w:t>
      </w:r>
    </w:p>
    <w:p w14:paraId="652794C4" w14:textId="77777777" w:rsidR="00EC698D" w:rsidRPr="00F50A45" w:rsidRDefault="00EC698D" w:rsidP="00B13DEB">
      <w:pPr>
        <w:numPr>
          <w:ilvl w:val="0"/>
          <w:numId w:val="4"/>
        </w:numPr>
        <w:spacing w:after="0"/>
        <w:contextualSpacing/>
        <w:rPr>
          <w:rFonts w:eastAsiaTheme="minorEastAsia" w:cstheme="minorBidi"/>
          <w:lang w:eastAsia="en-US"/>
        </w:rPr>
      </w:pPr>
      <w:r w:rsidRPr="00F50A45">
        <w:rPr>
          <w:rFonts w:eastAsiaTheme="minorEastAsia" w:cstheme="minorBidi"/>
          <w:lang w:eastAsia="en-US"/>
        </w:rPr>
        <w:t>posiadania co najmniej 25% udziałów lub akcji spółki kapitałowej;</w:t>
      </w:r>
    </w:p>
    <w:p w14:paraId="3A831253" w14:textId="77777777" w:rsidR="00EC698D" w:rsidRPr="00F50A45" w:rsidRDefault="00EC698D" w:rsidP="00B13DEB">
      <w:pPr>
        <w:numPr>
          <w:ilvl w:val="0"/>
          <w:numId w:val="4"/>
        </w:numPr>
        <w:spacing w:after="0"/>
        <w:contextualSpacing/>
        <w:rPr>
          <w:rFonts w:eastAsiaTheme="minorEastAsia" w:cstheme="minorBidi"/>
          <w:lang w:eastAsia="en-US"/>
        </w:rPr>
      </w:pPr>
      <w:r w:rsidRPr="00F50A45">
        <w:rPr>
          <w:rFonts w:eastAsiaTheme="minorEastAsia" w:cstheme="minorBidi"/>
          <w:lang w:eastAsia="en-US"/>
        </w:rPr>
        <w:t>pełnienia funkcji członka organu nadzorczego lub zarządzającego, prokurenta lub pełnomocnika;</w:t>
      </w:r>
    </w:p>
    <w:p w14:paraId="5162BBF0" w14:textId="77777777" w:rsidR="00EC698D" w:rsidRPr="00F50A45" w:rsidRDefault="00EC698D" w:rsidP="00B13DEB">
      <w:pPr>
        <w:numPr>
          <w:ilvl w:val="0"/>
          <w:numId w:val="4"/>
        </w:numPr>
        <w:spacing w:after="160"/>
        <w:ind w:left="357" w:hanging="357"/>
        <w:rPr>
          <w:rFonts w:eastAsiaTheme="minorEastAsia" w:cstheme="minorBidi"/>
          <w:lang w:eastAsia="en-US"/>
        </w:rPr>
      </w:pPr>
      <w:r w:rsidRPr="00F50A45">
        <w:rPr>
          <w:rFonts w:eastAsiaTheme="minorEastAsia" w:cstheme="minorBidi"/>
          <w:lang w:eastAsia="en-US"/>
        </w:rPr>
        <w:t>pozostawania w związku małżeńskim</w:t>
      </w:r>
    </w:p>
    <w:p w14:paraId="48F5EA12" w14:textId="6EEF4707" w:rsidR="007E354D" w:rsidRPr="00F50A45" w:rsidRDefault="007E354D" w:rsidP="007E354D">
      <w:pPr>
        <w:spacing w:after="160"/>
        <w:rPr>
          <w:lang w:eastAsia="en-US"/>
        </w:rPr>
      </w:pPr>
      <w:r w:rsidRPr="00F50A45">
        <w:rPr>
          <w:b/>
          <w:lang w:eastAsia="en-US"/>
        </w:rPr>
        <w:t>pozwolenie na budowę</w:t>
      </w:r>
      <w:r w:rsidRPr="00F50A45">
        <w:rPr>
          <w:lang w:eastAsia="en-US"/>
        </w:rPr>
        <w:t xml:space="preserve"> – decyzja o pozwoleniu na budowę, o której mowa w art. 28 ust. 1 ustawy Prawo budowlane</w:t>
      </w:r>
    </w:p>
    <w:p w14:paraId="6614C41D" w14:textId="7BC9DD6B" w:rsidR="00FF7166" w:rsidRPr="00F50A45" w:rsidRDefault="00FF7166" w:rsidP="00FF7166">
      <w:pPr>
        <w:spacing w:after="160"/>
        <w:rPr>
          <w:lang w:eastAsia="en-US"/>
        </w:rPr>
      </w:pPr>
      <w:r w:rsidRPr="00F50A45">
        <w:rPr>
          <w:b/>
          <w:lang w:eastAsia="en-US"/>
        </w:rPr>
        <w:t xml:space="preserve">prace rozwojowe </w:t>
      </w:r>
      <w:r w:rsidRPr="00F50A45">
        <w:rPr>
          <w:lang w:eastAsia="en-US"/>
        </w:rPr>
        <w:t>– prace rozwojowe w rozumieniu art. 4 ust. 3 ustawy Prawo o</w:t>
      </w:r>
      <w:r w:rsidR="000B47E9" w:rsidRPr="00F50A45">
        <w:rPr>
          <w:lang w:eastAsia="en-US"/>
        </w:rPr>
        <w:t> </w:t>
      </w:r>
      <w:r w:rsidRPr="00F50A45">
        <w:rPr>
          <w:lang w:eastAsia="en-US"/>
        </w:rPr>
        <w:t>szkolnictwie wyższym i nauce</w:t>
      </w:r>
    </w:p>
    <w:p w14:paraId="22ABF66E" w14:textId="245A472F" w:rsidR="00EC698D" w:rsidRPr="00F50A45" w:rsidRDefault="00EC698D" w:rsidP="007E354D">
      <w:pPr>
        <w:spacing w:after="160"/>
        <w:rPr>
          <w:lang w:eastAsia="en-US"/>
        </w:rPr>
      </w:pPr>
      <w:r w:rsidRPr="00F50A45">
        <w:rPr>
          <w:b/>
          <w:lang w:eastAsia="en-US"/>
        </w:rPr>
        <w:t>program operacyjny (PO)</w:t>
      </w:r>
      <w:r w:rsidR="007E354D" w:rsidRPr="00F50A45">
        <w:rPr>
          <w:lang w:eastAsia="en-US"/>
        </w:rPr>
        <w:t xml:space="preserve"> </w:t>
      </w:r>
      <w:r w:rsidRPr="00F50A45">
        <w:rPr>
          <w:lang w:eastAsia="en-US"/>
        </w:rPr>
        <w:t>–</w:t>
      </w:r>
      <w:r w:rsidR="00FF0EA9" w:rsidRPr="00F50A45">
        <w:rPr>
          <w:lang w:eastAsia="en-US"/>
        </w:rPr>
        <w:t xml:space="preserve"> </w:t>
      </w:r>
      <w:r w:rsidRPr="00F50A45">
        <w:rPr>
          <w:lang w:eastAsia="en-US"/>
        </w:rPr>
        <w:t xml:space="preserve">program operacyjny w rozumieniu art. 50 rozporządzenia 2021/2115 </w:t>
      </w:r>
    </w:p>
    <w:p w14:paraId="26908336" w14:textId="241B93CF" w:rsidR="00EC698D" w:rsidRPr="00F50A45" w:rsidRDefault="00EC698D" w:rsidP="00EC698D">
      <w:pPr>
        <w:spacing w:before="120" w:after="160"/>
      </w:pPr>
      <w:r w:rsidRPr="00F50A45">
        <w:rPr>
          <w:b/>
        </w:rPr>
        <w:t xml:space="preserve">stopień zorganizowania </w:t>
      </w:r>
      <w:r w:rsidR="00947C8A" w:rsidRPr="00F50A45">
        <w:rPr>
          <w:b/>
        </w:rPr>
        <w:t xml:space="preserve">producentów </w:t>
      </w:r>
      <w:r w:rsidRPr="00F50A45">
        <w:t xml:space="preserve">– określany dla danego roku kalendarzowego, w którym wdrażane są PO, </w:t>
      </w:r>
      <w:r w:rsidRPr="00F50A45">
        <w:rPr>
          <w:rFonts w:eastAsiaTheme="minorEastAsia"/>
        </w:rPr>
        <w:t xml:space="preserve">stosunek łącznej </w:t>
      </w:r>
      <w:r w:rsidR="0086634C" w:rsidRPr="00F50A45">
        <w:rPr>
          <w:rFonts w:eastAsiaTheme="minorEastAsia"/>
        </w:rPr>
        <w:t>WPS</w:t>
      </w:r>
      <w:r w:rsidRPr="00F50A45">
        <w:rPr>
          <w:rFonts w:eastAsiaTheme="minorEastAsia"/>
        </w:rPr>
        <w:t xml:space="preserve"> przez wszystkie OP</w:t>
      </w:r>
      <w:r w:rsidRPr="00F50A45">
        <w:rPr>
          <w:rStyle w:val="Odwoanieprzypisudolnego"/>
          <w:rFonts w:eastAsiaTheme="minorEastAsia"/>
        </w:rPr>
        <w:footnoteReference w:id="3"/>
      </w:r>
      <w:r w:rsidRPr="00F50A45">
        <w:rPr>
          <w:rFonts w:eastAsiaTheme="minorEastAsia"/>
        </w:rPr>
        <w:t xml:space="preserve"> w okresie </w:t>
      </w:r>
      <w:r w:rsidR="00555147" w:rsidRPr="00F50A45">
        <w:t xml:space="preserve">od dnia 1 stycznia do dnia 31 grudnia trzeciego roku kalendarzowego (n - 3) </w:t>
      </w:r>
      <w:r w:rsidR="00555147" w:rsidRPr="00F50A45">
        <w:rPr>
          <w:rFonts w:eastAsiaTheme="minorEastAsia"/>
        </w:rPr>
        <w:t xml:space="preserve">poprzedzającego dany </w:t>
      </w:r>
      <w:r w:rsidR="009A3651" w:rsidRPr="00F50A45">
        <w:rPr>
          <w:rFonts w:eastAsiaTheme="minorEastAsia"/>
        </w:rPr>
        <w:t>rok kalendarzow</w:t>
      </w:r>
      <w:r w:rsidR="00555147" w:rsidRPr="00F50A45">
        <w:rPr>
          <w:rFonts w:eastAsiaTheme="minorEastAsia"/>
        </w:rPr>
        <w:t>y (n)</w:t>
      </w:r>
      <w:r w:rsidR="009A3651" w:rsidRPr="00F50A45">
        <w:rPr>
          <w:rFonts w:eastAsiaTheme="minorEastAsia"/>
        </w:rPr>
        <w:t>,</w:t>
      </w:r>
      <w:r w:rsidRPr="00F50A45">
        <w:t xml:space="preserve"> </w:t>
      </w:r>
      <w:r w:rsidR="00444B6B" w:rsidRPr="00F50A45">
        <w:rPr>
          <w:rFonts w:eastAsiaTheme="minorEastAsia"/>
        </w:rPr>
        <w:t>do</w:t>
      </w:r>
      <w:r w:rsidRPr="00F50A45">
        <w:rPr>
          <w:rFonts w:eastAsiaTheme="minorEastAsia"/>
        </w:rPr>
        <w:t xml:space="preserve"> łącznej wartości krajowej produkcji owoców i warzyw sprzedanych w tym samym okresie, odpowiadającej wartości produkcji towarowej warzyw, owoców, ziół i grzybów w</w:t>
      </w:r>
      <w:r w:rsidR="009A3651" w:rsidRPr="00F50A45">
        <w:rPr>
          <w:rFonts w:eastAsiaTheme="minorEastAsia"/>
        </w:rPr>
        <w:t> </w:t>
      </w:r>
      <w:r w:rsidRPr="00F50A45">
        <w:rPr>
          <w:rFonts w:eastAsiaTheme="minorEastAsia"/>
        </w:rPr>
        <w:t xml:space="preserve">Polsce, określonej na podstawie danych Głównego Urzędu Statystycznego. Stopień zorganizowania </w:t>
      </w:r>
      <w:r w:rsidR="00947C8A" w:rsidRPr="00F50A45">
        <w:rPr>
          <w:rFonts w:eastAsiaTheme="minorEastAsia"/>
        </w:rPr>
        <w:t>producentów</w:t>
      </w:r>
      <w:r w:rsidRPr="00F50A45">
        <w:rPr>
          <w:rFonts w:eastAsiaTheme="minorEastAsia"/>
        </w:rPr>
        <w:t xml:space="preserve"> jest obliczany corocznie przez dyrektora departamentu ARiMR, w</w:t>
      </w:r>
      <w:r w:rsidR="00947C8A" w:rsidRPr="00F50A45">
        <w:rPr>
          <w:rFonts w:eastAsiaTheme="minorEastAsia"/>
        </w:rPr>
        <w:t> </w:t>
      </w:r>
      <w:r w:rsidRPr="00F50A45">
        <w:rPr>
          <w:rFonts w:eastAsiaTheme="minorEastAsia"/>
        </w:rPr>
        <w:t>którego kompetencjach leży administrowanie interwencjami w sektorze owoców i warzyw</w:t>
      </w:r>
      <w:r w:rsidR="00947C8A" w:rsidRPr="00F50A45">
        <w:rPr>
          <w:rFonts w:eastAsiaTheme="minorEastAsia"/>
        </w:rPr>
        <w:t>,</w:t>
      </w:r>
      <w:r w:rsidRPr="00F50A45">
        <w:rPr>
          <w:rFonts w:eastAsiaTheme="minorEastAsia"/>
        </w:rPr>
        <w:t xml:space="preserve"> oraz podawany do publicznej wiadomości na stronie www.arimr.gov.pl w terminie do dnia 31 maja roku poprzedzającego rok </w:t>
      </w:r>
      <w:r w:rsidRPr="00F50A45">
        <w:t xml:space="preserve">kalendarzowy, do którego </w:t>
      </w:r>
      <w:r w:rsidR="00B142A9" w:rsidRPr="00F50A45">
        <w:t>stopień ten ma zastosowanie</w:t>
      </w:r>
    </w:p>
    <w:p w14:paraId="5DC13A2D" w14:textId="41AAF441" w:rsidR="00B142A9" w:rsidRPr="00F50A45" w:rsidRDefault="00B142A9" w:rsidP="00B142A9">
      <w:pPr>
        <w:spacing w:after="160"/>
        <w:rPr>
          <w:lang w:eastAsia="en-US"/>
        </w:rPr>
      </w:pPr>
      <w:r w:rsidRPr="00F50A45">
        <w:rPr>
          <w:b/>
          <w:lang w:eastAsia="en-US"/>
        </w:rPr>
        <w:t>świadectwo charakterystyki energetycznej</w:t>
      </w:r>
      <w:r w:rsidRPr="00F50A45">
        <w:rPr>
          <w:lang w:eastAsia="en-US"/>
        </w:rPr>
        <w:t xml:space="preserve"> –</w:t>
      </w:r>
      <w:r w:rsidR="005F0F67" w:rsidRPr="00F50A45">
        <w:rPr>
          <w:lang w:eastAsia="en-US"/>
        </w:rPr>
        <w:t xml:space="preserve"> </w:t>
      </w:r>
      <w:r w:rsidRPr="00F50A45">
        <w:rPr>
          <w:lang w:eastAsia="en-US"/>
        </w:rPr>
        <w:t>świadectwo</w:t>
      </w:r>
      <w:r w:rsidR="007B765A" w:rsidRPr="00F50A45">
        <w:rPr>
          <w:lang w:eastAsia="en-US"/>
        </w:rPr>
        <w:t xml:space="preserve"> charakterystyki energetycznej</w:t>
      </w:r>
      <w:r w:rsidRPr="00F50A45">
        <w:rPr>
          <w:lang w:eastAsia="en-US"/>
        </w:rPr>
        <w:t>, o którym mowa w art. 3 ust. 1 i 2 ustawy o charakterystyce energetycznej budynków</w:t>
      </w:r>
    </w:p>
    <w:p w14:paraId="208FD132" w14:textId="01080C15" w:rsidR="00EC698D" w:rsidRPr="00F50A45" w:rsidRDefault="00EC698D" w:rsidP="00EC698D">
      <w:r w:rsidRPr="00F50A45">
        <w:rPr>
          <w:b/>
        </w:rPr>
        <w:t xml:space="preserve">umowa o przyznaniu pomocy </w:t>
      </w:r>
      <w:r w:rsidRPr="00F50A45">
        <w:t>– umowa o przyznaniu pomocy, o której mowa w  usta</w:t>
      </w:r>
      <w:r w:rsidR="00306502" w:rsidRPr="00F50A45">
        <w:t>wie</w:t>
      </w:r>
      <w:r w:rsidRPr="00F50A45">
        <w:t> PS WPR</w:t>
      </w:r>
    </w:p>
    <w:p w14:paraId="3093AF83" w14:textId="77777777" w:rsidR="000A4AB9" w:rsidRPr="00F50A45" w:rsidRDefault="000A4AB9" w:rsidP="000A4AB9">
      <w:pPr>
        <w:spacing w:after="160"/>
        <w:rPr>
          <w:lang w:eastAsia="en-US"/>
        </w:rPr>
      </w:pPr>
      <w:r w:rsidRPr="00F50A45">
        <w:rPr>
          <w:b/>
          <w:lang w:eastAsia="en-US"/>
        </w:rPr>
        <w:t>urządzenia fotowoltaiczne (PV)</w:t>
      </w:r>
      <w:r w:rsidRPr="00F50A45">
        <w:rPr>
          <w:lang w:eastAsia="en-US"/>
        </w:rPr>
        <w:t xml:space="preserve"> – urządzenia produkujące energię elektryczną z energii promieniowania słonecznego</w:t>
      </w:r>
    </w:p>
    <w:p w14:paraId="55781E02" w14:textId="577E7C4D" w:rsidR="00EC698D" w:rsidRPr="00F50A45" w:rsidRDefault="00EC698D" w:rsidP="00EC698D">
      <w:pPr>
        <w:spacing w:before="120" w:after="0"/>
        <w:rPr>
          <w:rFonts w:eastAsiaTheme="minorHAnsi"/>
          <w:lang w:eastAsia="en-US"/>
        </w:rPr>
      </w:pPr>
      <w:r w:rsidRPr="00F50A45">
        <w:rPr>
          <w:rFonts w:eastAsiaTheme="minorHAnsi"/>
          <w:b/>
          <w:lang w:eastAsia="en-US"/>
        </w:rPr>
        <w:t>wartość produkcji sprzedanej</w:t>
      </w:r>
      <w:r w:rsidRPr="00F50A45">
        <w:rPr>
          <w:rFonts w:eastAsiaTheme="minorHAnsi"/>
          <w:lang w:eastAsia="en-US"/>
        </w:rPr>
        <w:t xml:space="preserve"> </w:t>
      </w:r>
      <w:r w:rsidRPr="00F50A45">
        <w:rPr>
          <w:rFonts w:eastAsiaTheme="minorHAnsi"/>
          <w:b/>
          <w:lang w:eastAsia="en-US"/>
        </w:rPr>
        <w:t>(WPS)</w:t>
      </w:r>
      <w:r w:rsidRPr="00F50A45">
        <w:rPr>
          <w:rFonts w:eastAsiaTheme="minorHAnsi"/>
          <w:lang w:eastAsia="en-US"/>
        </w:rPr>
        <w:t xml:space="preserve"> </w:t>
      </w:r>
      <w:r w:rsidR="004418C9" w:rsidRPr="00F50A45">
        <w:t>–</w:t>
      </w:r>
      <w:r w:rsidRPr="00F50A45">
        <w:rPr>
          <w:rFonts w:eastAsiaTheme="minorHAnsi"/>
          <w:lang w:eastAsia="en-US"/>
        </w:rPr>
        <w:t xml:space="preserve"> wartość produkcji sprzedanej przez OP lub ZOP, stanowiąca równowartość sprzedaży rzeczywiście dokonanej w okresie odniesienia przez dany podmiot, produktów należących do grupy produktów, w odniesieniu do których podmiot ten uzyskał uznanie w rozumieniu art. 4 ust. 1 rozporządzenia 2017/891, której kalkulacja jest dokonywana na podstawie faktur </w:t>
      </w:r>
      <w:r w:rsidRPr="00F50A45">
        <w:rPr>
          <w:rFonts w:eastAsiaTheme="minorEastAsia" w:cstheme="minorBidi"/>
          <w:lang w:eastAsia="en-US"/>
        </w:rPr>
        <w:t>wystawianych na etapie gotowości wprowadzenia do obrotu EXW OP lub ZOP</w:t>
      </w:r>
      <w:r w:rsidRPr="00F50A45">
        <w:rPr>
          <w:rFonts w:eastAsiaTheme="minorEastAsia" w:cstheme="minorBidi"/>
          <w:vertAlign w:val="superscript"/>
          <w:lang w:eastAsia="en-US"/>
        </w:rPr>
        <w:footnoteReference w:id="4"/>
      </w:r>
      <w:r w:rsidRPr="00F50A45">
        <w:rPr>
          <w:rFonts w:eastAsiaTheme="minorEastAsia" w:cstheme="minorBidi"/>
          <w:vertAlign w:val="superscript"/>
          <w:lang w:eastAsia="en-US"/>
        </w:rPr>
        <w:t xml:space="preserve"> i </w:t>
      </w:r>
      <w:r w:rsidRPr="00F50A45">
        <w:rPr>
          <w:rStyle w:val="Odwoanieprzypisudolnego"/>
          <w:rFonts w:eastAsiaTheme="minorHAnsi" w:cstheme="minorBidi"/>
          <w:lang w:eastAsia="en-US"/>
        </w:rPr>
        <w:footnoteReference w:id="5"/>
      </w:r>
      <w:r w:rsidRPr="00F50A45">
        <w:rPr>
          <w:rFonts w:eastAsiaTheme="minorEastAsia" w:cstheme="minorBidi"/>
          <w:vertAlign w:val="superscript"/>
          <w:lang w:eastAsia="en-US"/>
        </w:rPr>
        <w:t xml:space="preserve"> </w:t>
      </w:r>
      <w:r w:rsidRPr="00F50A45">
        <w:rPr>
          <w:rFonts w:eastAsiaTheme="minorEastAsia" w:cstheme="minorBidi"/>
          <w:lang w:eastAsia="en-US"/>
        </w:rPr>
        <w:t xml:space="preserve">obejmujących informacje </w:t>
      </w:r>
      <w:r w:rsidRPr="00F50A45">
        <w:rPr>
          <w:rFonts w:eastAsiaTheme="minorHAnsi" w:cstheme="minorBidi"/>
          <w:lang w:eastAsia="en-US"/>
        </w:rPr>
        <w:t>o ilości, cenie i wartości poszczególnych produktów, oraz</w:t>
      </w:r>
      <w:r w:rsidRPr="00F50A45">
        <w:rPr>
          <w:rFonts w:eastAsiaTheme="minorHAnsi"/>
          <w:lang w:eastAsia="en-US"/>
        </w:rPr>
        <w:t>:</w:t>
      </w:r>
    </w:p>
    <w:p w14:paraId="7C242211" w14:textId="77777777" w:rsidR="00EC698D" w:rsidRPr="00F50A45" w:rsidRDefault="00EC698D" w:rsidP="00B13DEB">
      <w:pPr>
        <w:numPr>
          <w:ilvl w:val="0"/>
          <w:numId w:val="66"/>
        </w:numPr>
        <w:spacing w:after="0"/>
        <w:contextualSpacing/>
        <w:rPr>
          <w:rFonts w:eastAsiaTheme="minorEastAsia" w:cstheme="minorBidi"/>
          <w:lang w:eastAsia="en-US"/>
        </w:rPr>
      </w:pPr>
      <w:r w:rsidRPr="00F50A45">
        <w:rPr>
          <w:rFonts w:eastAsiaTheme="minorEastAsia" w:cstheme="minorBidi"/>
          <w:lang w:eastAsia="en-US"/>
        </w:rPr>
        <w:t>obejmuje:</w:t>
      </w:r>
    </w:p>
    <w:p w14:paraId="113BE33C" w14:textId="77777777" w:rsidR="00EC698D" w:rsidRPr="00F50A45" w:rsidRDefault="00EC698D" w:rsidP="00B13DEB">
      <w:pPr>
        <w:numPr>
          <w:ilvl w:val="1"/>
          <w:numId w:val="66"/>
        </w:numPr>
        <w:spacing w:after="0"/>
        <w:contextualSpacing/>
        <w:rPr>
          <w:rFonts w:eastAsiaTheme="minorHAnsi"/>
          <w:lang w:eastAsia="en-US"/>
        </w:rPr>
      </w:pPr>
      <w:r w:rsidRPr="00F50A45">
        <w:rPr>
          <w:rFonts w:eastAsiaTheme="minorEastAsia" w:cstheme="minorBidi"/>
          <w:lang w:eastAsia="en-US"/>
        </w:rPr>
        <w:t>wartość sprzedaży produktów</w:t>
      </w:r>
      <w:r w:rsidRPr="00F50A45">
        <w:rPr>
          <w:rFonts w:eastAsiaTheme="minorHAnsi"/>
          <w:lang w:eastAsia="en-US"/>
        </w:rPr>
        <w:t>, wytworzonych, w przypadku:</w:t>
      </w:r>
    </w:p>
    <w:p w14:paraId="41892E6B" w14:textId="77777777" w:rsidR="00EC698D" w:rsidRPr="00F50A45" w:rsidRDefault="00EC698D" w:rsidP="00B13DEB">
      <w:pPr>
        <w:numPr>
          <w:ilvl w:val="2"/>
          <w:numId w:val="66"/>
        </w:numPr>
        <w:spacing w:after="160"/>
        <w:contextualSpacing/>
        <w:rPr>
          <w:rFonts w:eastAsiaTheme="minorEastAsia" w:cstheme="minorBidi"/>
          <w:lang w:eastAsia="en-US"/>
        </w:rPr>
      </w:pPr>
      <w:r w:rsidRPr="00F50A45">
        <w:rPr>
          <w:rFonts w:eastAsiaTheme="minorEastAsia" w:cstheme="minorBidi"/>
          <w:lang w:eastAsia="en-US"/>
        </w:rPr>
        <w:t>OP – przez jej członków</w:t>
      </w:r>
      <w:r w:rsidRPr="00F50A45">
        <w:rPr>
          <w:rFonts w:eastAsiaTheme="minorEastAsia" w:cstheme="minorBidi"/>
          <w:vertAlign w:val="superscript"/>
          <w:lang w:eastAsia="en-US"/>
        </w:rPr>
        <w:footnoteReference w:id="6"/>
      </w:r>
      <w:r w:rsidRPr="00F50A45">
        <w:rPr>
          <w:rFonts w:eastAsiaTheme="minorEastAsia" w:cstheme="minorBidi"/>
          <w:lang w:eastAsia="en-US"/>
        </w:rPr>
        <w:t>,</w:t>
      </w:r>
    </w:p>
    <w:p w14:paraId="46C68C7F" w14:textId="5A8A48E2" w:rsidR="00EC698D" w:rsidRPr="00F50A45" w:rsidRDefault="00EC698D" w:rsidP="00B13DEB">
      <w:pPr>
        <w:numPr>
          <w:ilvl w:val="2"/>
          <w:numId w:val="66"/>
        </w:numPr>
        <w:spacing w:after="160"/>
        <w:contextualSpacing/>
        <w:rPr>
          <w:rFonts w:eastAsiaTheme="minorEastAsia" w:cstheme="minorBidi"/>
          <w:lang w:eastAsia="en-US"/>
        </w:rPr>
      </w:pPr>
      <w:r w:rsidRPr="00F50A45">
        <w:rPr>
          <w:rFonts w:eastAsiaTheme="minorEastAsia" w:cstheme="minorBidi"/>
          <w:lang w:eastAsia="en-US"/>
        </w:rPr>
        <w:t>ZOP – przez członków OP należących do tego zrzeszenia</w:t>
      </w:r>
      <w:r w:rsidRPr="00F50A45">
        <w:rPr>
          <w:rFonts w:eastAsiaTheme="minorEastAsia" w:cstheme="minorBidi"/>
          <w:vertAlign w:val="superscript"/>
          <w:lang w:eastAsia="en-US"/>
        </w:rPr>
        <w:footnoteReference w:id="7"/>
      </w:r>
      <w:r w:rsidR="003D0D0F" w:rsidRPr="00F50A45">
        <w:rPr>
          <w:rFonts w:eastAsiaTheme="minorEastAsia" w:cstheme="minorBidi"/>
          <w:lang w:eastAsia="en-US"/>
        </w:rPr>
        <w:t>,</w:t>
      </w:r>
    </w:p>
    <w:p w14:paraId="4A08C4DE" w14:textId="04D3BEE8" w:rsidR="00EC698D" w:rsidRPr="00F50A45" w:rsidRDefault="00EC698D" w:rsidP="00B13DEB">
      <w:pPr>
        <w:numPr>
          <w:ilvl w:val="1"/>
          <w:numId w:val="66"/>
        </w:numPr>
        <w:spacing w:after="0"/>
        <w:contextualSpacing/>
        <w:rPr>
          <w:rFonts w:eastAsiaTheme="minorEastAsia" w:cstheme="minorBidi"/>
          <w:lang w:eastAsia="en-US"/>
        </w:rPr>
      </w:pPr>
      <w:r w:rsidRPr="00F50A45">
        <w:rPr>
          <w:rFonts w:eastAsiaTheme="minorEastAsia" w:cstheme="minorBidi"/>
          <w:lang w:eastAsia="en-US"/>
        </w:rPr>
        <w:t xml:space="preserve">wartość sprzedaży produktów wymienionych w części IX załącznika I do </w:t>
      </w:r>
      <w:r w:rsidR="00F961AC" w:rsidRPr="00F50A45">
        <w:rPr>
          <w:rFonts w:eastAsiaTheme="minorEastAsia" w:cstheme="minorBidi"/>
          <w:lang w:eastAsia="en-US"/>
        </w:rPr>
        <w:t>rozporządzenia</w:t>
      </w:r>
      <w:r w:rsidRPr="00F50A45">
        <w:rPr>
          <w:rFonts w:eastAsiaTheme="minorEastAsia" w:cstheme="minorBidi"/>
          <w:lang w:eastAsia="en-US"/>
        </w:rPr>
        <w:t> 1308/2013 skierowanych na rynek w stanie:</w:t>
      </w:r>
    </w:p>
    <w:p w14:paraId="4D756598" w14:textId="77777777" w:rsidR="00EC698D" w:rsidRPr="00F50A45" w:rsidRDefault="00EC698D" w:rsidP="00B13DEB">
      <w:pPr>
        <w:numPr>
          <w:ilvl w:val="2"/>
          <w:numId w:val="66"/>
        </w:numPr>
        <w:spacing w:after="160"/>
        <w:contextualSpacing/>
        <w:rPr>
          <w:rFonts w:eastAsiaTheme="minorEastAsia" w:cstheme="minorBidi"/>
          <w:lang w:eastAsia="en-US"/>
        </w:rPr>
      </w:pPr>
      <w:r w:rsidRPr="00F50A45">
        <w:rPr>
          <w:rFonts w:eastAsiaTheme="minorEastAsia" w:cstheme="minorBidi"/>
          <w:lang w:eastAsia="en-US"/>
        </w:rPr>
        <w:t>nieprzetworzonym</w:t>
      </w:r>
      <w:r w:rsidRPr="00F50A45">
        <w:rPr>
          <w:rFonts w:eastAsiaTheme="minorEastAsia" w:cstheme="minorBidi"/>
          <w:vertAlign w:val="superscript"/>
          <w:lang w:eastAsia="en-US"/>
        </w:rPr>
        <w:footnoteReference w:id="8"/>
      </w:r>
      <w:r w:rsidRPr="00F50A45">
        <w:rPr>
          <w:rFonts w:eastAsiaTheme="minorEastAsia" w:cstheme="minorBidi"/>
          <w:lang w:eastAsia="en-US"/>
        </w:rPr>
        <w:t>,</w:t>
      </w:r>
    </w:p>
    <w:p w14:paraId="2BC7561B" w14:textId="77777777" w:rsidR="00EC698D" w:rsidRPr="00F50A45" w:rsidRDefault="00EC698D" w:rsidP="00B13DEB">
      <w:pPr>
        <w:numPr>
          <w:ilvl w:val="2"/>
          <w:numId w:val="66"/>
        </w:numPr>
        <w:spacing w:after="160"/>
        <w:contextualSpacing/>
        <w:rPr>
          <w:rFonts w:eastAsiaTheme="minorEastAsia" w:cstheme="minorBidi"/>
          <w:lang w:eastAsia="en-US"/>
        </w:rPr>
      </w:pPr>
      <w:r w:rsidRPr="00F50A45">
        <w:rPr>
          <w:rFonts w:eastAsiaTheme="minorEastAsia" w:cstheme="minorBidi"/>
          <w:lang w:eastAsia="en-US"/>
        </w:rPr>
        <w:t>przetworzonym, przy czym WPS owoców i warzyw wykorzystanych do wytworzenia uzyskanych przetworów kalkulowana jest jako odsetek wartości sprzedaży tych przetworów wynoszący:</w:t>
      </w:r>
    </w:p>
    <w:p w14:paraId="193F1424" w14:textId="21F1136E" w:rsidR="00EC698D" w:rsidRPr="00F50A45" w:rsidRDefault="00D7456E" w:rsidP="00D7456E">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r>
      <w:r w:rsidR="00EC698D" w:rsidRPr="00F50A45">
        <w:rPr>
          <w:rFonts w:eastAsiaTheme="minorEastAsia" w:cstheme="minorBidi"/>
          <w:lang w:eastAsia="en-US"/>
        </w:rPr>
        <w:t>53 % dla soków owocowych</w:t>
      </w:r>
      <w:r w:rsidR="003D0D0F" w:rsidRPr="00F50A45">
        <w:rPr>
          <w:rFonts w:eastAsiaTheme="minorEastAsia" w:cstheme="minorBidi"/>
          <w:lang w:eastAsia="en-US"/>
        </w:rPr>
        <w:t>,</w:t>
      </w:r>
    </w:p>
    <w:p w14:paraId="23F463C0" w14:textId="3961AAD1" w:rsidR="00EC698D" w:rsidRPr="00F50A45" w:rsidRDefault="00D7456E" w:rsidP="00D7456E">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r>
      <w:r w:rsidR="00EC698D" w:rsidRPr="00F50A45">
        <w:rPr>
          <w:rFonts w:eastAsiaTheme="minorEastAsia" w:cstheme="minorBidi"/>
          <w:lang w:eastAsia="en-US"/>
        </w:rPr>
        <w:t>73 % dla zagęszczonych soków owocowych</w:t>
      </w:r>
      <w:r w:rsidR="003D0D0F" w:rsidRPr="00F50A45">
        <w:rPr>
          <w:rFonts w:eastAsiaTheme="minorEastAsia" w:cstheme="minorBidi"/>
          <w:lang w:eastAsia="en-US"/>
        </w:rPr>
        <w:t>,</w:t>
      </w:r>
    </w:p>
    <w:p w14:paraId="71A378D7" w14:textId="3A647EF1" w:rsidR="00EC698D" w:rsidRPr="00F50A45" w:rsidRDefault="00D7456E" w:rsidP="00D7456E">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r>
      <w:r w:rsidR="00EC698D" w:rsidRPr="00F50A45">
        <w:rPr>
          <w:rFonts w:eastAsiaTheme="minorEastAsia" w:cstheme="minorBidi"/>
          <w:lang w:eastAsia="en-US"/>
        </w:rPr>
        <w:t>77 % dla koncentratu pomidorowego</w:t>
      </w:r>
      <w:r w:rsidR="003D0D0F" w:rsidRPr="00F50A45">
        <w:rPr>
          <w:rFonts w:eastAsiaTheme="minorEastAsia" w:cstheme="minorBidi"/>
          <w:lang w:eastAsia="en-US"/>
        </w:rPr>
        <w:t>,</w:t>
      </w:r>
    </w:p>
    <w:p w14:paraId="275FC3DF" w14:textId="5214AB73" w:rsidR="00EC698D" w:rsidRPr="00F50A45" w:rsidRDefault="00D7456E" w:rsidP="00D7456E">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r>
      <w:r w:rsidR="00EC698D" w:rsidRPr="00F50A45">
        <w:rPr>
          <w:rFonts w:eastAsiaTheme="minorEastAsia" w:cstheme="minorBidi"/>
          <w:lang w:eastAsia="en-US"/>
        </w:rPr>
        <w:t>62 % dla mrożonych owoców i warzyw</w:t>
      </w:r>
      <w:r w:rsidR="003D0D0F" w:rsidRPr="00F50A45">
        <w:rPr>
          <w:rFonts w:eastAsiaTheme="minorEastAsia" w:cstheme="minorBidi"/>
          <w:lang w:eastAsia="en-US"/>
        </w:rPr>
        <w:t>,</w:t>
      </w:r>
    </w:p>
    <w:p w14:paraId="1FEA0DEB" w14:textId="2E383F6B" w:rsidR="00EC698D" w:rsidRPr="00F50A45" w:rsidRDefault="00D7456E" w:rsidP="00D7456E">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r>
      <w:r w:rsidR="00EC698D" w:rsidRPr="00F50A45">
        <w:rPr>
          <w:rFonts w:eastAsiaTheme="minorEastAsia" w:cstheme="minorBidi"/>
          <w:lang w:eastAsia="en-US"/>
        </w:rPr>
        <w:t>48 % dla owoców i warzyw w puszkach</w:t>
      </w:r>
      <w:r w:rsidR="003D0D0F" w:rsidRPr="00F50A45">
        <w:rPr>
          <w:rFonts w:eastAsiaTheme="minorEastAsia" w:cstheme="minorBidi"/>
          <w:lang w:eastAsia="en-US"/>
        </w:rPr>
        <w:t>,</w:t>
      </w:r>
    </w:p>
    <w:p w14:paraId="7124A3EB" w14:textId="60FA881F" w:rsidR="00EC698D" w:rsidRPr="00F50A45" w:rsidRDefault="00D7456E" w:rsidP="00D7456E">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r>
      <w:r w:rsidR="00EC698D" w:rsidRPr="00F50A45">
        <w:rPr>
          <w:rFonts w:eastAsiaTheme="minorEastAsia" w:cstheme="minorBidi"/>
          <w:lang w:eastAsia="en-US"/>
        </w:rPr>
        <w:t xml:space="preserve">70 % dla grzybów </w:t>
      </w:r>
      <w:r w:rsidR="00EC698D" w:rsidRPr="00F50A45">
        <w:rPr>
          <w:rFonts w:eastAsiaTheme="minorEastAsia" w:cstheme="minorBidi"/>
          <w:i/>
          <w:lang w:eastAsia="en-US"/>
        </w:rPr>
        <w:t>Agaricus bisporus</w:t>
      </w:r>
      <w:r w:rsidR="00EC698D" w:rsidRPr="00F50A45">
        <w:rPr>
          <w:rFonts w:eastAsiaTheme="minorEastAsia" w:cstheme="minorBidi"/>
          <w:lang w:eastAsia="en-US"/>
        </w:rPr>
        <w:t xml:space="preserve"> i innych grzybów uprawnych w puszkach, zakonserwowanych w solance</w:t>
      </w:r>
      <w:r w:rsidR="003D0D0F" w:rsidRPr="00F50A45">
        <w:rPr>
          <w:rFonts w:eastAsiaTheme="minorEastAsia" w:cstheme="minorBidi"/>
          <w:lang w:eastAsia="en-US"/>
        </w:rPr>
        <w:t>,</w:t>
      </w:r>
    </w:p>
    <w:p w14:paraId="25B16D60" w14:textId="62DF62BD" w:rsidR="00EC698D" w:rsidRPr="00F50A45" w:rsidRDefault="00D7456E" w:rsidP="00D7456E">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r>
      <w:r w:rsidR="00EC698D" w:rsidRPr="00F50A45">
        <w:rPr>
          <w:rFonts w:eastAsiaTheme="minorEastAsia" w:cstheme="minorBidi"/>
          <w:lang w:eastAsia="en-US"/>
        </w:rPr>
        <w:t>81 % dla owoców zakonserwowanych tymczasowo w solance</w:t>
      </w:r>
      <w:r w:rsidR="003D0D0F" w:rsidRPr="00F50A45">
        <w:rPr>
          <w:rFonts w:eastAsiaTheme="minorEastAsia" w:cstheme="minorBidi"/>
          <w:lang w:eastAsia="en-US"/>
        </w:rPr>
        <w:t>,</w:t>
      </w:r>
    </w:p>
    <w:p w14:paraId="22BDD138" w14:textId="6287E100" w:rsidR="00EC698D" w:rsidRPr="00F50A45" w:rsidRDefault="00D7456E" w:rsidP="00D7456E">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r>
      <w:r w:rsidR="00EC698D" w:rsidRPr="00F50A45">
        <w:rPr>
          <w:rFonts w:eastAsiaTheme="minorEastAsia" w:cstheme="minorBidi"/>
          <w:lang w:eastAsia="en-US"/>
        </w:rPr>
        <w:t>81 % dla owoców suszonych</w:t>
      </w:r>
      <w:r w:rsidR="003D0D0F" w:rsidRPr="00F50A45">
        <w:rPr>
          <w:rFonts w:eastAsiaTheme="minorEastAsia" w:cstheme="minorBidi"/>
          <w:lang w:eastAsia="en-US"/>
        </w:rPr>
        <w:t>,</w:t>
      </w:r>
    </w:p>
    <w:p w14:paraId="671026E9" w14:textId="70BBD923" w:rsidR="00EC698D" w:rsidRPr="00F50A45" w:rsidRDefault="00D7456E" w:rsidP="00D7456E">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r>
      <w:r w:rsidR="00EC698D" w:rsidRPr="00F50A45">
        <w:rPr>
          <w:rFonts w:eastAsiaTheme="minorEastAsia" w:cstheme="minorBidi"/>
          <w:lang w:eastAsia="en-US"/>
        </w:rPr>
        <w:t>27 % dla przetworzonych owoców i warzyw innych niż te, o których mowa w </w:t>
      </w:r>
      <w:r w:rsidR="00727384" w:rsidRPr="00F50A45">
        <w:rPr>
          <w:rFonts w:eastAsiaTheme="minorEastAsia" w:cstheme="minorBidi"/>
          <w:lang w:eastAsia="en-US"/>
        </w:rPr>
        <w:t xml:space="preserve">podwójnym </w:t>
      </w:r>
      <w:r w:rsidR="00EC698D" w:rsidRPr="00F50A45">
        <w:rPr>
          <w:rFonts w:eastAsiaTheme="minorEastAsia" w:cstheme="minorBidi"/>
          <w:lang w:eastAsia="en-US"/>
        </w:rPr>
        <w:t>tiret od pierwszego do ósmego</w:t>
      </w:r>
      <w:r w:rsidR="003D0D0F" w:rsidRPr="00F50A45">
        <w:rPr>
          <w:rFonts w:eastAsiaTheme="minorEastAsia" w:cstheme="minorBidi"/>
          <w:lang w:eastAsia="en-US"/>
        </w:rPr>
        <w:t>,</w:t>
      </w:r>
    </w:p>
    <w:p w14:paraId="71B1A31D" w14:textId="15D6757B" w:rsidR="00EC698D" w:rsidRPr="00F50A45" w:rsidRDefault="00D7456E" w:rsidP="00D7456E">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r>
      <w:r w:rsidR="00EC698D" w:rsidRPr="00F50A45">
        <w:rPr>
          <w:rFonts w:eastAsiaTheme="minorEastAsia" w:cstheme="minorBidi"/>
          <w:lang w:eastAsia="en-US"/>
        </w:rPr>
        <w:t>12 % dla przetworzonych ziół aromatycznych</w:t>
      </w:r>
      <w:r w:rsidR="003D0D0F" w:rsidRPr="00F50A45">
        <w:rPr>
          <w:rFonts w:eastAsiaTheme="minorEastAsia" w:cstheme="minorBidi"/>
          <w:lang w:eastAsia="en-US"/>
        </w:rPr>
        <w:t>,</w:t>
      </w:r>
    </w:p>
    <w:p w14:paraId="46CB9402" w14:textId="0486B9F2" w:rsidR="00EC698D" w:rsidRPr="00F50A45" w:rsidRDefault="00D7456E" w:rsidP="00D7456E">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r>
      <w:r w:rsidR="00A04D88" w:rsidRPr="00F50A45">
        <w:rPr>
          <w:rFonts w:eastAsiaTheme="minorEastAsia" w:cstheme="minorBidi"/>
          <w:lang w:eastAsia="en-US"/>
        </w:rPr>
        <w:t>41 % dla papryki w proszku</w:t>
      </w:r>
      <w:r w:rsidR="003D0D0F" w:rsidRPr="00F50A45">
        <w:rPr>
          <w:rFonts w:eastAsiaTheme="minorEastAsia" w:cstheme="minorBidi"/>
          <w:lang w:eastAsia="en-US"/>
        </w:rPr>
        <w:t>,</w:t>
      </w:r>
    </w:p>
    <w:p w14:paraId="119459D6" w14:textId="4643D6CA" w:rsidR="00A04D88" w:rsidRPr="00F50A45" w:rsidRDefault="00A04D88" w:rsidP="00B13DEB">
      <w:pPr>
        <w:numPr>
          <w:ilvl w:val="1"/>
          <w:numId w:val="66"/>
        </w:numPr>
        <w:spacing w:after="0"/>
        <w:contextualSpacing/>
        <w:rPr>
          <w:rFonts w:eastAsiaTheme="minorEastAsia" w:cstheme="minorBidi"/>
          <w:lang w:eastAsia="en-US"/>
        </w:rPr>
      </w:pPr>
      <w:r w:rsidRPr="00F50A45">
        <w:rPr>
          <w:rFonts w:eastAsiaTheme="minorEastAsia" w:cstheme="minorBidi"/>
          <w:lang w:eastAsia="en-US"/>
        </w:rPr>
        <w:t>wartość owoców i warzyw objętych działaniami, o których mowa w ust. 1</w:t>
      </w:r>
      <w:r w:rsidR="00CB1074" w:rsidRPr="00F50A45">
        <w:rPr>
          <w:rFonts w:eastAsiaTheme="minorEastAsia" w:cstheme="minorBidi"/>
          <w:lang w:eastAsia="en-US"/>
        </w:rPr>
        <w:t xml:space="preserve"> pkt 1 załącznika </w:t>
      </w:r>
      <w:r w:rsidRPr="00F50A45">
        <w:rPr>
          <w:rFonts w:eastAsiaTheme="minorEastAsia" w:cstheme="minorBidi"/>
          <w:lang w:eastAsia="en-US"/>
        </w:rPr>
        <w:t>4 do niniejszych wytycznych, zrealizowanymi w okresie odniesienia, określaną na podstawie średnich cen takich owoców i warzyw, uzyskanych w</w:t>
      </w:r>
      <w:r w:rsidR="00F85099" w:rsidRPr="00F50A45">
        <w:rPr>
          <w:rFonts w:eastAsiaTheme="minorEastAsia" w:cstheme="minorBidi"/>
          <w:lang w:eastAsia="en-US"/>
        </w:rPr>
        <w:t> </w:t>
      </w:r>
      <w:r w:rsidRPr="00F50A45">
        <w:rPr>
          <w:rFonts w:eastAsiaTheme="minorEastAsia" w:cstheme="minorBidi"/>
          <w:lang w:eastAsia="en-US"/>
        </w:rPr>
        <w:t>sprzedaży produktów pochodzących od członków danej OP lub danego ZOP dokonanej w okresie odniesienia, ustalanych na podstawie wartości produktów wynikającej z faktur wystawianych na etapie gotowości wprowadzenia do</w:t>
      </w:r>
      <w:r w:rsidR="00F85099" w:rsidRPr="00F50A45">
        <w:rPr>
          <w:rFonts w:eastAsiaTheme="minorEastAsia" w:cstheme="minorBidi"/>
          <w:lang w:eastAsia="en-US"/>
        </w:rPr>
        <w:t> </w:t>
      </w:r>
      <w:r w:rsidRPr="00F50A45">
        <w:rPr>
          <w:rFonts w:eastAsiaTheme="minorEastAsia" w:cstheme="minorBidi"/>
          <w:lang w:eastAsia="en-US"/>
        </w:rPr>
        <w:t>obrotu EXW OP lub ZOP, które obejmują informacje o ilości, cenie i wartości tych produktów</w:t>
      </w:r>
      <w:r w:rsidR="003D0D0F" w:rsidRPr="00F50A45">
        <w:rPr>
          <w:rFonts w:eastAsiaTheme="minorEastAsia" w:cstheme="minorBidi"/>
          <w:lang w:eastAsia="en-US"/>
        </w:rPr>
        <w:t>;</w:t>
      </w:r>
    </w:p>
    <w:p w14:paraId="3177850A" w14:textId="77777777" w:rsidR="00EC698D" w:rsidRPr="00F50A45" w:rsidRDefault="00EC698D" w:rsidP="00B13DEB">
      <w:pPr>
        <w:numPr>
          <w:ilvl w:val="0"/>
          <w:numId w:val="66"/>
        </w:numPr>
        <w:spacing w:after="0"/>
        <w:contextualSpacing/>
        <w:rPr>
          <w:rFonts w:eastAsiaTheme="minorEastAsia" w:cstheme="minorBidi"/>
          <w:lang w:eastAsia="en-US"/>
        </w:rPr>
      </w:pPr>
      <w:r w:rsidRPr="00F50A45">
        <w:rPr>
          <w:rFonts w:eastAsiaTheme="minorEastAsia" w:cstheme="minorBidi"/>
          <w:lang w:eastAsia="en-US"/>
        </w:rPr>
        <w:t>nie obejmuje:</w:t>
      </w:r>
    </w:p>
    <w:p w14:paraId="51378DD9" w14:textId="325B3133" w:rsidR="00EC698D" w:rsidRPr="00F50A45" w:rsidRDefault="00EC698D" w:rsidP="00B13DEB">
      <w:pPr>
        <w:numPr>
          <w:ilvl w:val="1"/>
          <w:numId w:val="3"/>
        </w:numPr>
        <w:spacing w:after="0"/>
        <w:contextualSpacing/>
        <w:rPr>
          <w:rFonts w:eastAsiaTheme="minorEastAsia" w:cstheme="minorBidi"/>
          <w:lang w:eastAsia="en-US"/>
        </w:rPr>
      </w:pPr>
      <w:r w:rsidRPr="00F50A45">
        <w:rPr>
          <w:rFonts w:eastAsiaTheme="minorEastAsia" w:cstheme="minorBidi"/>
          <w:lang w:eastAsia="en-US"/>
        </w:rPr>
        <w:t xml:space="preserve"> wartości produktów sprzedanych pr</w:t>
      </w:r>
      <w:r w:rsidR="00773B28" w:rsidRPr="00F50A45">
        <w:rPr>
          <w:rFonts w:eastAsiaTheme="minorEastAsia" w:cstheme="minorBidi"/>
          <w:lang w:eastAsia="en-US"/>
        </w:rPr>
        <w:t>zez daną OP lub ZOP do podmiotu powiązanego</w:t>
      </w:r>
      <w:r w:rsidRPr="00F50A45">
        <w:rPr>
          <w:rFonts w:eastAsiaTheme="minorEastAsia" w:cstheme="minorBidi"/>
          <w:lang w:eastAsia="en-US"/>
        </w:rPr>
        <w:t xml:space="preserve"> z nią/nim kapitałowo lub osobowo, z wyjątkiem </w:t>
      </w:r>
      <w:r w:rsidR="00773B28" w:rsidRPr="00F50A45">
        <w:rPr>
          <w:rFonts w:eastAsiaTheme="minorEastAsia" w:cstheme="minorBidi"/>
          <w:lang w:eastAsia="en-US"/>
        </w:rPr>
        <w:t>spółki zależnej kontrolowanej</w:t>
      </w:r>
      <w:r w:rsidRPr="00F50A45">
        <w:rPr>
          <w:rFonts w:eastAsiaTheme="minorEastAsia" w:cstheme="minorBidi"/>
          <w:lang w:eastAsia="en-US"/>
        </w:rPr>
        <w:t xml:space="preserve"> przez OP lub ZOP, pod warunkiem, że co najmniej 90% udziałów lub kapitału t</w:t>
      </w:r>
      <w:r w:rsidR="00773B28" w:rsidRPr="00F50A45">
        <w:rPr>
          <w:rFonts w:eastAsiaTheme="minorEastAsia" w:cstheme="minorBidi"/>
          <w:lang w:eastAsia="en-US"/>
        </w:rPr>
        <w:t xml:space="preserve">ej spółki </w:t>
      </w:r>
      <w:r w:rsidRPr="00F50A45">
        <w:rPr>
          <w:rFonts w:eastAsiaTheme="minorEastAsia" w:cstheme="minorBidi"/>
          <w:lang w:eastAsia="en-US"/>
        </w:rPr>
        <w:t xml:space="preserve">jednostek należy do </w:t>
      </w:r>
      <w:r w:rsidR="00773B28" w:rsidRPr="00F50A45">
        <w:rPr>
          <w:rFonts w:eastAsiaTheme="minorEastAsia" w:cstheme="minorBidi"/>
          <w:lang w:eastAsia="en-US"/>
        </w:rPr>
        <w:t xml:space="preserve">jednej lub kilku </w:t>
      </w:r>
      <w:r w:rsidRPr="00F50A45">
        <w:rPr>
          <w:rFonts w:eastAsiaTheme="minorEastAsia" w:cstheme="minorBidi"/>
          <w:lang w:eastAsia="en-US"/>
        </w:rPr>
        <w:t>OP lub ZOP</w:t>
      </w:r>
      <w:r w:rsidR="003D0D0F" w:rsidRPr="00F50A45">
        <w:rPr>
          <w:rFonts w:eastAsiaTheme="minorEastAsia" w:cstheme="minorBidi"/>
          <w:lang w:eastAsia="en-US"/>
        </w:rPr>
        <w:t>,</w:t>
      </w:r>
    </w:p>
    <w:p w14:paraId="5B49A708" w14:textId="07E219F4" w:rsidR="00EC698D" w:rsidRPr="00F50A45" w:rsidRDefault="00EC698D" w:rsidP="00B13DEB">
      <w:pPr>
        <w:numPr>
          <w:ilvl w:val="1"/>
          <w:numId w:val="3"/>
        </w:numPr>
        <w:spacing w:after="0"/>
        <w:contextualSpacing/>
        <w:rPr>
          <w:rFonts w:eastAsiaTheme="minorEastAsia" w:cstheme="minorBidi"/>
          <w:lang w:eastAsia="en-US"/>
        </w:rPr>
      </w:pPr>
      <w:r w:rsidRPr="00F50A45">
        <w:rPr>
          <w:rFonts w:eastAsiaTheme="minorEastAsia" w:cstheme="minorBidi"/>
          <w:lang w:eastAsia="en-US"/>
        </w:rPr>
        <w:t>podatku od wartości dodanej VAT oraz kosztów transportu wewnętrznego</w:t>
      </w:r>
      <w:r w:rsidRPr="00F50A45">
        <w:rPr>
          <w:rStyle w:val="Odwoanieprzypisudolnego"/>
          <w:rFonts w:eastAsiaTheme="minorEastAsia" w:cstheme="minorBidi"/>
          <w:lang w:eastAsia="en-US"/>
        </w:rPr>
        <w:footnoteReference w:id="9"/>
      </w:r>
      <w:r w:rsidRPr="00F50A45">
        <w:rPr>
          <w:rFonts w:eastAsiaTheme="minorEastAsia" w:cstheme="minorBidi"/>
          <w:lang w:eastAsia="en-US"/>
        </w:rPr>
        <w:t xml:space="preserve"> owoców i warzyw</w:t>
      </w:r>
      <w:r w:rsidR="003D0D0F" w:rsidRPr="00F50A45">
        <w:rPr>
          <w:rFonts w:eastAsiaTheme="minorEastAsia" w:cstheme="minorBidi"/>
          <w:lang w:eastAsia="en-US"/>
        </w:rPr>
        <w:t>;</w:t>
      </w:r>
    </w:p>
    <w:p w14:paraId="00581D46" w14:textId="1ADD9AA1" w:rsidR="00EC698D" w:rsidRPr="00F50A45" w:rsidRDefault="00EC698D" w:rsidP="00D46B5A">
      <w:pPr>
        <w:numPr>
          <w:ilvl w:val="0"/>
          <w:numId w:val="66"/>
        </w:numPr>
        <w:spacing w:after="160"/>
        <w:ind w:left="357" w:hanging="357"/>
        <w:rPr>
          <w:rFonts w:eastAsiaTheme="minorEastAsia" w:cstheme="minorBidi"/>
          <w:lang w:eastAsia="en-US"/>
        </w:rPr>
      </w:pPr>
      <w:r w:rsidRPr="00F50A45">
        <w:rPr>
          <w:rFonts w:eastAsiaTheme="minorEastAsia" w:cstheme="minorBidi"/>
          <w:lang w:eastAsia="en-US"/>
        </w:rPr>
        <w:t xml:space="preserve">w przypadku ZOP </w:t>
      </w:r>
      <w:r w:rsidRPr="00F50A45">
        <w:rPr>
          <w:rFonts w:eastAsiaTheme="minorEastAsia" w:cstheme="minorBidi"/>
          <w:lang w:eastAsia="en-US"/>
        </w:rPr>
        <w:sym w:font="Symbol" w:char="F02D"/>
      </w:r>
      <w:r w:rsidRPr="00F50A45">
        <w:rPr>
          <w:rFonts w:eastAsiaTheme="minorEastAsia" w:cstheme="minorBidi"/>
          <w:lang w:eastAsia="en-US"/>
        </w:rPr>
        <w:t xml:space="preserve"> nie obejmuje WPS organizacji producentów będących członkami tego zrzeszenia, które równocześnie wdrażają własne PO</w:t>
      </w:r>
    </w:p>
    <w:p w14:paraId="4CCA3FE0" w14:textId="023CF58C" w:rsidR="00EC698D" w:rsidRPr="00F50A45" w:rsidRDefault="00EC698D" w:rsidP="00D46B5A">
      <w:pPr>
        <w:spacing w:before="120" w:after="0"/>
        <w:ind w:left="11" w:hanging="11"/>
      </w:pPr>
      <w:r w:rsidRPr="00F50A45">
        <w:rPr>
          <w:b/>
        </w:rPr>
        <w:t xml:space="preserve">wkład własny </w:t>
      </w:r>
      <w:r w:rsidRPr="00F50A45">
        <w:t>– środki finansowe gromadzone</w:t>
      </w:r>
      <w:r w:rsidR="009D3DF1" w:rsidRPr="00F50A45">
        <w:t xml:space="preserve"> przez</w:t>
      </w:r>
      <w:r w:rsidRPr="00F50A45">
        <w:t xml:space="preserve"> </w:t>
      </w:r>
      <w:r w:rsidR="009D3DF1" w:rsidRPr="00F50A45">
        <w:t xml:space="preserve">OP lub ZOP </w:t>
      </w:r>
      <w:r w:rsidRPr="00F50A45">
        <w:t>na FO, pochodzące w przypadku:</w:t>
      </w:r>
    </w:p>
    <w:p w14:paraId="06014C6B" w14:textId="1978A39F" w:rsidR="00EC698D" w:rsidRPr="00F50A45" w:rsidRDefault="00EC698D" w:rsidP="00D46B5A">
      <w:pPr>
        <w:numPr>
          <w:ilvl w:val="0"/>
          <w:numId w:val="113"/>
        </w:numPr>
        <w:spacing w:after="0"/>
        <w:ind w:left="426" w:hanging="426"/>
        <w:contextualSpacing/>
        <w:rPr>
          <w:rFonts w:eastAsiaTheme="minorEastAsia" w:cstheme="minorBidi"/>
          <w:lang w:eastAsia="en-US"/>
        </w:rPr>
      </w:pPr>
      <w:r w:rsidRPr="00F50A45">
        <w:rPr>
          <w:rFonts w:eastAsiaTheme="minorEastAsia" w:cstheme="minorBidi"/>
          <w:lang w:eastAsia="en-US"/>
        </w:rPr>
        <w:t xml:space="preserve">OP </w:t>
      </w:r>
      <w:r w:rsidRPr="00F50A45">
        <w:rPr>
          <w:rFonts w:eastAsiaTheme="minorEastAsia" w:cstheme="minorBidi"/>
          <w:lang w:eastAsia="en-US"/>
        </w:rPr>
        <w:sym w:font="Symbol" w:char="F02D"/>
      </w:r>
      <w:r w:rsidRPr="00F50A45">
        <w:rPr>
          <w:rFonts w:eastAsiaTheme="minorEastAsia" w:cstheme="minorBidi"/>
          <w:lang w:eastAsia="en-US"/>
        </w:rPr>
        <w:t xml:space="preserve"> ze składek pochodzących od jej członków będących producentami lub z wpłaty własnej OP</w:t>
      </w:r>
      <w:r w:rsidR="003D0D0F" w:rsidRPr="00F50A45">
        <w:rPr>
          <w:rFonts w:eastAsiaTheme="minorEastAsia" w:cstheme="minorBidi"/>
          <w:lang w:eastAsia="en-US"/>
        </w:rPr>
        <w:t>;</w:t>
      </w:r>
      <w:r w:rsidRPr="00F50A45">
        <w:rPr>
          <w:rFonts w:eastAsiaTheme="minorEastAsia" w:cstheme="minorBidi"/>
          <w:lang w:eastAsia="en-US"/>
        </w:rPr>
        <w:t xml:space="preserve"> </w:t>
      </w:r>
    </w:p>
    <w:p w14:paraId="7ADD68C1" w14:textId="55B97B65" w:rsidR="00EC698D" w:rsidRPr="00F50A45" w:rsidRDefault="00EC698D" w:rsidP="00D46B5A">
      <w:pPr>
        <w:numPr>
          <w:ilvl w:val="0"/>
          <w:numId w:val="113"/>
        </w:numPr>
        <w:spacing w:after="160"/>
        <w:ind w:left="426" w:hanging="426"/>
        <w:rPr>
          <w:rFonts w:eastAsiaTheme="minorEastAsia" w:cstheme="minorBidi"/>
          <w:lang w:eastAsia="en-US"/>
        </w:rPr>
      </w:pPr>
      <w:r w:rsidRPr="00F50A45">
        <w:rPr>
          <w:rFonts w:eastAsiaTheme="minorEastAsia" w:cstheme="minorBidi"/>
          <w:lang w:eastAsia="en-US"/>
        </w:rPr>
        <w:t xml:space="preserve">ZOP </w:t>
      </w:r>
      <w:r w:rsidRPr="00F50A45">
        <w:rPr>
          <w:rFonts w:eastAsiaTheme="minorEastAsia" w:cstheme="minorBidi"/>
          <w:lang w:eastAsia="en-US"/>
        </w:rPr>
        <w:sym w:font="Symbol" w:char="F02D"/>
      </w:r>
      <w:r w:rsidRPr="00F50A45">
        <w:rPr>
          <w:rFonts w:eastAsiaTheme="minorEastAsia" w:cstheme="minorBidi"/>
          <w:lang w:eastAsia="en-US"/>
        </w:rPr>
        <w:t xml:space="preserve"> ze składek pochodzących od OP będących członkami tego ZOP, do których wnoszenia zobowiązana jest każda z tych OP</w:t>
      </w:r>
    </w:p>
    <w:p w14:paraId="61627EA3" w14:textId="64E27911" w:rsidR="00B142A9" w:rsidRPr="00F50A45" w:rsidRDefault="00D26FDB" w:rsidP="00D46B5A">
      <w:pPr>
        <w:rPr>
          <w:lang w:eastAsia="en-US"/>
        </w:rPr>
      </w:pPr>
      <w:r w:rsidRPr="00F50A45">
        <w:rPr>
          <w:b/>
          <w:lang w:eastAsia="en-US"/>
        </w:rPr>
        <w:t>wskaźnik </w:t>
      </w:r>
      <w:r w:rsidR="00B142A9" w:rsidRPr="00F50A45">
        <w:rPr>
          <w:b/>
          <w:lang w:eastAsia="en-US"/>
        </w:rPr>
        <w:t>EK</w:t>
      </w:r>
      <w:r w:rsidR="00B142A9" w:rsidRPr="00F50A45">
        <w:rPr>
          <w:lang w:eastAsia="en-US"/>
        </w:rPr>
        <w:t xml:space="preserve"> – wartość wskaźnika rocznego zapotrzebowania na energię końcową w</w:t>
      </w:r>
      <w:r w:rsidR="001554D5" w:rsidRPr="00F50A45">
        <w:rPr>
          <w:lang w:eastAsia="en-US"/>
        </w:rPr>
        <w:t> </w:t>
      </w:r>
      <w:r w:rsidR="00B142A9" w:rsidRPr="00F50A45">
        <w:rPr>
          <w:lang w:eastAsia="en-US"/>
        </w:rPr>
        <w:t>budynku wyrażoną w kWh/</w:t>
      </w:r>
      <w:r w:rsidR="001554D5" w:rsidRPr="00F50A45">
        <w:rPr>
          <w:lang w:eastAsia="en-US"/>
        </w:rPr>
        <w:t>(</w:t>
      </w:r>
      <w:r w:rsidR="00B142A9" w:rsidRPr="00F50A45">
        <w:rPr>
          <w:lang w:eastAsia="en-US"/>
        </w:rPr>
        <w:t>m</w:t>
      </w:r>
      <w:r w:rsidR="00B142A9" w:rsidRPr="00F50A45">
        <w:rPr>
          <w:vertAlign w:val="superscript"/>
          <w:lang w:eastAsia="en-US"/>
        </w:rPr>
        <w:t>2</w:t>
      </w:r>
      <w:r w:rsidR="001554D5" w:rsidRPr="00F50A45">
        <w:rPr>
          <w:lang w:eastAsia="en-US"/>
        </w:rPr>
        <w:t> x rok)</w:t>
      </w:r>
      <w:r w:rsidR="00B142A9" w:rsidRPr="00F50A45">
        <w:rPr>
          <w:lang w:eastAsia="en-US"/>
        </w:rPr>
        <w:t xml:space="preserve"> obliczona zgodnie z przepi</w:t>
      </w:r>
      <w:r w:rsidR="001554D5" w:rsidRPr="00F50A45">
        <w:rPr>
          <w:lang w:eastAsia="en-US"/>
        </w:rPr>
        <w:t>sami wydanymi na podstawie art. </w:t>
      </w:r>
      <w:r w:rsidR="00B142A9" w:rsidRPr="00F50A45">
        <w:rPr>
          <w:lang w:eastAsia="en-US"/>
        </w:rPr>
        <w:t>15 ustawy o charakterystyce energetycznej budynków</w:t>
      </w:r>
    </w:p>
    <w:p w14:paraId="1AA12628" w14:textId="2A97F967" w:rsidR="00B142A9" w:rsidRPr="00F50A45" w:rsidRDefault="00B142A9" w:rsidP="00D46B5A">
      <w:pPr>
        <w:rPr>
          <w:lang w:eastAsia="en-US"/>
        </w:rPr>
      </w:pPr>
      <w:r w:rsidRPr="00F50A45">
        <w:rPr>
          <w:b/>
          <w:lang w:eastAsia="en-US"/>
        </w:rPr>
        <w:t>wskaźnik</w:t>
      </w:r>
      <w:r w:rsidR="00D26FDB" w:rsidRPr="00F50A45">
        <w:rPr>
          <w:b/>
          <w:lang w:eastAsia="en-US"/>
        </w:rPr>
        <w:t> </w:t>
      </w:r>
      <w:r w:rsidRPr="00F50A45">
        <w:rPr>
          <w:b/>
          <w:lang w:eastAsia="en-US"/>
        </w:rPr>
        <w:t>EP</w:t>
      </w:r>
      <w:r w:rsidRPr="00F50A45">
        <w:rPr>
          <w:lang w:eastAsia="en-US"/>
        </w:rPr>
        <w:t xml:space="preserve"> – wartość wskaźnika rocznego zapotrzebowania na nieodnawialną energię pierwotną w budynku wyrażoną w k</w:t>
      </w:r>
      <w:r w:rsidR="00804202" w:rsidRPr="00F50A45">
        <w:rPr>
          <w:lang w:eastAsia="en-US"/>
        </w:rPr>
        <w:t>Wh/</w:t>
      </w:r>
      <w:r w:rsidR="001554D5" w:rsidRPr="00F50A45">
        <w:rPr>
          <w:lang w:eastAsia="en-US"/>
        </w:rPr>
        <w:t>(m</w:t>
      </w:r>
      <w:r w:rsidR="001554D5" w:rsidRPr="00F50A45">
        <w:rPr>
          <w:vertAlign w:val="superscript"/>
          <w:lang w:eastAsia="en-US"/>
        </w:rPr>
        <w:t>2</w:t>
      </w:r>
      <w:r w:rsidR="001554D5" w:rsidRPr="00F50A45">
        <w:rPr>
          <w:lang w:eastAsia="en-US"/>
        </w:rPr>
        <w:t> x rok)</w:t>
      </w:r>
      <w:r w:rsidRPr="00F50A45">
        <w:rPr>
          <w:lang w:eastAsia="en-US"/>
        </w:rPr>
        <w:t>, obliczona zgodnie z przepisami wydanymi na podstawie art.</w:t>
      </w:r>
      <w:r w:rsidR="001554D5" w:rsidRPr="00F50A45">
        <w:rPr>
          <w:lang w:eastAsia="en-US"/>
        </w:rPr>
        <w:t> </w:t>
      </w:r>
      <w:r w:rsidRPr="00F50A45">
        <w:rPr>
          <w:lang w:eastAsia="en-US"/>
        </w:rPr>
        <w:t>15 ustawy o charakterystyce energetycznej budynków</w:t>
      </w:r>
    </w:p>
    <w:p w14:paraId="1977C987" w14:textId="4C6D5FAB" w:rsidR="00EC698D" w:rsidRPr="00F50A45" w:rsidRDefault="00EC698D" w:rsidP="00D46B5A">
      <w:pPr>
        <w:rPr>
          <w:bCs/>
        </w:rPr>
      </w:pPr>
      <w:r w:rsidRPr="00F50A45">
        <w:rPr>
          <w:b/>
        </w:rPr>
        <w:t>wytyczne podstawowe</w:t>
      </w:r>
      <w:r w:rsidRPr="00F50A45">
        <w:rPr>
          <w:bCs/>
        </w:rPr>
        <w:t xml:space="preserve"> – wytyczne podstawowe w zakresie pomocy finansowej w  ramach Planu Strategicznego dla Wspólnej Polityki Rolnej na lata 2023–2027</w:t>
      </w:r>
    </w:p>
    <w:p w14:paraId="529434A8" w14:textId="6859F5B6" w:rsidR="00AE62E9" w:rsidRPr="00F50A45" w:rsidRDefault="00AE62E9" w:rsidP="00D46B5A">
      <w:r w:rsidRPr="00F50A45">
        <w:rPr>
          <w:b/>
        </w:rPr>
        <w:t>zrzeszenie organizacji producentów owoców i warzyw</w:t>
      </w:r>
      <w:r w:rsidRPr="00F50A45">
        <w:t xml:space="preserve"> </w:t>
      </w:r>
      <w:r w:rsidRPr="00F50A45">
        <w:rPr>
          <w:b/>
        </w:rPr>
        <w:t>(ZOP)</w:t>
      </w:r>
      <w:r w:rsidRPr="00F50A45">
        <w:t xml:space="preserve"> – podmiot, który uzyskał i zachowuje uznanie przyznane mu przez właściwy organ krajowy na podstawie art. 156 ust. 1 akapit pierwszy rozporządzenia 1308/2013</w:t>
      </w:r>
    </w:p>
    <w:p w14:paraId="714CBF12" w14:textId="77777777" w:rsidR="00E53A60" w:rsidRPr="00F50A45" w:rsidRDefault="00E53A60" w:rsidP="00FB119F">
      <w:pPr>
        <w:pStyle w:val="Nagwek1"/>
      </w:pPr>
      <w:bookmarkStart w:id="42" w:name="_Toc144117844"/>
      <w:bookmarkStart w:id="43" w:name="_Toc149294745"/>
      <w:r w:rsidRPr="00F50A45">
        <w:t>II. Wykaz skrótów</w:t>
      </w:r>
      <w:bookmarkEnd w:id="42"/>
      <w:bookmarkEnd w:id="43"/>
    </w:p>
    <w:p w14:paraId="5F130CF2" w14:textId="77777777" w:rsidR="00987A9E" w:rsidRPr="00F50A45" w:rsidRDefault="00987A9E" w:rsidP="00FB119F">
      <w:r w:rsidRPr="00F50A45">
        <w:rPr>
          <w:b/>
        </w:rPr>
        <w:t xml:space="preserve">ARiMR </w:t>
      </w:r>
      <w:r w:rsidRPr="00F50A45">
        <w:t>– Agencja Restrukturyzacji i Modernizacji Rolnictwa</w:t>
      </w:r>
    </w:p>
    <w:p w14:paraId="27E4496B" w14:textId="66375585" w:rsidR="006E5080" w:rsidRPr="00F50A45" w:rsidRDefault="006E5080" w:rsidP="009870A6">
      <w:r w:rsidRPr="00F50A45">
        <w:rPr>
          <w:rFonts w:eastAsia="Arial"/>
          <w:b/>
          <w:szCs w:val="22"/>
        </w:rPr>
        <w:t>I.7.1</w:t>
      </w:r>
      <w:r w:rsidRPr="00F50A45">
        <w:rPr>
          <w:b/>
        </w:rPr>
        <w:t> </w:t>
      </w:r>
      <w:r w:rsidRPr="00F50A45">
        <w:rPr>
          <w:rFonts w:eastAsia="Arial"/>
          <w:szCs w:val="22"/>
        </w:rPr>
        <w:sym w:font="Symbol" w:char="F02D"/>
      </w:r>
      <w:r w:rsidRPr="00F50A45">
        <w:t> </w:t>
      </w:r>
      <w:r w:rsidRPr="00F50A45">
        <w:rPr>
          <w:rFonts w:eastAsia="Arial"/>
          <w:szCs w:val="22"/>
        </w:rPr>
        <w:t>interwencja</w:t>
      </w:r>
      <w:r w:rsidR="004C1786" w:rsidRPr="00F50A45">
        <w:rPr>
          <w:rFonts w:eastAsia="Arial"/>
          <w:szCs w:val="22"/>
        </w:rPr>
        <w:t xml:space="preserve"> </w:t>
      </w:r>
      <w:r w:rsidRPr="00F50A45">
        <w:rPr>
          <w:rFonts w:eastAsia="Arial"/>
          <w:szCs w:val="22"/>
        </w:rPr>
        <w:t>Poprawa infrastruktury służącej do planowania i organizacji produkcji, dostosowania produkcji do popytu w odniesieniu do jakości i ilości, optymalizacji kosztów produkcji i zwrotu z</w:t>
      </w:r>
      <w:r w:rsidRPr="00F50A45">
        <w:t> </w:t>
      </w:r>
      <w:r w:rsidRPr="00F50A45">
        <w:rPr>
          <w:rFonts w:eastAsia="Arial"/>
          <w:szCs w:val="22"/>
        </w:rPr>
        <w:t>inwestycji oraz stabilizacji cen producentów owoców i warzyw</w:t>
      </w:r>
    </w:p>
    <w:p w14:paraId="7BE14C22" w14:textId="574AB6F1" w:rsidR="006E5080" w:rsidRPr="00F50A45" w:rsidRDefault="006E5080" w:rsidP="009870A6">
      <w:pPr>
        <w:rPr>
          <w:rFonts w:eastAsia="Arial"/>
          <w:szCs w:val="22"/>
        </w:rPr>
      </w:pPr>
      <w:r w:rsidRPr="00F50A45">
        <w:rPr>
          <w:rFonts w:eastAsia="Arial"/>
          <w:b/>
          <w:szCs w:val="22"/>
        </w:rPr>
        <w:t>I.7.2</w:t>
      </w:r>
      <w:r w:rsidRPr="00F50A45">
        <w:t> </w:t>
      </w:r>
      <w:r w:rsidRPr="00F50A45">
        <w:rPr>
          <w:rFonts w:eastAsia="Arial"/>
          <w:szCs w:val="22"/>
        </w:rPr>
        <w:sym w:font="Symbol" w:char="F02D"/>
      </w:r>
      <w:r w:rsidRPr="00F50A45">
        <w:t> </w:t>
      </w:r>
      <w:r w:rsidRPr="00F50A45">
        <w:rPr>
          <w:rFonts w:eastAsia="Arial"/>
          <w:szCs w:val="22"/>
        </w:rPr>
        <w:t>interwencja</w:t>
      </w:r>
      <w:r w:rsidR="004C1786" w:rsidRPr="00F50A45">
        <w:rPr>
          <w:rFonts w:eastAsia="Arial"/>
          <w:szCs w:val="22"/>
        </w:rPr>
        <w:t xml:space="preserve"> </w:t>
      </w:r>
      <w:r w:rsidRPr="00F50A45">
        <w:rPr>
          <w:rFonts w:eastAsia="Arial"/>
          <w:szCs w:val="22"/>
        </w:rPr>
        <w:t>Poprawa wyposażenia technicznego wykorzystywanego do koncentracji dostaw i umieszczania produktów na rynku owoców i warzyw</w:t>
      </w:r>
    </w:p>
    <w:p w14:paraId="0D32B262" w14:textId="5DF2EE74" w:rsidR="006E5080" w:rsidRPr="00F50A45" w:rsidRDefault="006E5080" w:rsidP="009870A6">
      <w:pPr>
        <w:rPr>
          <w:rFonts w:eastAsia="Arial"/>
          <w:b/>
          <w:szCs w:val="22"/>
        </w:rPr>
      </w:pPr>
      <w:r w:rsidRPr="00F50A45">
        <w:rPr>
          <w:rFonts w:eastAsia="Arial"/>
          <w:b/>
          <w:szCs w:val="22"/>
        </w:rPr>
        <w:t>I.7.3</w:t>
      </w:r>
      <w:r w:rsidRPr="00F50A45">
        <w:t> </w:t>
      </w:r>
      <w:r w:rsidRPr="00F50A45">
        <w:rPr>
          <w:rFonts w:eastAsia="Arial"/>
          <w:szCs w:val="22"/>
        </w:rPr>
        <w:sym w:font="Symbol" w:char="F02D"/>
      </w:r>
      <w:r w:rsidRPr="00F50A45">
        <w:t> </w:t>
      </w:r>
      <w:r w:rsidRPr="00F50A45">
        <w:rPr>
          <w:rFonts w:eastAsia="Arial"/>
          <w:szCs w:val="22"/>
        </w:rPr>
        <w:t>interwencja Działania informacyjne, promocyjne i marketingowe w odniesieniu do produktów, marek i</w:t>
      </w:r>
      <w:r w:rsidRPr="00F50A45">
        <w:t> </w:t>
      </w:r>
      <w:r w:rsidRPr="00F50A45">
        <w:rPr>
          <w:rFonts w:eastAsia="Arial"/>
          <w:szCs w:val="22"/>
        </w:rPr>
        <w:t>znaków towarowych organiza</w:t>
      </w:r>
      <w:r w:rsidRPr="00F50A45">
        <w:t>cji producentów owoców i warzyw</w:t>
      </w:r>
    </w:p>
    <w:p w14:paraId="6CF22128" w14:textId="794C10E4" w:rsidR="006E5080" w:rsidRPr="00F50A45" w:rsidRDefault="006E5080" w:rsidP="009870A6">
      <w:pPr>
        <w:rPr>
          <w:rFonts w:eastAsia="Arial"/>
          <w:szCs w:val="22"/>
        </w:rPr>
      </w:pPr>
      <w:r w:rsidRPr="00F50A45">
        <w:rPr>
          <w:rFonts w:eastAsia="Arial"/>
          <w:b/>
          <w:szCs w:val="22"/>
        </w:rPr>
        <w:t>I.7.4</w:t>
      </w:r>
      <w:r w:rsidRPr="00F50A45">
        <w:rPr>
          <w:b/>
        </w:rPr>
        <w:t> </w:t>
      </w:r>
      <w:r w:rsidRPr="00F50A45">
        <w:rPr>
          <w:rFonts w:eastAsia="Arial"/>
          <w:b/>
          <w:szCs w:val="22"/>
        </w:rPr>
        <w:sym w:font="Symbol" w:char="F02D"/>
      </w:r>
      <w:r w:rsidRPr="00F50A45">
        <w:rPr>
          <w:b/>
        </w:rPr>
        <w:t> </w:t>
      </w:r>
      <w:r w:rsidRPr="00F50A45">
        <w:rPr>
          <w:rFonts w:eastAsia="Arial"/>
          <w:szCs w:val="22"/>
        </w:rPr>
        <w:t>interwencja Wycofanie z rynku owoców i warzyw</w:t>
      </w:r>
    </w:p>
    <w:p w14:paraId="1FEEE748" w14:textId="223C8B42" w:rsidR="006E5080" w:rsidRPr="00F50A45" w:rsidRDefault="006E5080" w:rsidP="009870A6">
      <w:pPr>
        <w:rPr>
          <w:rFonts w:eastAsia="Arial"/>
          <w:szCs w:val="22"/>
        </w:rPr>
      </w:pPr>
      <w:r w:rsidRPr="00F50A45">
        <w:rPr>
          <w:rFonts w:eastAsia="Arial"/>
          <w:b/>
          <w:szCs w:val="22"/>
        </w:rPr>
        <w:t>I.7.5</w:t>
      </w:r>
      <w:r w:rsidRPr="00F50A45">
        <w:rPr>
          <w:b/>
        </w:rPr>
        <w:t> </w:t>
      </w:r>
      <w:r w:rsidRPr="00F50A45">
        <w:rPr>
          <w:rFonts w:eastAsia="Arial"/>
          <w:szCs w:val="22"/>
        </w:rPr>
        <w:sym w:font="Symbol" w:char="F02D"/>
      </w:r>
      <w:r w:rsidRPr="00F50A45">
        <w:t> </w:t>
      </w:r>
      <w:r w:rsidRPr="00F50A45">
        <w:rPr>
          <w:rFonts w:eastAsia="Arial"/>
          <w:szCs w:val="22"/>
        </w:rPr>
        <w:t>interwencja Działania na rzecz ochrony środowiska oraz łagodzenia zmian klimatu</w:t>
      </w:r>
    </w:p>
    <w:p w14:paraId="2B2B706D" w14:textId="631E65A4" w:rsidR="006E5080" w:rsidRPr="00F50A45" w:rsidRDefault="006E5080" w:rsidP="009870A6">
      <w:pPr>
        <w:rPr>
          <w:rFonts w:eastAsia="Arial"/>
          <w:szCs w:val="22"/>
        </w:rPr>
      </w:pPr>
      <w:r w:rsidRPr="00F50A45">
        <w:rPr>
          <w:rFonts w:eastAsia="Arial"/>
          <w:b/>
          <w:szCs w:val="22"/>
        </w:rPr>
        <w:t>I.7.6</w:t>
      </w:r>
      <w:r w:rsidRPr="00F50A45">
        <w:t> </w:t>
      </w:r>
      <w:r w:rsidRPr="00F50A45">
        <w:rPr>
          <w:rFonts w:eastAsia="Arial"/>
          <w:szCs w:val="22"/>
        </w:rPr>
        <w:sym w:font="Symbol" w:char="F02D"/>
      </w:r>
      <w:r w:rsidRPr="00F50A45">
        <w:t> </w:t>
      </w:r>
      <w:r w:rsidRPr="00F50A45">
        <w:rPr>
          <w:rFonts w:eastAsia="Arial"/>
          <w:szCs w:val="22"/>
        </w:rPr>
        <w:t xml:space="preserve">interwencja </w:t>
      </w:r>
      <w:r w:rsidRPr="00F50A45">
        <w:t>Badania i rozwój</w:t>
      </w:r>
    </w:p>
    <w:p w14:paraId="78E49ADE" w14:textId="5C6C150C" w:rsidR="00987A9E" w:rsidRPr="00F50A45" w:rsidRDefault="00987A9E" w:rsidP="009870A6">
      <w:r w:rsidRPr="00F50A45">
        <w:rPr>
          <w:b/>
        </w:rPr>
        <w:t xml:space="preserve">PS WPR </w:t>
      </w:r>
      <w:r w:rsidRPr="00F50A45">
        <w:t>– Plan Strategiczny dla Wspólnej Polityki Rolnej na lata 2023</w:t>
      </w:r>
      <w:r w:rsidR="00547311" w:rsidRPr="00F50A45">
        <w:t>–</w:t>
      </w:r>
      <w:r w:rsidRPr="00F50A45">
        <w:t>2027</w:t>
      </w:r>
    </w:p>
    <w:p w14:paraId="38DBEF65" w14:textId="30505E4D" w:rsidR="006C14B9" w:rsidRPr="00F50A45" w:rsidRDefault="006C14B9" w:rsidP="006C14B9">
      <w:r w:rsidRPr="00F50A45">
        <w:rPr>
          <w:b/>
        </w:rPr>
        <w:t>rozporządzenie 1308/2013</w:t>
      </w:r>
      <w:r w:rsidRPr="00F50A45">
        <w:t xml:space="preserve"> – rozporządzenie Parlamentu Europejskiego i Rady (UE) nr 1308/2013 z dnia 17 grudnia 2013 r. </w:t>
      </w:r>
      <w:hyperlink r:id="rId16" w:tooltip="32013R1308" w:history="1">
        <w:r w:rsidRPr="00F50A45">
          <w:t>ustanawiające wspólną organizację rynków produktów rolnych oraz uchylające rozporządzenia Rady (EWG) nr 922/72, (EWG) nr 234/79, (WE) nr 1037/2001 i (WE) nr 1234/2007</w:t>
        </w:r>
      </w:hyperlink>
    </w:p>
    <w:p w14:paraId="38D99456" w14:textId="77777777" w:rsidR="00FA2904" w:rsidRPr="00F50A45" w:rsidRDefault="00FA2904" w:rsidP="00FA2904">
      <w:r w:rsidRPr="00F50A45">
        <w:rPr>
          <w:b/>
        </w:rPr>
        <w:t>rozporządzenie 821/2014</w:t>
      </w:r>
      <w:r w:rsidRPr="00F50A45">
        <w:t xml:space="preserve"> – 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14:paraId="6E192398" w14:textId="77777777" w:rsidR="00FA2904" w:rsidRPr="00F50A45" w:rsidRDefault="00FA2904" w:rsidP="00FA2904">
      <w:r w:rsidRPr="00F50A45">
        <w:rPr>
          <w:b/>
        </w:rPr>
        <w:t>rozporządzenie 2017/891</w:t>
      </w:r>
      <w:r w:rsidRPr="00F50A45">
        <w:t xml:space="preserve"> – rozporządzenie delegowane Komisji (UE) 2017/891 z dnia 13 marca 2017 r. uzupełniające rozporządzenie Parlamentu Europejskiego i Rady (UE) nr 1308/2013 w odniesieniu do sektora owoców i warzyw oraz sektora przetworzonych owoców i warzyw, uzupełniające rozporządzenie Parlamentu Europejskiego i Rady (UE) nr 1306/2013 w odniesieniu do kar, które mają być stosowane w tych sektorach, a także zmieniające rozporządzenie wykonawcze Komisji (UE) nr 543/2011</w:t>
      </w:r>
    </w:p>
    <w:p w14:paraId="43513717" w14:textId="6AB5E683" w:rsidR="00987A9E" w:rsidRPr="00F50A45" w:rsidRDefault="00987A9E" w:rsidP="00987A9E">
      <w:r w:rsidRPr="00F50A45">
        <w:rPr>
          <w:b/>
        </w:rPr>
        <w:t xml:space="preserve">rozporządzenie 2021/2115 </w:t>
      </w:r>
      <w:r w:rsidRPr="00F50A45">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32BE70D3" w14:textId="0ABF83BA" w:rsidR="00987A9E" w:rsidRPr="00F50A45" w:rsidRDefault="00987A9E" w:rsidP="00987A9E">
      <w:r w:rsidRPr="00F50A45">
        <w:rPr>
          <w:b/>
        </w:rPr>
        <w:t>rozporządzenie 2022/126</w:t>
      </w:r>
      <w:r w:rsidRPr="00F50A45">
        <w:t xml:space="preserve"> – 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w:t>
      </w:r>
    </w:p>
    <w:p w14:paraId="3C8BDDA6" w14:textId="4912E5E8" w:rsidR="00A220E9" w:rsidRPr="00F50A45" w:rsidRDefault="00175748" w:rsidP="00987A9E">
      <w:r w:rsidRPr="00F50A45">
        <w:rPr>
          <w:b/>
        </w:rPr>
        <w:t>rozporządzenie 2022/12</w:t>
      </w:r>
      <w:r w:rsidR="00A220E9" w:rsidRPr="00F50A45">
        <w:rPr>
          <w:b/>
        </w:rPr>
        <w:t>7</w:t>
      </w:r>
      <w:r w:rsidRPr="00F50A45">
        <w:t xml:space="preserve"> – r</w:t>
      </w:r>
      <w:r w:rsidR="00A220E9" w:rsidRPr="00F50A45">
        <w:t>ozporządzenie</w:t>
      </w:r>
      <w:r w:rsidRPr="00F50A45">
        <w:t xml:space="preserve"> delegowane Komisji (UE) 2022/127 z</w:t>
      </w:r>
      <w:r w:rsidR="008E7DC0" w:rsidRPr="00F50A45">
        <w:t> </w:t>
      </w:r>
      <w:r w:rsidRPr="00F50A45">
        <w:t>dnia 7</w:t>
      </w:r>
      <w:r w:rsidR="00A220E9" w:rsidRPr="00F50A45">
        <w:t xml:space="preserve"> grudnia 2021 r. uzupełniające</w:t>
      </w:r>
      <w:r w:rsidRPr="00F50A45">
        <w:t xml:space="preserve"> rozporządzenie Parlamentu Europejskiego i</w:t>
      </w:r>
      <w:r w:rsidR="008E7DC0" w:rsidRPr="00F50A45">
        <w:t> </w:t>
      </w:r>
      <w:r w:rsidRPr="00F50A45">
        <w:t xml:space="preserve">Rady (UE) 2021/2116 o przepisy dotyczące agencji płatniczych i innych organów, zarządzania finansami, rozliczania rachunków, zabezpieczeń </w:t>
      </w:r>
      <w:r w:rsidR="001909CA" w:rsidRPr="00F50A45">
        <w:t>oraz stosowania euro</w:t>
      </w:r>
    </w:p>
    <w:p w14:paraId="3720902E" w14:textId="68EA4D0A" w:rsidR="001909CA" w:rsidRPr="00F50A45" w:rsidRDefault="001909CA" w:rsidP="001909CA">
      <w:pPr>
        <w:rPr>
          <w:b/>
        </w:rPr>
      </w:pPr>
      <w:r w:rsidRPr="00F50A45">
        <w:rPr>
          <w:b/>
        </w:rPr>
        <w:t>rozporządzenie 2023/2430</w:t>
      </w:r>
      <w:r w:rsidRPr="00F50A45">
        <w:t xml:space="preserve"> – rozporządzenie wykonawcze Komisji (UE) 2023/2430 z dnia 17 sierpnia 2023 r. ustanawiające przepisy dotyczące kontroli zgodności norm handlowych w odniesieniu do sektora owoców i warzyw, niektórych przetworów owocowych i warzywnych oraz sektora bananów</w:t>
      </w:r>
    </w:p>
    <w:p w14:paraId="2E6DE7AB" w14:textId="3AE964B8" w:rsidR="00AF458A" w:rsidRDefault="00AF458A" w:rsidP="00AF458A">
      <w:pPr>
        <w:spacing w:after="160"/>
        <w:rPr>
          <w:rFonts w:eastAsiaTheme="minorEastAsia"/>
        </w:rPr>
      </w:pPr>
      <w:r w:rsidRPr="00F50A45">
        <w:rPr>
          <w:rFonts w:eastAsiaTheme="minorEastAsia"/>
          <w:b/>
        </w:rPr>
        <w:t xml:space="preserve">rozporządzenie Ministra Rolnictwa i Rozwoju Wsi z dnia </w:t>
      </w:r>
      <w:r w:rsidRPr="00F50A45">
        <w:rPr>
          <w:b/>
        </w:rPr>
        <w:t>19 września 2013 r.</w:t>
      </w:r>
      <w:r w:rsidRPr="00F50A45">
        <w:t xml:space="preserve"> – </w:t>
      </w:r>
      <w:r w:rsidRPr="00F50A45">
        <w:rPr>
          <w:rFonts w:eastAsiaTheme="minorEastAsia"/>
        </w:rPr>
        <w:t xml:space="preserve">rozporządzenie Ministra Rolnictwa i Rozwoju Wsi z dnia </w:t>
      </w:r>
      <w:r w:rsidRPr="00F50A45">
        <w:t xml:space="preserve">19 września 2013 r. </w:t>
      </w:r>
      <w:r w:rsidRPr="00F50A45">
        <w:rPr>
          <w:rFonts w:eastAsiaTheme="minorEastAsia"/>
        </w:rPr>
        <w:t>w sprawie warunków wstępnego uznawania grup producentów owoców i warzyw, uznawania organizacji producentów owoców i warzyw i ich zrzeszeń oraz warunków i wymagań, jakie powinny spełniać plany dochodzenia do uznania</w:t>
      </w:r>
    </w:p>
    <w:p w14:paraId="4E162132" w14:textId="77777777" w:rsidR="00FA2904" w:rsidRPr="00F50A45" w:rsidRDefault="00FA2904" w:rsidP="00FA2904">
      <w:r w:rsidRPr="00F50A45">
        <w:rPr>
          <w:b/>
        </w:rPr>
        <w:t>ustawa Prawo budowlane</w:t>
      </w:r>
      <w:r w:rsidRPr="00F50A45">
        <w:t xml:space="preserve"> – ustawa z dnia 7 lipca 1994 r. Prawo budowlane</w:t>
      </w:r>
    </w:p>
    <w:p w14:paraId="3F803743" w14:textId="77777777" w:rsidR="00FA2904" w:rsidRPr="00F50A45" w:rsidRDefault="00FA2904" w:rsidP="00FA2904">
      <w:r w:rsidRPr="00F50A45">
        <w:rPr>
          <w:b/>
        </w:rPr>
        <w:t>ustawa Prawo energetyczne</w:t>
      </w:r>
      <w:r w:rsidRPr="00F50A45">
        <w:t xml:space="preserve"> – ustawa z dnia 10 kwietnia 1997 r. Prawo energetyczne</w:t>
      </w:r>
    </w:p>
    <w:p w14:paraId="4C7AA906" w14:textId="59A7F27A" w:rsidR="00196DC5" w:rsidRPr="00F50A45" w:rsidRDefault="00196DC5" w:rsidP="00987A9E">
      <w:r w:rsidRPr="00F50A45">
        <w:rPr>
          <w:b/>
        </w:rPr>
        <w:t>ustawa</w:t>
      </w:r>
      <w:r w:rsidR="00364095" w:rsidRPr="00F50A45">
        <w:rPr>
          <w:b/>
        </w:rPr>
        <w:t xml:space="preserve"> o gospodarce nieruchomościami </w:t>
      </w:r>
      <w:r w:rsidR="00364095" w:rsidRPr="00F50A45">
        <w:t>– ustawa z dnia 21 sierpnia 1997 </w:t>
      </w:r>
      <w:r w:rsidRPr="00F50A45">
        <w:t>r. o</w:t>
      </w:r>
      <w:r w:rsidR="00364095" w:rsidRPr="00F50A45">
        <w:t> </w:t>
      </w:r>
      <w:r w:rsidRPr="00F50A45">
        <w:t>gospodarce nieruchomościami</w:t>
      </w:r>
    </w:p>
    <w:p w14:paraId="1B0E1F91" w14:textId="3865CDA2" w:rsidR="002C1EAB" w:rsidRPr="00F50A45" w:rsidRDefault="002C1EAB" w:rsidP="00987A9E">
      <w:r w:rsidRPr="00F50A45">
        <w:rPr>
          <w:b/>
        </w:rPr>
        <w:t>ustawa o jakości handlowej artykułów rolno-spożywczych</w:t>
      </w:r>
      <w:r w:rsidRPr="00F50A45">
        <w:t xml:space="preserve"> – ustawa z dnia 21 grudnia 2000 r. o jakości handlowej artykułów rolno-spożywczych</w:t>
      </w:r>
    </w:p>
    <w:p w14:paraId="3BAA59FA" w14:textId="172B4015" w:rsidR="00D04DB0" w:rsidRPr="00F50A45" w:rsidRDefault="0000723E" w:rsidP="00987A9E">
      <w:r w:rsidRPr="00F50A45">
        <w:rPr>
          <w:b/>
        </w:rPr>
        <w:t>ustawa o niektórych formach wspierania działalności innowacyjnej</w:t>
      </w:r>
      <w:r w:rsidRPr="00F50A45">
        <w:t xml:space="preserve"> – </w:t>
      </w:r>
      <w:r w:rsidR="00D04DB0" w:rsidRPr="00F50A45">
        <w:t>ustaw</w:t>
      </w:r>
      <w:r w:rsidRPr="00F50A45">
        <w:t>a</w:t>
      </w:r>
      <w:r w:rsidR="00D04DB0" w:rsidRPr="00F50A45">
        <w:t xml:space="preserve"> z dnia 30</w:t>
      </w:r>
      <w:r w:rsidRPr="00F50A45">
        <w:t> </w:t>
      </w:r>
      <w:r w:rsidR="00D04DB0" w:rsidRPr="00F50A45">
        <w:t>maja 2008 r. o niektórych formach wspierania działalności innowacyjnej</w:t>
      </w:r>
    </w:p>
    <w:p w14:paraId="11B52344" w14:textId="796E76CC" w:rsidR="00A762F6" w:rsidRPr="00F50A45" w:rsidRDefault="00A762F6" w:rsidP="00987A9E">
      <w:r w:rsidRPr="00F50A45">
        <w:rPr>
          <w:b/>
          <w:lang w:eastAsia="en-US"/>
        </w:rPr>
        <w:t>ustawa o charakterystyce energetycznej budynków</w:t>
      </w:r>
      <w:r w:rsidRPr="00F50A45">
        <w:rPr>
          <w:lang w:eastAsia="en-US"/>
        </w:rPr>
        <w:t xml:space="preserve"> </w:t>
      </w:r>
      <w:r w:rsidRPr="00F50A45">
        <w:t xml:space="preserve">– </w:t>
      </w:r>
      <w:r w:rsidRPr="00F50A45">
        <w:rPr>
          <w:lang w:eastAsia="en-US"/>
        </w:rPr>
        <w:t xml:space="preserve">ustawa </w:t>
      </w:r>
      <w:r w:rsidRPr="00F50A45">
        <w:t xml:space="preserve">z dnia 29 sierpnia 2014 r. </w:t>
      </w:r>
      <w:r w:rsidRPr="00F50A45">
        <w:rPr>
          <w:lang w:eastAsia="en-US"/>
        </w:rPr>
        <w:t>o charakterystyce energetycznej budynków</w:t>
      </w:r>
    </w:p>
    <w:p w14:paraId="211AC614" w14:textId="021F998B" w:rsidR="00BF5A11" w:rsidRPr="00F50A45" w:rsidRDefault="00BF5A11" w:rsidP="00987A9E">
      <w:r w:rsidRPr="00F50A45">
        <w:rPr>
          <w:b/>
        </w:rPr>
        <w:t>ustawa o nasiennictwie</w:t>
      </w:r>
      <w:r w:rsidRPr="00F50A45">
        <w:t xml:space="preserve"> – ustawa z dnia 9 listopada 2012 r. o nasiennictwie</w:t>
      </w:r>
    </w:p>
    <w:p w14:paraId="7F7A5766" w14:textId="130CC309" w:rsidR="00AF5DF6" w:rsidRPr="00F50A45" w:rsidRDefault="00AF5DF6" w:rsidP="00987A9E">
      <w:r w:rsidRPr="00F50A45">
        <w:rPr>
          <w:b/>
        </w:rPr>
        <w:t xml:space="preserve">ustawa o odnawialnych źródłach energii </w:t>
      </w:r>
      <w:r w:rsidRPr="00F50A45">
        <w:t>– ustawa z dnia 20 lutego 2015 r. o odnawialnych źródłach energii</w:t>
      </w:r>
    </w:p>
    <w:p w14:paraId="16AF6C84" w14:textId="1A82C3ED" w:rsidR="008236F4" w:rsidRPr="00F50A45" w:rsidRDefault="008236F4" w:rsidP="00987A9E">
      <w:pPr>
        <w:rPr>
          <w:b/>
        </w:rPr>
      </w:pPr>
      <w:r w:rsidRPr="00F50A45">
        <w:rPr>
          <w:b/>
        </w:rPr>
        <w:t>ustawa Prawo o szkolnictwie wyższym i nauce</w:t>
      </w:r>
      <w:r w:rsidRPr="00F50A45">
        <w:t xml:space="preserve"> – ustawa z dnia 20 lipca 2018 r. Prawo o szkolnictwie wyższym i nauce</w:t>
      </w:r>
    </w:p>
    <w:p w14:paraId="53FA211D" w14:textId="0A7D5489" w:rsidR="00FA2904" w:rsidRPr="00F50A45" w:rsidRDefault="00FA2904" w:rsidP="00FA2904">
      <w:r w:rsidRPr="00F50A45">
        <w:rPr>
          <w:b/>
        </w:rPr>
        <w:t>ustawa PS WPR</w:t>
      </w:r>
      <w:r w:rsidRPr="00F50A45">
        <w:t xml:space="preserve"> – ustawa z dnia 8 lutego 2023 r. o Planie Strategicznym dla Wspólnej Polityki Rolnej na lata 2023–2027</w:t>
      </w:r>
    </w:p>
    <w:p w14:paraId="4D52731A" w14:textId="33A5CF75" w:rsidR="00A762F6" w:rsidRPr="00F50A45" w:rsidRDefault="00A762F6" w:rsidP="00A762F6">
      <w:r w:rsidRPr="00F50A45">
        <w:rPr>
          <w:b/>
        </w:rPr>
        <w:t xml:space="preserve">ustawa o ułatwieniach </w:t>
      </w:r>
      <w:bookmarkStart w:id="44" w:name="highlightHit_3"/>
      <w:bookmarkEnd w:id="44"/>
      <w:r w:rsidRPr="00F50A45">
        <w:rPr>
          <w:b/>
        </w:rPr>
        <w:t xml:space="preserve">w </w:t>
      </w:r>
      <w:bookmarkStart w:id="45" w:name="highlightHit_4"/>
      <w:bookmarkEnd w:id="45"/>
      <w:r w:rsidRPr="00F50A45">
        <w:rPr>
          <w:b/>
        </w:rPr>
        <w:t xml:space="preserve">przygotowaniu </w:t>
      </w:r>
      <w:bookmarkStart w:id="46" w:name="highlightHit_5"/>
      <w:bookmarkEnd w:id="46"/>
      <w:r w:rsidRPr="00F50A45">
        <w:rPr>
          <w:b/>
        </w:rPr>
        <w:t xml:space="preserve">i </w:t>
      </w:r>
      <w:bookmarkStart w:id="47" w:name="highlightHit_6"/>
      <w:bookmarkEnd w:id="47"/>
      <w:r w:rsidRPr="00F50A45">
        <w:rPr>
          <w:b/>
        </w:rPr>
        <w:t xml:space="preserve">realizacji </w:t>
      </w:r>
      <w:bookmarkStart w:id="48" w:name="highlightHit_7"/>
      <w:bookmarkEnd w:id="48"/>
      <w:r w:rsidRPr="00F50A45">
        <w:rPr>
          <w:b/>
        </w:rPr>
        <w:t xml:space="preserve">inwestycji </w:t>
      </w:r>
      <w:bookmarkStart w:id="49" w:name="highlightHit_8"/>
      <w:bookmarkEnd w:id="49"/>
      <w:r w:rsidRPr="00F50A45">
        <w:rPr>
          <w:b/>
        </w:rPr>
        <w:t xml:space="preserve">w </w:t>
      </w:r>
      <w:bookmarkStart w:id="50" w:name="highlightHit_9"/>
      <w:bookmarkEnd w:id="50"/>
      <w:r w:rsidRPr="00F50A45">
        <w:rPr>
          <w:b/>
        </w:rPr>
        <w:t xml:space="preserve">zakresie </w:t>
      </w:r>
      <w:bookmarkStart w:id="51" w:name="highlightHit_10"/>
      <w:bookmarkEnd w:id="51"/>
      <w:r w:rsidRPr="00F50A45">
        <w:rPr>
          <w:b/>
        </w:rPr>
        <w:t xml:space="preserve">biogazowni </w:t>
      </w:r>
      <w:bookmarkStart w:id="52" w:name="highlightHit_11"/>
      <w:bookmarkEnd w:id="52"/>
      <w:r w:rsidRPr="00F50A45">
        <w:rPr>
          <w:b/>
        </w:rPr>
        <w:t xml:space="preserve">rolniczych, </w:t>
      </w:r>
      <w:bookmarkStart w:id="53" w:name="highlightHit_12"/>
      <w:bookmarkEnd w:id="53"/>
      <w:r w:rsidRPr="00F50A45">
        <w:rPr>
          <w:b/>
        </w:rPr>
        <w:t xml:space="preserve">a </w:t>
      </w:r>
      <w:bookmarkStart w:id="54" w:name="highlightHit_13"/>
      <w:bookmarkEnd w:id="54"/>
      <w:r w:rsidRPr="00F50A45">
        <w:rPr>
          <w:b/>
        </w:rPr>
        <w:t xml:space="preserve">także </w:t>
      </w:r>
      <w:bookmarkStart w:id="55" w:name="highlightHit_14"/>
      <w:bookmarkEnd w:id="55"/>
      <w:r w:rsidRPr="00F50A45">
        <w:rPr>
          <w:b/>
        </w:rPr>
        <w:t xml:space="preserve">ich </w:t>
      </w:r>
      <w:bookmarkStart w:id="56" w:name="highlightHit_15"/>
      <w:bookmarkEnd w:id="56"/>
      <w:r w:rsidRPr="00F50A45">
        <w:rPr>
          <w:b/>
        </w:rPr>
        <w:t xml:space="preserve">funkcjonowaniu </w:t>
      </w:r>
      <w:r w:rsidRPr="00F50A45">
        <w:t>– ustawa z dnia 13 lipca 2023 r. o ułatwieniach w przygotowaniu i realizacji inwestycji w zakresie biogazowni rolniczych, a także ich funkcjonowaniu</w:t>
      </w:r>
    </w:p>
    <w:p w14:paraId="7616DB38" w14:textId="77777777" w:rsidR="002072AC" w:rsidRPr="00F50A45" w:rsidRDefault="002072AC" w:rsidP="002072AC">
      <w:r w:rsidRPr="00F50A45">
        <w:rPr>
          <w:b/>
        </w:rPr>
        <w:t xml:space="preserve">WOA </w:t>
      </w:r>
      <w:r w:rsidRPr="00F50A45">
        <w:t>– wniosek o zmianę umowy o przyznaniu pomocy</w:t>
      </w:r>
    </w:p>
    <w:p w14:paraId="17BD1E33" w14:textId="4291102D" w:rsidR="002072AC" w:rsidRPr="00F50A45" w:rsidRDefault="002072AC" w:rsidP="002072AC">
      <w:r w:rsidRPr="00F50A45">
        <w:rPr>
          <w:b/>
        </w:rPr>
        <w:t xml:space="preserve">WOP </w:t>
      </w:r>
      <w:r w:rsidR="00FF7689" w:rsidRPr="00F50A45">
        <w:t>– wniosek o płatność</w:t>
      </w:r>
    </w:p>
    <w:p w14:paraId="6E158174" w14:textId="3527CE7F" w:rsidR="00DB3040" w:rsidRPr="00F50A45" w:rsidRDefault="006E5080" w:rsidP="006E5080">
      <w:r w:rsidRPr="00F50A45">
        <w:rPr>
          <w:b/>
        </w:rPr>
        <w:t>WOPP</w:t>
      </w:r>
      <w:r w:rsidRPr="00F50A45">
        <w:t xml:space="preserve"> – wniosek o przyznanie pomocy</w:t>
      </w:r>
    </w:p>
    <w:p w14:paraId="62183C95" w14:textId="65D46B45" w:rsidR="00E53A60" w:rsidRPr="00F50A45" w:rsidRDefault="00E53A60" w:rsidP="00E53A60">
      <w:pPr>
        <w:pStyle w:val="Nagwek1"/>
      </w:pPr>
      <w:bookmarkStart w:id="57" w:name="_Toc144117845"/>
      <w:bookmarkStart w:id="58" w:name="_Toc149294746"/>
      <w:r w:rsidRPr="00F50A45">
        <w:t xml:space="preserve">III. </w:t>
      </w:r>
      <w:r w:rsidR="008F6A10" w:rsidRPr="00F50A45">
        <w:t>Informacje ogólne</w:t>
      </w:r>
      <w:bookmarkEnd w:id="57"/>
      <w:bookmarkEnd w:id="58"/>
    </w:p>
    <w:p w14:paraId="3B40DE93" w14:textId="63C97E4B" w:rsidR="00DB3040" w:rsidRPr="00F50A45" w:rsidRDefault="00D633C9" w:rsidP="00B13DEB">
      <w:pPr>
        <w:pStyle w:val="Akapitzlist"/>
        <w:numPr>
          <w:ilvl w:val="0"/>
          <w:numId w:val="5"/>
        </w:numPr>
        <w:spacing w:after="160"/>
        <w:rPr>
          <w:rFonts w:eastAsiaTheme="minorHAnsi"/>
          <w:lang w:eastAsia="en-US"/>
        </w:rPr>
      </w:pPr>
      <w:r w:rsidRPr="00F50A45">
        <w:rPr>
          <w:rFonts w:eastAsiaTheme="minorHAnsi"/>
          <w:lang w:eastAsia="en-US"/>
        </w:rPr>
        <w:t>Niniejsze wytyczne uzupełniają wytyczne podstawowe w odniesieniu do I.7.1, I.7.2, I.7.3, I.7.4, I.7.5 oraz I.7.6.</w:t>
      </w:r>
    </w:p>
    <w:p w14:paraId="2FB44A6E" w14:textId="3E08E7B8" w:rsidR="00DB3040" w:rsidRPr="00F50A45" w:rsidRDefault="00D633C9" w:rsidP="00B13DEB">
      <w:pPr>
        <w:pStyle w:val="Akapitzlist"/>
        <w:numPr>
          <w:ilvl w:val="0"/>
          <w:numId w:val="5"/>
        </w:numPr>
        <w:spacing w:after="160"/>
        <w:rPr>
          <w:rFonts w:eastAsiaTheme="minorHAnsi"/>
          <w:lang w:eastAsia="en-US"/>
        </w:rPr>
      </w:pPr>
      <w:r w:rsidRPr="00F50A45">
        <w:rPr>
          <w:rFonts w:eastAsiaTheme="minorHAnsi"/>
          <w:lang w:eastAsia="en-US"/>
        </w:rPr>
        <w:t>Niniejsze wytyczne określają:</w:t>
      </w:r>
    </w:p>
    <w:p w14:paraId="32982B4A" w14:textId="19464684" w:rsidR="00DB3040" w:rsidRPr="00F50A45" w:rsidRDefault="00D633C9" w:rsidP="00B13DEB">
      <w:pPr>
        <w:pStyle w:val="Akapitzlist"/>
        <w:numPr>
          <w:ilvl w:val="1"/>
          <w:numId w:val="5"/>
        </w:numPr>
        <w:spacing w:after="0"/>
        <w:ind w:left="851" w:hanging="425"/>
        <w:rPr>
          <w:bCs/>
        </w:rPr>
      </w:pPr>
      <w:r w:rsidRPr="00F50A45">
        <w:t>warunki przyznawania pomocy;</w:t>
      </w:r>
    </w:p>
    <w:p w14:paraId="12C17ABF" w14:textId="0709671F" w:rsidR="00DB3040" w:rsidRPr="00F50A45" w:rsidRDefault="00D633C9" w:rsidP="00B13DEB">
      <w:pPr>
        <w:pStyle w:val="Akapitzlist"/>
        <w:numPr>
          <w:ilvl w:val="1"/>
          <w:numId w:val="5"/>
        </w:numPr>
        <w:spacing w:after="0"/>
        <w:ind w:left="851" w:hanging="425"/>
        <w:rPr>
          <w:bCs/>
        </w:rPr>
      </w:pPr>
      <w:r w:rsidRPr="00F50A45">
        <w:t>warunki realizacji operacji;</w:t>
      </w:r>
    </w:p>
    <w:p w14:paraId="238EA218" w14:textId="1AB455AF" w:rsidR="00DB3040" w:rsidRPr="00F50A45" w:rsidRDefault="00D633C9" w:rsidP="00B13DEB">
      <w:pPr>
        <w:pStyle w:val="Akapitzlist"/>
        <w:numPr>
          <w:ilvl w:val="1"/>
          <w:numId w:val="5"/>
        </w:numPr>
        <w:spacing w:after="0"/>
        <w:ind w:left="851" w:hanging="425"/>
      </w:pPr>
      <w:r w:rsidRPr="00F50A45">
        <w:t xml:space="preserve">formę, </w:t>
      </w:r>
      <w:r w:rsidR="00E4285B" w:rsidRPr="00F50A45">
        <w:t>w jakiej przyznawana jest pomoc oraz</w:t>
      </w:r>
      <w:r w:rsidRPr="00F50A45">
        <w:t xml:space="preserve"> </w:t>
      </w:r>
      <w:r w:rsidR="00F72A32" w:rsidRPr="00F50A45">
        <w:t>sposób określenia wysokości pomocy</w:t>
      </w:r>
      <w:r w:rsidRPr="00F50A45">
        <w:t>;</w:t>
      </w:r>
    </w:p>
    <w:p w14:paraId="31ED28BE" w14:textId="4F8849CA" w:rsidR="00DB3040" w:rsidRPr="00F50A45" w:rsidRDefault="00D633C9" w:rsidP="00B13DEB">
      <w:pPr>
        <w:pStyle w:val="Akapitzlist"/>
        <w:numPr>
          <w:ilvl w:val="1"/>
          <w:numId w:val="5"/>
        </w:numPr>
        <w:spacing w:after="0"/>
        <w:ind w:left="851" w:hanging="425"/>
      </w:pPr>
      <w:r w:rsidRPr="00F50A45">
        <w:t>warunki wypłaty pomocy;</w:t>
      </w:r>
    </w:p>
    <w:p w14:paraId="7240D970" w14:textId="5E924353" w:rsidR="00DB3040" w:rsidRPr="00F50A45" w:rsidRDefault="00D633C9" w:rsidP="00B13DEB">
      <w:pPr>
        <w:pStyle w:val="Akapitzlist"/>
        <w:numPr>
          <w:ilvl w:val="1"/>
          <w:numId w:val="5"/>
        </w:numPr>
        <w:spacing w:after="0"/>
        <w:ind w:left="851" w:hanging="425"/>
        <w:rPr>
          <w:bCs/>
        </w:rPr>
      </w:pPr>
      <w:r w:rsidRPr="00F50A45">
        <w:t>zobowiązania w okresie związania celem;</w:t>
      </w:r>
    </w:p>
    <w:p w14:paraId="057A752F" w14:textId="18CDE8DD" w:rsidR="007875C0" w:rsidRPr="00F50A45" w:rsidRDefault="00D633C9" w:rsidP="00B13DEB">
      <w:pPr>
        <w:pStyle w:val="Akapitzlist"/>
        <w:numPr>
          <w:ilvl w:val="1"/>
          <w:numId w:val="5"/>
        </w:numPr>
        <w:spacing w:after="0"/>
        <w:ind w:left="851" w:hanging="425"/>
        <w:rPr>
          <w:bCs/>
        </w:rPr>
      </w:pPr>
      <w:r w:rsidRPr="00F50A45">
        <w:t>w</w:t>
      </w:r>
      <w:r w:rsidR="00E73929" w:rsidRPr="00F50A45">
        <w:t>arunki zwrotu wypłaconej pomocy.</w:t>
      </w:r>
    </w:p>
    <w:p w14:paraId="58FEB18B" w14:textId="1FEB9629" w:rsidR="00DB3040" w:rsidRPr="00F50A45" w:rsidRDefault="007875C0" w:rsidP="00B13DEB">
      <w:pPr>
        <w:pStyle w:val="Akapitzlist"/>
        <w:numPr>
          <w:ilvl w:val="0"/>
          <w:numId w:val="6"/>
        </w:numPr>
        <w:spacing w:after="160"/>
        <w:rPr>
          <w:rFonts w:eastAsiaTheme="minorHAnsi"/>
          <w:lang w:eastAsia="en-US"/>
        </w:rPr>
      </w:pPr>
      <w:r w:rsidRPr="00F50A45">
        <w:rPr>
          <w:rFonts w:eastAsiaTheme="minorHAnsi"/>
          <w:lang w:eastAsia="en-US"/>
        </w:rPr>
        <w:t>Pomoc w ramach:</w:t>
      </w:r>
    </w:p>
    <w:p w14:paraId="27B0C00B" w14:textId="5CDFA1E8" w:rsidR="007875C0" w:rsidRPr="00F50A45" w:rsidRDefault="007875C0" w:rsidP="00B13DEB">
      <w:pPr>
        <w:pStyle w:val="Akapitzlist"/>
        <w:numPr>
          <w:ilvl w:val="1"/>
          <w:numId w:val="6"/>
        </w:numPr>
        <w:spacing w:after="160"/>
        <w:ind w:left="851" w:hanging="425"/>
      </w:pPr>
      <w:r w:rsidRPr="00F50A45">
        <w:t>I.7.1 realizuje cel sektorowy WPR: planowanie i organizacja produkcji, dostosowanie produkcji do popytu, zwłaszcza w odniesieniu do jakości i ilości, optymalizacja kosztów produkcji i zwrotów z inwestycji oraz stabilizowanie cen producenta</w:t>
      </w:r>
      <w:r w:rsidRPr="00F50A45">
        <w:rPr>
          <w:vertAlign w:val="superscript"/>
        </w:rPr>
        <w:footnoteReference w:id="10"/>
      </w:r>
      <w:r w:rsidR="003275E0" w:rsidRPr="00F50A45">
        <w:t>;</w:t>
      </w:r>
    </w:p>
    <w:p w14:paraId="3904C89F" w14:textId="1316B523" w:rsidR="003275E0" w:rsidRPr="00F50A45" w:rsidRDefault="003275E0" w:rsidP="00B13DEB">
      <w:pPr>
        <w:pStyle w:val="Akapitzlist"/>
        <w:numPr>
          <w:ilvl w:val="1"/>
          <w:numId w:val="6"/>
        </w:numPr>
        <w:spacing w:after="160"/>
        <w:ind w:left="851" w:hanging="425"/>
      </w:pPr>
      <w:r w:rsidRPr="00F50A45">
        <w:t>I.7.2 realizuje cel sektorowy WPR: koncentracja podaży i wprowadzania do obrotu produktów, w tym za pomocą marketingu bezpośredniego</w:t>
      </w:r>
      <w:r w:rsidRPr="00F50A45">
        <w:rPr>
          <w:vertAlign w:val="superscript"/>
        </w:rPr>
        <w:footnoteReference w:id="11"/>
      </w:r>
      <w:r w:rsidRPr="00F50A45">
        <w:t>;</w:t>
      </w:r>
    </w:p>
    <w:p w14:paraId="706889A3" w14:textId="77777777" w:rsidR="003A1C43" w:rsidRDefault="003275E0" w:rsidP="00B13DEB">
      <w:pPr>
        <w:pStyle w:val="Akapitzlist"/>
        <w:numPr>
          <w:ilvl w:val="1"/>
          <w:numId w:val="6"/>
        </w:numPr>
        <w:spacing w:after="160"/>
        <w:ind w:left="851" w:hanging="425"/>
        <w:rPr>
          <w:ins w:id="69" w:author="Krakowiak Artur" w:date="2025-04-02T09:26:00Z"/>
        </w:rPr>
      </w:pPr>
      <w:r w:rsidRPr="00F50A45">
        <w:t xml:space="preserve">I.7.3 realizuje </w:t>
      </w:r>
      <w:ins w:id="70" w:author="Krakowiak Artur" w:date="2025-04-02T09:18:00Z">
        <w:r w:rsidR="00AE748C">
          <w:t xml:space="preserve">następujące </w:t>
        </w:r>
      </w:ins>
      <w:r w:rsidRPr="00F50A45">
        <w:t>cel</w:t>
      </w:r>
      <w:ins w:id="71" w:author="Krakowiak Artur" w:date="2025-04-02T09:18:00Z">
        <w:r w:rsidR="00AE748C">
          <w:t>e</w:t>
        </w:r>
      </w:ins>
      <w:r w:rsidRPr="00F50A45">
        <w:t xml:space="preserve"> sektorow</w:t>
      </w:r>
      <w:del w:id="72" w:author="Krakowiak Artur" w:date="2025-04-02T09:18:00Z">
        <w:r w:rsidRPr="00F50A45" w:rsidDel="00AE748C">
          <w:delText>y</w:delText>
        </w:r>
      </w:del>
      <w:ins w:id="73" w:author="Krakowiak Artur" w:date="2025-04-02T09:18:00Z">
        <w:r w:rsidR="00AE748C">
          <w:t>e</w:t>
        </w:r>
      </w:ins>
      <w:r w:rsidRPr="00F50A45">
        <w:t xml:space="preserve"> WPR:</w:t>
      </w:r>
      <w:del w:id="74" w:author="Krakowiak Artur" w:date="2025-04-02T09:20:00Z">
        <w:r w:rsidRPr="00F50A45" w:rsidDel="00AE748C">
          <w:delText xml:space="preserve"> promocja i marketing produktów</w:delText>
        </w:r>
      </w:del>
    </w:p>
    <w:p w14:paraId="11970307" w14:textId="02BC8C04" w:rsidR="003275E0" w:rsidRDefault="003A1C43" w:rsidP="00B02F3A">
      <w:pPr>
        <w:pStyle w:val="Akapitzlist"/>
        <w:numPr>
          <w:ilvl w:val="2"/>
          <w:numId w:val="6"/>
        </w:numPr>
        <w:spacing w:after="160"/>
        <w:ind w:left="1418" w:hanging="284"/>
        <w:rPr>
          <w:ins w:id="75" w:author="Krakowiak Artur" w:date="2025-04-02T09:19:00Z"/>
        </w:rPr>
      </w:pPr>
      <w:ins w:id="76" w:author="Krakowiak Artur" w:date="2025-04-02T09:26:00Z">
        <w:r w:rsidRPr="00F50A45">
          <w:t>promocja i marketing produktów</w:t>
        </w:r>
      </w:ins>
      <w:r w:rsidR="003275E0" w:rsidRPr="003A1C43">
        <w:rPr>
          <w:vertAlign w:val="superscript"/>
        </w:rPr>
        <w:footnoteReference w:id="12"/>
      </w:r>
      <w:ins w:id="79" w:author="Krakowiak Artur" w:date="2025-04-02T09:40:00Z">
        <w:r w:rsidR="00070657">
          <w:t>,</w:t>
        </w:r>
      </w:ins>
    </w:p>
    <w:p w14:paraId="2A6EAC3E" w14:textId="5FA1DBDE" w:rsidR="00AE748C" w:rsidRPr="00F50A45" w:rsidRDefault="00070657" w:rsidP="00B02F3A">
      <w:pPr>
        <w:pStyle w:val="Akapitzlist"/>
        <w:numPr>
          <w:ilvl w:val="2"/>
          <w:numId w:val="6"/>
        </w:numPr>
        <w:spacing w:after="160"/>
        <w:ind w:left="1418" w:hanging="284"/>
      </w:pPr>
      <w:ins w:id="80" w:author="Krakowiak Artur" w:date="2025-04-02T09:38:00Z">
        <w:r>
          <w:t>zwiększenie konsumpcji produktów sektora owoc</w:t>
        </w:r>
      </w:ins>
      <w:ins w:id="81" w:author="Krakowiak Artur" w:date="2025-04-02T09:39:00Z">
        <w:r>
          <w:t>ów i warzyw, świeżych lub przetworzonych</w:t>
        </w:r>
      </w:ins>
      <w:ins w:id="82" w:author="Krakowiak Artur" w:date="2025-04-02T09:41:00Z">
        <w:r>
          <w:rPr>
            <w:rStyle w:val="Odwoanieprzypisudolnego"/>
          </w:rPr>
          <w:footnoteReference w:id="13"/>
        </w:r>
      </w:ins>
      <w:ins w:id="88" w:author="Ali Farhan Jakub" w:date="2025-04-18T09:39:00Z">
        <w:r w:rsidR="004D7B1A">
          <w:t>;</w:t>
        </w:r>
      </w:ins>
    </w:p>
    <w:p w14:paraId="12B1C333" w14:textId="738F82FD" w:rsidR="003275E0" w:rsidRPr="00F50A45" w:rsidRDefault="003275E0" w:rsidP="00B13DEB">
      <w:pPr>
        <w:pStyle w:val="Akapitzlist"/>
        <w:numPr>
          <w:ilvl w:val="1"/>
          <w:numId w:val="6"/>
        </w:numPr>
        <w:spacing w:after="160"/>
        <w:ind w:left="851" w:hanging="425"/>
      </w:pPr>
      <w:r w:rsidRPr="00F50A45">
        <w:t>I.7.4 realizuje cel sektorowy WPR: zapobieganie sytuacjom kryzysowym i zarządzania ryzykiem w celu unikania kryzysów i radzenia sobie z zakłóceniami na rynkach danego sektora</w:t>
      </w:r>
      <w:r w:rsidRPr="00F50A45">
        <w:rPr>
          <w:vertAlign w:val="superscript"/>
        </w:rPr>
        <w:footnoteReference w:id="14"/>
      </w:r>
      <w:r w:rsidRPr="00F50A45">
        <w:t>;</w:t>
      </w:r>
    </w:p>
    <w:p w14:paraId="3DEE15EF" w14:textId="1C413512" w:rsidR="00DB3040" w:rsidRPr="00F50A45" w:rsidRDefault="003275E0" w:rsidP="00B13DEB">
      <w:pPr>
        <w:pStyle w:val="Akapitzlist"/>
        <w:numPr>
          <w:ilvl w:val="1"/>
          <w:numId w:val="6"/>
        </w:numPr>
        <w:spacing w:after="160"/>
        <w:ind w:left="851" w:hanging="425"/>
        <w:rPr>
          <w:rFonts w:eastAsiaTheme="minorHAnsi"/>
          <w:lang w:eastAsia="en-US"/>
        </w:rPr>
      </w:pPr>
      <w:r w:rsidRPr="00F50A45">
        <w:rPr>
          <w:rFonts w:eastAsiaTheme="minorHAnsi"/>
          <w:lang w:eastAsia="en-US"/>
        </w:rPr>
        <w:t>I.7.5 realizuje następujące cele sektorowe WPR:</w:t>
      </w:r>
    </w:p>
    <w:p w14:paraId="3A3D98F1" w14:textId="6932DB8A" w:rsidR="003275E0" w:rsidRPr="00F50A45" w:rsidRDefault="003275E0" w:rsidP="00B13DEB">
      <w:pPr>
        <w:pStyle w:val="Akapitzlist"/>
        <w:numPr>
          <w:ilvl w:val="2"/>
          <w:numId w:val="6"/>
        </w:numPr>
        <w:spacing w:after="160"/>
        <w:ind w:left="1418" w:hanging="284"/>
        <w:rPr>
          <w:rFonts w:eastAsiaTheme="minorHAnsi"/>
          <w:lang w:eastAsia="en-US"/>
        </w:rPr>
      </w:pPr>
      <w:r w:rsidRPr="00F50A45">
        <w:rPr>
          <w:rFonts w:eastAsiaTheme="minorHAnsi"/>
          <w:lang w:eastAsia="en-US"/>
        </w:rPr>
        <w:t>promocja, rozwój i wdrażanie</w:t>
      </w:r>
      <w:r w:rsidRPr="00F50A45">
        <w:rPr>
          <w:rFonts w:eastAsiaTheme="minorHAnsi"/>
          <w:vertAlign w:val="superscript"/>
          <w:lang w:eastAsia="en-US"/>
        </w:rPr>
        <w:footnoteReference w:id="15"/>
      </w:r>
      <w:r w:rsidR="00781D73" w:rsidRPr="00F50A45">
        <w:rPr>
          <w:rFonts w:eastAsiaTheme="minorHAnsi"/>
          <w:lang w:eastAsia="en-US"/>
        </w:rPr>
        <w:t>:</w:t>
      </w:r>
    </w:p>
    <w:p w14:paraId="5DBAEA7A" w14:textId="5A78558B" w:rsidR="00DB3040" w:rsidRPr="00F50A45" w:rsidRDefault="003275E0" w:rsidP="00B13DEB">
      <w:pPr>
        <w:pStyle w:val="Akapitzlist"/>
        <w:numPr>
          <w:ilvl w:val="2"/>
          <w:numId w:val="7"/>
        </w:numPr>
        <w:spacing w:after="160"/>
        <w:ind w:hanging="382"/>
        <w:rPr>
          <w:rFonts w:eastAsiaTheme="minorHAnsi"/>
          <w:lang w:eastAsia="en-US"/>
        </w:rPr>
      </w:pPr>
      <w:r w:rsidRPr="00F50A45">
        <w:t>metod i technik produkcji przyjaznych dla środowiska naturalnego,</w:t>
      </w:r>
    </w:p>
    <w:p w14:paraId="66C22129" w14:textId="3854ADBD" w:rsidR="00DB3040" w:rsidRPr="00F50A45" w:rsidRDefault="003275E0" w:rsidP="00B13DEB">
      <w:pPr>
        <w:pStyle w:val="Akapitzlist"/>
        <w:numPr>
          <w:ilvl w:val="2"/>
          <w:numId w:val="7"/>
        </w:numPr>
        <w:spacing w:after="160"/>
        <w:ind w:hanging="382"/>
        <w:rPr>
          <w:rFonts w:eastAsiaTheme="minorHAnsi"/>
          <w:lang w:eastAsia="en-US"/>
        </w:rPr>
      </w:pPr>
      <w:r w:rsidRPr="00F50A45">
        <w:t>praktyk produkcyjnych odpornych na agrofagi i choroby,</w:t>
      </w:r>
    </w:p>
    <w:p w14:paraId="407F0FBD" w14:textId="7CC3F273" w:rsidR="00DB3040" w:rsidRPr="00F50A45" w:rsidRDefault="003275E0" w:rsidP="00B13DEB">
      <w:pPr>
        <w:pStyle w:val="Akapitzlist"/>
        <w:numPr>
          <w:ilvl w:val="2"/>
          <w:numId w:val="7"/>
        </w:numPr>
        <w:spacing w:after="160"/>
        <w:ind w:hanging="382"/>
        <w:rPr>
          <w:rFonts w:eastAsiaTheme="minorHAnsi"/>
          <w:lang w:eastAsia="en-US"/>
        </w:rPr>
      </w:pPr>
      <w:r w:rsidRPr="00F50A45">
        <w:t>zmniejszania ilości odpadów i racjonalnego środowiskowo wykorzystania produktów ubocznych i gospodarowania nimi, w tym ich ponownego wykorzystania i odzysku,</w:t>
      </w:r>
    </w:p>
    <w:p w14:paraId="658BAA70" w14:textId="5B2B0734" w:rsidR="00DB3040" w:rsidRPr="00F50A45" w:rsidRDefault="003275E0" w:rsidP="00B13DEB">
      <w:pPr>
        <w:pStyle w:val="Akapitzlist"/>
        <w:numPr>
          <w:ilvl w:val="2"/>
          <w:numId w:val="7"/>
        </w:numPr>
        <w:spacing w:after="160"/>
        <w:ind w:hanging="382"/>
        <w:rPr>
          <w:rFonts w:eastAsiaTheme="minorHAnsi"/>
          <w:lang w:eastAsia="en-US"/>
        </w:rPr>
      </w:pPr>
      <w:r w:rsidRPr="00F50A45">
        <w:t>ochrony i poprawy różnorodności biologicznej oraz zrównoważonego wykorzystywania zasobów naturalnych, w szczególności ochrony wody, gleby i powietrza</w:t>
      </w:r>
      <w:r w:rsidR="0038151B" w:rsidRPr="00F50A45">
        <w:t>,</w:t>
      </w:r>
    </w:p>
    <w:p w14:paraId="0EA9AE7F" w14:textId="3CB7CE36" w:rsidR="003275E0" w:rsidRPr="00F50A45" w:rsidRDefault="003275E0" w:rsidP="00B13DEB">
      <w:pPr>
        <w:pStyle w:val="Akapitzlist"/>
        <w:numPr>
          <w:ilvl w:val="2"/>
          <w:numId w:val="6"/>
        </w:numPr>
        <w:spacing w:after="160"/>
        <w:ind w:left="1418" w:hanging="284"/>
        <w:rPr>
          <w:rFonts w:eastAsiaTheme="minorHAnsi"/>
          <w:lang w:eastAsia="en-US"/>
        </w:rPr>
      </w:pPr>
      <w:r w:rsidRPr="00F50A45">
        <w:rPr>
          <w:rFonts w:eastAsiaTheme="minorHAnsi"/>
          <w:lang w:eastAsia="en-US"/>
        </w:rPr>
        <w:t>przyczynianie się do łagodzenia zmiany klimatu i przystosowywania się do niej</w:t>
      </w:r>
      <w:r w:rsidRPr="00F50A45">
        <w:rPr>
          <w:rFonts w:eastAsiaTheme="minorHAnsi"/>
          <w:vertAlign w:val="superscript"/>
          <w:lang w:eastAsia="en-US"/>
        </w:rPr>
        <w:footnoteReference w:id="16"/>
      </w:r>
      <w:r w:rsidRPr="00F50A45">
        <w:rPr>
          <w:rFonts w:eastAsiaTheme="minorHAnsi"/>
          <w:lang w:eastAsia="en-US"/>
        </w:rPr>
        <w:t>;</w:t>
      </w:r>
    </w:p>
    <w:p w14:paraId="77B87B4E" w14:textId="5BA39A89" w:rsidR="003275E0" w:rsidRPr="00F50A45" w:rsidRDefault="003275E0" w:rsidP="00B13DEB">
      <w:pPr>
        <w:pStyle w:val="Akapitzlist"/>
        <w:numPr>
          <w:ilvl w:val="1"/>
          <w:numId w:val="6"/>
        </w:numPr>
        <w:spacing w:after="160"/>
        <w:ind w:left="851" w:hanging="425"/>
        <w:rPr>
          <w:rFonts w:eastAsiaTheme="minorHAnsi"/>
          <w:lang w:eastAsia="en-US"/>
        </w:rPr>
      </w:pPr>
      <w:r w:rsidRPr="00F50A45">
        <w:rPr>
          <w:rFonts w:eastAsiaTheme="minorHAnsi"/>
          <w:lang w:eastAsia="en-US"/>
        </w:rPr>
        <w:t>I.7.6 realizuje cel sektorowy WPR: badania i rozwój w zakresie zrównoważonych metod produkcji, m.in. odporności na agrofagi, odporności na choroby zwierząt oraz, łagodzenia i adaptacji do zmiany klimatu, innowacyjnych praktyk i technik produkcji zwiększających konkurencyjność gospodarczą i wspierających rozwój rynków</w:t>
      </w:r>
      <w:r w:rsidRPr="00F50A45">
        <w:rPr>
          <w:rFonts w:eastAsiaTheme="minorHAnsi"/>
          <w:vertAlign w:val="superscript"/>
          <w:lang w:eastAsia="en-US"/>
        </w:rPr>
        <w:footnoteReference w:id="17"/>
      </w:r>
      <w:r w:rsidRPr="00F50A45">
        <w:rPr>
          <w:rFonts w:eastAsiaTheme="minorHAnsi"/>
          <w:lang w:eastAsia="en-US"/>
        </w:rPr>
        <w:t>.</w:t>
      </w:r>
    </w:p>
    <w:p w14:paraId="44616D17" w14:textId="1A8D75C1" w:rsidR="00A95B7F" w:rsidRPr="00F50A45" w:rsidRDefault="003275E0" w:rsidP="0071602F">
      <w:pPr>
        <w:pStyle w:val="Akapitzlist"/>
        <w:numPr>
          <w:ilvl w:val="0"/>
          <w:numId w:val="6"/>
        </w:numPr>
        <w:spacing w:after="160"/>
        <w:rPr>
          <w:rFonts w:eastAsiaTheme="minorHAnsi"/>
          <w:lang w:eastAsia="en-US"/>
        </w:rPr>
      </w:pPr>
      <w:r w:rsidRPr="00F50A45">
        <w:rPr>
          <w:rFonts w:eastAsiaTheme="minorHAnsi"/>
          <w:lang w:eastAsia="en-US"/>
        </w:rPr>
        <w:t>Niniejsze wytyczne są skierowane do</w:t>
      </w:r>
      <w:r w:rsidR="0071602F" w:rsidRPr="00F50A45">
        <w:rPr>
          <w:rFonts w:eastAsiaTheme="minorHAnsi"/>
          <w:lang w:eastAsia="en-US"/>
        </w:rPr>
        <w:t xml:space="preserve"> </w:t>
      </w:r>
      <w:r w:rsidRPr="00F50A45">
        <w:rPr>
          <w:rFonts w:eastAsiaTheme="minorHAnsi"/>
          <w:lang w:eastAsia="en-US"/>
        </w:rPr>
        <w:t xml:space="preserve">ARiMR </w:t>
      </w:r>
      <w:r w:rsidR="00A95B7F" w:rsidRPr="00F50A45">
        <w:rPr>
          <w:rFonts w:eastAsiaTheme="minorHAnsi"/>
          <w:lang w:eastAsia="en-US"/>
        </w:rPr>
        <w:t>jako agencji płatniczej właściwej w</w:t>
      </w:r>
      <w:r w:rsidR="0071602F" w:rsidRPr="00F50A45">
        <w:rPr>
          <w:rFonts w:eastAsiaTheme="minorHAnsi"/>
          <w:lang w:eastAsia="en-US"/>
        </w:rPr>
        <w:t> </w:t>
      </w:r>
      <w:r w:rsidR="00A95B7F" w:rsidRPr="00F50A45">
        <w:rPr>
          <w:rFonts w:eastAsiaTheme="minorHAnsi"/>
          <w:lang w:eastAsia="en-US"/>
        </w:rPr>
        <w:t>sprawie przyznawania pomocy w ramach interwencji w sektorze owoców i</w:t>
      </w:r>
      <w:r w:rsidR="0071602F" w:rsidRPr="00F50A45">
        <w:rPr>
          <w:rFonts w:eastAsiaTheme="minorHAnsi"/>
          <w:lang w:eastAsia="en-US"/>
        </w:rPr>
        <w:t> </w:t>
      </w:r>
      <w:r w:rsidR="00A95B7F" w:rsidRPr="00F50A45">
        <w:rPr>
          <w:rFonts w:eastAsiaTheme="minorHAnsi"/>
          <w:lang w:eastAsia="en-US"/>
        </w:rPr>
        <w:t>warzyw, w celu prawidłowej realizacji zadań związanych z przyznawaniem, wypłatą i zwrotem pomocy finansowej, w szczególności w celu opracowania ogłoszenia o naborze wniosków o przyznanie pomocy, regulaminu naboru wniosków oraz procedur dotyczących przyznawania, wypłaty i zwrotu pomocy</w:t>
      </w:r>
      <w:r w:rsidR="0071602F" w:rsidRPr="00F50A45">
        <w:rPr>
          <w:rFonts w:eastAsiaTheme="minorHAnsi"/>
          <w:lang w:eastAsia="en-US"/>
        </w:rPr>
        <w:t>.</w:t>
      </w:r>
    </w:p>
    <w:p w14:paraId="370B98B0" w14:textId="5FD31989" w:rsidR="00AE3669" w:rsidRPr="00F50A45" w:rsidRDefault="00294662" w:rsidP="00294662">
      <w:pPr>
        <w:pStyle w:val="Akapitzlist"/>
        <w:numPr>
          <w:ilvl w:val="0"/>
          <w:numId w:val="6"/>
        </w:numPr>
        <w:spacing w:after="160"/>
        <w:rPr>
          <w:rFonts w:eastAsiaTheme="minorHAnsi"/>
          <w:lang w:eastAsia="en-US"/>
        </w:rPr>
      </w:pPr>
      <w:r w:rsidRPr="00F50A45">
        <w:rPr>
          <w:rFonts w:eastAsiaTheme="minorHAnsi"/>
          <w:lang w:eastAsia="en-US"/>
        </w:rPr>
        <w:t xml:space="preserve">ARiMR </w:t>
      </w:r>
      <w:r w:rsidR="00AE3669" w:rsidRPr="00F50A45">
        <w:rPr>
          <w:rFonts w:eastAsiaTheme="minorHAnsi"/>
          <w:lang w:eastAsia="en-US"/>
        </w:rPr>
        <w:t xml:space="preserve">podejmie współpracę z </w:t>
      </w:r>
      <w:r w:rsidRPr="00F50A45">
        <w:rPr>
          <w:rFonts w:eastAsiaTheme="minorHAnsi"/>
          <w:lang w:eastAsia="en-US"/>
        </w:rPr>
        <w:t>Inspekcją Jakości Handlowej Artykułów Rolno-Spożywczych w zakresie prowadzenia działań kontrolnych dotyczących:</w:t>
      </w:r>
    </w:p>
    <w:p w14:paraId="594E4B0B" w14:textId="061932DB" w:rsidR="00294662" w:rsidRPr="00F50A45" w:rsidRDefault="00294662" w:rsidP="0071602F">
      <w:pPr>
        <w:pStyle w:val="Akapitzlist"/>
        <w:numPr>
          <w:ilvl w:val="1"/>
          <w:numId w:val="6"/>
        </w:numPr>
        <w:spacing w:after="160"/>
        <w:ind w:left="851" w:hanging="425"/>
      </w:pPr>
      <w:r w:rsidRPr="00F50A45">
        <w:t>zgodności owoców i warzyw objętych działaniami, o których mowa w ust. 1 załącznika 4 do niniejszych wytycznych</w:t>
      </w:r>
      <w:r w:rsidR="00E44022" w:rsidRPr="00F50A45">
        <w:t>,</w:t>
      </w:r>
      <w:r w:rsidRPr="00F50A45">
        <w:t xml:space="preserve"> z mającymi zastosowanie normami handlowymi lub wymaganiami minimalnymi, o których mowa w art. 29 rozporządzenia 2022/126;</w:t>
      </w:r>
    </w:p>
    <w:p w14:paraId="2BA1C55B" w14:textId="77777777" w:rsidR="00294662" w:rsidRPr="00F50A45" w:rsidRDefault="00294662" w:rsidP="0071602F">
      <w:pPr>
        <w:pStyle w:val="Akapitzlist"/>
        <w:numPr>
          <w:ilvl w:val="1"/>
          <w:numId w:val="6"/>
        </w:numPr>
        <w:spacing w:after="160"/>
        <w:ind w:left="851" w:hanging="425"/>
      </w:pPr>
      <w:bookmarkStart w:id="105" w:name="mip65147961"/>
      <w:bookmarkEnd w:id="105"/>
      <w:r w:rsidRPr="00F50A45">
        <w:t>prawidłowości wykonania czynności, o których mowa w ust. 17 załącznika 4 do niniejszych wytycznych.</w:t>
      </w:r>
    </w:p>
    <w:p w14:paraId="48FC5387" w14:textId="17081FBA" w:rsidR="00DB3040" w:rsidRPr="00F50A45" w:rsidRDefault="00432768" w:rsidP="00B13DEB">
      <w:pPr>
        <w:pStyle w:val="Akapitzlist"/>
        <w:numPr>
          <w:ilvl w:val="0"/>
          <w:numId w:val="6"/>
        </w:numPr>
        <w:spacing w:after="160"/>
        <w:rPr>
          <w:rFonts w:eastAsiaTheme="minorHAnsi"/>
          <w:lang w:eastAsia="en-US"/>
        </w:rPr>
      </w:pPr>
      <w:r w:rsidRPr="00F50A45">
        <w:rPr>
          <w:rFonts w:eastAsiaTheme="minorHAnsi"/>
          <w:lang w:eastAsia="en-US"/>
        </w:rPr>
        <w:t xml:space="preserve">W załącznikach 1–6 do niniejszych wytycznych określono warunki </w:t>
      </w:r>
      <w:r w:rsidR="005C138D" w:rsidRPr="00F50A45">
        <w:rPr>
          <w:rFonts w:eastAsiaTheme="minorHAnsi"/>
          <w:lang w:eastAsia="en-US"/>
        </w:rPr>
        <w:t xml:space="preserve">specyficzne </w:t>
      </w:r>
      <w:r w:rsidRPr="00F50A45">
        <w:rPr>
          <w:rFonts w:eastAsiaTheme="minorHAnsi"/>
          <w:lang w:eastAsia="en-US"/>
        </w:rPr>
        <w:t xml:space="preserve">związane z realizacją w ramach PO działań objętych </w:t>
      </w:r>
      <w:r w:rsidR="005C138D" w:rsidRPr="00F50A45">
        <w:rPr>
          <w:rFonts w:eastAsiaTheme="minorHAnsi"/>
          <w:lang w:eastAsia="en-US"/>
        </w:rPr>
        <w:t xml:space="preserve">poszczególnymi </w:t>
      </w:r>
      <w:r w:rsidRPr="00F50A45">
        <w:rPr>
          <w:rFonts w:eastAsiaTheme="minorHAnsi"/>
          <w:lang w:eastAsia="en-US"/>
        </w:rPr>
        <w:t>interwencj</w:t>
      </w:r>
      <w:r w:rsidR="005C138D" w:rsidRPr="00F50A45">
        <w:rPr>
          <w:rFonts w:eastAsiaTheme="minorHAnsi"/>
          <w:lang w:eastAsia="en-US"/>
        </w:rPr>
        <w:t>ami</w:t>
      </w:r>
      <w:r w:rsidRPr="00F50A45">
        <w:rPr>
          <w:rFonts w:eastAsiaTheme="minorHAnsi"/>
          <w:lang w:eastAsia="en-US"/>
        </w:rPr>
        <w:t>.</w:t>
      </w:r>
    </w:p>
    <w:p w14:paraId="56D8FF23" w14:textId="0C7313BF" w:rsidR="00E53A60" w:rsidRPr="00F50A45" w:rsidRDefault="00E53A60" w:rsidP="00E53A60">
      <w:pPr>
        <w:pStyle w:val="Nagwek1"/>
      </w:pPr>
      <w:bookmarkStart w:id="106" w:name="_Toc144117846"/>
      <w:bookmarkStart w:id="107" w:name="_Toc149294747"/>
      <w:r w:rsidRPr="00F50A45">
        <w:t xml:space="preserve">IV. </w:t>
      </w:r>
      <w:bookmarkStart w:id="108" w:name="_Toc140241920"/>
      <w:r w:rsidR="00432768" w:rsidRPr="00F50A45">
        <w:t>Przyznawanie pomocy</w:t>
      </w:r>
      <w:bookmarkEnd w:id="106"/>
      <w:bookmarkEnd w:id="107"/>
      <w:bookmarkEnd w:id="108"/>
    </w:p>
    <w:p w14:paraId="2E041C91" w14:textId="07A82CBC" w:rsidR="005C7621" w:rsidRPr="00F50A45" w:rsidRDefault="005C7621" w:rsidP="00B13DEB">
      <w:pPr>
        <w:pStyle w:val="Akapitzlist"/>
        <w:numPr>
          <w:ilvl w:val="0"/>
          <w:numId w:val="72"/>
        </w:numPr>
        <w:spacing w:after="160"/>
        <w:rPr>
          <w:rFonts w:eastAsiaTheme="minorHAnsi"/>
          <w:lang w:eastAsia="en-US"/>
        </w:rPr>
      </w:pPr>
      <w:r w:rsidRPr="00F50A45">
        <w:rPr>
          <w:rFonts w:eastAsiaTheme="minorHAnsi"/>
          <w:lang w:eastAsia="en-US"/>
        </w:rPr>
        <w:t>Ocena WOPP jest przeprowadzana według podstawowej kolejności, o której mowa w wytycznych podstawowych.</w:t>
      </w:r>
    </w:p>
    <w:p w14:paraId="7E132B7E" w14:textId="1F08DB9C" w:rsidR="0090596E" w:rsidRPr="00F50A45" w:rsidRDefault="0090596E" w:rsidP="00B13DEB">
      <w:pPr>
        <w:pStyle w:val="Akapitzlist"/>
        <w:numPr>
          <w:ilvl w:val="0"/>
          <w:numId w:val="72"/>
        </w:numPr>
        <w:spacing w:after="160"/>
        <w:rPr>
          <w:rFonts w:eastAsiaTheme="minorHAnsi"/>
          <w:lang w:eastAsia="en-US"/>
        </w:rPr>
      </w:pPr>
      <w:r w:rsidRPr="00F50A45">
        <w:rPr>
          <w:rFonts w:eastAsiaTheme="minorHAnsi"/>
          <w:lang w:eastAsia="en-US"/>
        </w:rPr>
        <w:t xml:space="preserve">WOPP składa się w terminie podanym do publicznej wiadomości w ogłoszeniu o naborze wniosków o przyznanie pomocy, który nie może upływać później niż w dniu </w:t>
      </w:r>
      <w:r w:rsidR="00AD196B" w:rsidRPr="00F50A45">
        <w:rPr>
          <w:rFonts w:eastAsiaTheme="minorHAnsi"/>
          <w:lang w:eastAsia="en-US"/>
        </w:rPr>
        <w:t>3</w:t>
      </w:r>
      <w:r w:rsidRPr="00F50A45">
        <w:rPr>
          <w:rFonts w:eastAsiaTheme="minorHAnsi"/>
          <w:lang w:eastAsia="en-US"/>
        </w:rPr>
        <w:t>1 </w:t>
      </w:r>
      <w:r w:rsidR="00AD196B" w:rsidRPr="00F50A45">
        <w:rPr>
          <w:rFonts w:eastAsiaTheme="minorHAnsi"/>
          <w:lang w:eastAsia="en-US"/>
        </w:rPr>
        <w:t>lipca</w:t>
      </w:r>
      <w:r w:rsidRPr="00F50A45">
        <w:rPr>
          <w:rFonts w:eastAsiaTheme="minorHAnsi"/>
          <w:lang w:eastAsia="en-US"/>
        </w:rPr>
        <w:t xml:space="preserve"> roku poprzedzającego pierwszy rok realizacji PO.</w:t>
      </w:r>
    </w:p>
    <w:p w14:paraId="6463B5BD" w14:textId="6743D441" w:rsidR="002E6207" w:rsidRPr="00F50A45" w:rsidRDefault="002E6207" w:rsidP="00225306">
      <w:pPr>
        <w:pStyle w:val="Nagwek2"/>
      </w:pPr>
      <w:bookmarkStart w:id="109" w:name="_Toc144117847"/>
      <w:bookmarkStart w:id="110" w:name="_Toc149294748"/>
      <w:r w:rsidRPr="00F50A45">
        <w:t>IV.</w:t>
      </w:r>
      <w:r w:rsidR="00DA56DD" w:rsidRPr="00F50A45">
        <w:t>1</w:t>
      </w:r>
      <w:r w:rsidRPr="00F50A45">
        <w:t xml:space="preserve">. </w:t>
      </w:r>
      <w:r w:rsidR="00433FE5" w:rsidRPr="00F50A45">
        <w:t>Warunki podmiotowe</w:t>
      </w:r>
      <w:bookmarkEnd w:id="109"/>
      <w:bookmarkEnd w:id="110"/>
    </w:p>
    <w:p w14:paraId="3661D298" w14:textId="4BCC9AEF" w:rsidR="00433FE5" w:rsidRPr="00F50A45" w:rsidRDefault="00433FE5" w:rsidP="00433FE5">
      <w:r w:rsidRPr="00F50A45">
        <w:t>Pomoc przyznaje się OP lub ZOP pod warunkiem, że:</w:t>
      </w:r>
    </w:p>
    <w:p w14:paraId="6B3D852E" w14:textId="77777777" w:rsidR="00546C68" w:rsidRPr="00F50A45" w:rsidRDefault="00433FE5" w:rsidP="00D94C15">
      <w:pPr>
        <w:pStyle w:val="Akapitzlist"/>
        <w:numPr>
          <w:ilvl w:val="0"/>
          <w:numId w:val="2"/>
        </w:numPr>
      </w:pPr>
      <w:r w:rsidRPr="00F50A45">
        <w:t>wobec tego podmiotu nie została wszczęta procedura zaw</w:t>
      </w:r>
      <w:r w:rsidR="004D21F7" w:rsidRPr="00F50A45">
        <w:t>ieszenia albo cofnięcia uznania;</w:t>
      </w:r>
    </w:p>
    <w:p w14:paraId="61D8ECA1" w14:textId="2BD3B9A3" w:rsidR="00433FE5" w:rsidRPr="00F50A45" w:rsidRDefault="00546C68" w:rsidP="00527EE6">
      <w:pPr>
        <w:pStyle w:val="Akapitzlist"/>
        <w:numPr>
          <w:ilvl w:val="0"/>
          <w:numId w:val="2"/>
        </w:numPr>
      </w:pPr>
      <w:r w:rsidRPr="00F50A45">
        <w:t>podmiotowi temu nie zostało zawieszone uznanie.</w:t>
      </w:r>
    </w:p>
    <w:p w14:paraId="59FACD67" w14:textId="1E69D6D7" w:rsidR="00433FE5" w:rsidRPr="00F50A45" w:rsidRDefault="00433FE5" w:rsidP="00B3517E">
      <w:pPr>
        <w:pStyle w:val="Akapitzlist"/>
      </w:pPr>
    </w:p>
    <w:p w14:paraId="191359FF" w14:textId="05CC467C" w:rsidR="00433FE5" w:rsidRPr="00F50A45" w:rsidRDefault="00433FE5" w:rsidP="00225306">
      <w:pPr>
        <w:pStyle w:val="Nagwek2"/>
      </w:pPr>
      <w:bookmarkStart w:id="111" w:name="_Toc144117848"/>
      <w:bookmarkStart w:id="112" w:name="_Toc149294749"/>
      <w:r w:rsidRPr="00F50A45">
        <w:t>IV.</w:t>
      </w:r>
      <w:r w:rsidR="00DA56DD" w:rsidRPr="00F50A45">
        <w:t>2</w:t>
      </w:r>
      <w:r w:rsidRPr="00F50A45">
        <w:t>. Warunki przedmiotowe</w:t>
      </w:r>
      <w:bookmarkEnd w:id="111"/>
      <w:bookmarkEnd w:id="112"/>
    </w:p>
    <w:p w14:paraId="32BC9C16" w14:textId="70123B7B" w:rsidR="00256F93" w:rsidRPr="00F50A45" w:rsidRDefault="00256F93" w:rsidP="00B13DEB">
      <w:pPr>
        <w:pStyle w:val="Akapitzlist"/>
        <w:numPr>
          <w:ilvl w:val="0"/>
          <w:numId w:val="8"/>
        </w:numPr>
        <w:spacing w:after="160"/>
        <w:rPr>
          <w:rFonts w:eastAsiaTheme="minorHAnsi"/>
          <w:lang w:eastAsia="en-US"/>
        </w:rPr>
      </w:pPr>
      <w:r w:rsidRPr="00F50A45">
        <w:rPr>
          <w:rFonts w:eastAsiaTheme="minorHAnsi"/>
          <w:lang w:eastAsia="en-US"/>
        </w:rPr>
        <w:t>Pomoc przyznaje się, jeżeli OP lub ZOP złoży:</w:t>
      </w:r>
    </w:p>
    <w:p w14:paraId="3BA2552C" w14:textId="290C25A4" w:rsidR="00256F93" w:rsidRPr="00F50A45" w:rsidRDefault="00256F93" w:rsidP="00B13DEB">
      <w:pPr>
        <w:pStyle w:val="Akapitzlist"/>
        <w:numPr>
          <w:ilvl w:val="1"/>
          <w:numId w:val="6"/>
        </w:numPr>
        <w:spacing w:after="160"/>
        <w:ind w:left="851" w:hanging="425"/>
        <w:rPr>
          <w:rFonts w:eastAsiaTheme="minorHAnsi"/>
          <w:lang w:eastAsia="en-US"/>
        </w:rPr>
      </w:pPr>
      <w:r w:rsidRPr="00F50A45">
        <w:rPr>
          <w:rFonts w:eastAsiaTheme="minorHAnsi"/>
          <w:lang w:eastAsia="en-US"/>
        </w:rPr>
        <w:t xml:space="preserve">zobowiązanie do zachowania statusu uznania za OP lub ZOP w okresie obejmującym czas trwania PO oraz </w:t>
      </w:r>
      <w:r w:rsidR="004E7FE8" w:rsidRPr="00F50A45">
        <w:rPr>
          <w:rFonts w:eastAsiaTheme="minorHAnsi"/>
          <w:lang w:eastAsia="en-US"/>
        </w:rPr>
        <w:t xml:space="preserve">w okresie trwania zobowiązań wieloletnich, jeżeli </w:t>
      </w:r>
      <w:r w:rsidR="00B9532A" w:rsidRPr="00F50A45">
        <w:rPr>
          <w:rFonts w:eastAsiaTheme="minorHAnsi"/>
          <w:lang w:eastAsia="en-US"/>
        </w:rPr>
        <w:t>jego zakończenie ma miejsce później niż zakończenie czasu trwania PO</w:t>
      </w:r>
      <w:r w:rsidR="00312559" w:rsidRPr="00F50A45">
        <w:rPr>
          <w:rStyle w:val="Odwoanieprzypisudolnego"/>
          <w:rFonts w:eastAsiaTheme="minorHAnsi"/>
          <w:lang w:eastAsia="en-US"/>
        </w:rPr>
        <w:footnoteReference w:id="18"/>
      </w:r>
      <w:r w:rsidR="005A5C7F" w:rsidRPr="00F50A45">
        <w:rPr>
          <w:rFonts w:eastAsiaTheme="minorHAnsi"/>
          <w:lang w:eastAsia="en-US"/>
        </w:rPr>
        <w:t>;</w:t>
      </w:r>
    </w:p>
    <w:p w14:paraId="367E60F5" w14:textId="6A86C0D1" w:rsidR="00186605" w:rsidRPr="00F50A45" w:rsidRDefault="009C2881" w:rsidP="00B13DEB">
      <w:pPr>
        <w:pStyle w:val="Akapitzlist"/>
        <w:numPr>
          <w:ilvl w:val="1"/>
          <w:numId w:val="6"/>
        </w:numPr>
        <w:spacing w:after="160"/>
        <w:ind w:left="851" w:hanging="425"/>
        <w:rPr>
          <w:rFonts w:eastAsiaTheme="minorHAnsi"/>
          <w:lang w:eastAsia="en-US"/>
        </w:rPr>
      </w:pPr>
      <w:r w:rsidRPr="00F50A45">
        <w:rPr>
          <w:rFonts w:eastAsiaTheme="minorHAnsi"/>
          <w:lang w:eastAsia="en-US"/>
        </w:rPr>
        <w:t>oświadczenie</w:t>
      </w:r>
      <w:r w:rsidR="00186605" w:rsidRPr="00F50A45">
        <w:rPr>
          <w:rFonts w:eastAsiaTheme="minorHAnsi"/>
          <w:lang w:eastAsia="en-US"/>
        </w:rPr>
        <w:t>, że nie otrzymała/ło i nie otrzyma, ani bezpośrednio ani pośrednio, innego finansowania unijnego, ani krajowego w odniesieniu do działań objętych PO, kwalifikujących się do pomocy;</w:t>
      </w:r>
    </w:p>
    <w:p w14:paraId="7A33BF9C" w14:textId="2DFF5070" w:rsidR="009C2881" w:rsidRPr="00F50A45" w:rsidRDefault="00DB55B9" w:rsidP="00B13DEB">
      <w:pPr>
        <w:pStyle w:val="Akapitzlist"/>
        <w:numPr>
          <w:ilvl w:val="1"/>
          <w:numId w:val="6"/>
        </w:numPr>
        <w:spacing w:after="160"/>
        <w:ind w:left="851" w:hanging="425"/>
        <w:rPr>
          <w:rFonts w:eastAsiaTheme="minorHAnsi"/>
          <w:lang w:eastAsia="en-US"/>
        </w:rPr>
      </w:pPr>
      <w:r w:rsidRPr="00F50A45">
        <w:rPr>
          <w:rFonts w:eastAsiaTheme="minorHAnsi"/>
          <w:lang w:eastAsia="en-US"/>
        </w:rPr>
        <w:t>oświadczenie dotyczące zamiaru występowania z WOP w ratach rocznych albo półrocznych;</w:t>
      </w:r>
    </w:p>
    <w:p w14:paraId="7908564A" w14:textId="0A013D84" w:rsidR="00DB55B9" w:rsidRPr="00F50A45" w:rsidRDefault="00DB55B9" w:rsidP="00B13DEB">
      <w:pPr>
        <w:pStyle w:val="Akapitzlist"/>
        <w:numPr>
          <w:ilvl w:val="1"/>
          <w:numId w:val="6"/>
        </w:numPr>
        <w:spacing w:after="160"/>
        <w:ind w:left="851" w:hanging="425"/>
        <w:rPr>
          <w:rFonts w:eastAsiaTheme="minorHAnsi"/>
          <w:lang w:eastAsia="en-US"/>
        </w:rPr>
      </w:pPr>
      <w:r w:rsidRPr="00F50A45">
        <w:rPr>
          <w:rFonts w:eastAsiaTheme="minorHAnsi"/>
          <w:lang w:eastAsia="en-US"/>
        </w:rPr>
        <w:t xml:space="preserve">zobowiązanie do niezbywania </w:t>
      </w:r>
      <w:r w:rsidR="00137C58" w:rsidRPr="00F50A45">
        <w:rPr>
          <w:rFonts w:eastAsiaTheme="minorHAnsi"/>
          <w:lang w:eastAsia="en-US"/>
        </w:rPr>
        <w:t>i</w:t>
      </w:r>
      <w:r w:rsidRPr="00F50A45">
        <w:rPr>
          <w:rFonts w:eastAsiaTheme="minorHAnsi"/>
          <w:lang w:eastAsia="en-US"/>
        </w:rPr>
        <w:t xml:space="preserve"> nieudostępniania </w:t>
      </w:r>
      <w:r w:rsidR="00137C58" w:rsidRPr="00F50A45">
        <w:rPr>
          <w:rFonts w:eastAsiaTheme="minorHAnsi"/>
          <w:lang w:eastAsia="en-US"/>
        </w:rPr>
        <w:t>inwestycji nabytych w ramach tego PO oraz</w:t>
      </w:r>
      <w:r w:rsidRPr="00F50A45">
        <w:rPr>
          <w:rFonts w:eastAsiaTheme="minorHAnsi"/>
          <w:lang w:eastAsia="en-US"/>
        </w:rPr>
        <w:t xml:space="preserve"> wykorzystywania </w:t>
      </w:r>
      <w:r w:rsidR="00137C58" w:rsidRPr="00F50A45">
        <w:rPr>
          <w:rFonts w:eastAsiaTheme="minorHAnsi"/>
          <w:lang w:eastAsia="en-US"/>
        </w:rPr>
        <w:t xml:space="preserve">ich </w:t>
      </w:r>
      <w:r w:rsidRPr="00F50A45">
        <w:rPr>
          <w:rFonts w:eastAsiaTheme="minorHAnsi"/>
          <w:lang w:eastAsia="en-US"/>
        </w:rPr>
        <w:t xml:space="preserve">zgodnie z przeznaczeniem opisanym w PO, tj. na potrzeby związane z </w:t>
      </w:r>
      <w:r w:rsidR="00923F8D" w:rsidRPr="00F50A45">
        <w:rPr>
          <w:rFonts w:eastAsiaTheme="minorHAnsi"/>
          <w:lang w:eastAsia="en-US"/>
        </w:rPr>
        <w:t>owocami i warzywami</w:t>
      </w:r>
      <w:r w:rsidRPr="00F50A45">
        <w:rPr>
          <w:rFonts w:eastAsiaTheme="minorHAnsi"/>
          <w:lang w:eastAsia="en-US"/>
        </w:rPr>
        <w:t>, w odniesieniu do których OP lub ZOP została/ło uznana/ne</w:t>
      </w:r>
      <w:r w:rsidRPr="00F50A45">
        <w:rPr>
          <w:rFonts w:eastAsiaTheme="minorHAnsi"/>
          <w:vertAlign w:val="superscript"/>
          <w:lang w:eastAsia="en-US"/>
        </w:rPr>
        <w:footnoteReference w:id="19"/>
      </w:r>
      <w:r w:rsidRPr="00F50A45">
        <w:rPr>
          <w:rFonts w:eastAsiaTheme="minorHAnsi"/>
          <w:lang w:eastAsia="en-US"/>
        </w:rPr>
        <w:t>, pochodzący</w:t>
      </w:r>
      <w:r w:rsidR="00AE0E53" w:rsidRPr="00F50A45">
        <w:rPr>
          <w:rFonts w:eastAsiaTheme="minorHAnsi"/>
          <w:lang w:eastAsia="en-US"/>
        </w:rPr>
        <w:t>mi</w:t>
      </w:r>
      <w:r w:rsidRPr="00F50A45">
        <w:rPr>
          <w:rFonts w:eastAsiaTheme="minorHAnsi"/>
          <w:lang w:eastAsia="en-US"/>
        </w:rPr>
        <w:t xml:space="preserve"> od członków danej OP lub członków OP zrzeszonych w danym ZOP, co</w:t>
      </w:r>
      <w:r w:rsidR="008E45DA" w:rsidRPr="00F50A45">
        <w:rPr>
          <w:rFonts w:eastAsiaTheme="minorHAnsi"/>
          <w:lang w:eastAsia="en-US"/>
        </w:rPr>
        <w:t> </w:t>
      </w:r>
      <w:r w:rsidRPr="00F50A45">
        <w:rPr>
          <w:rFonts w:eastAsiaTheme="minorHAnsi"/>
          <w:lang w:eastAsia="en-US"/>
        </w:rPr>
        <w:t xml:space="preserve">najmniej do końca okresu </w:t>
      </w:r>
      <w:r w:rsidRPr="00F50A45">
        <w:t>zobowiązania wieloletniego ustalonego w odniesieniu do tych inwestycji</w:t>
      </w:r>
      <w:r w:rsidR="004C759E" w:rsidRPr="00F50A45">
        <w:rPr>
          <w:rStyle w:val="Odwoanieprzypisudolnego"/>
        </w:rPr>
        <w:footnoteReference w:id="20"/>
      </w:r>
      <w:r w:rsidRPr="00F50A45">
        <w:t>;</w:t>
      </w:r>
    </w:p>
    <w:p w14:paraId="3F4812B6" w14:textId="28437B43" w:rsidR="00DB55B9" w:rsidRPr="00F50A45" w:rsidRDefault="00DB55B9" w:rsidP="00B13DEB">
      <w:pPr>
        <w:pStyle w:val="Akapitzlist"/>
        <w:numPr>
          <w:ilvl w:val="1"/>
          <w:numId w:val="6"/>
        </w:numPr>
        <w:spacing w:after="160"/>
        <w:ind w:left="851" w:hanging="425"/>
        <w:rPr>
          <w:rFonts w:eastAsiaTheme="minorHAnsi"/>
          <w:lang w:eastAsia="en-US"/>
        </w:rPr>
      </w:pPr>
      <w:r w:rsidRPr="00F50A45">
        <w:rPr>
          <w:rFonts w:eastAsiaTheme="minorHAnsi"/>
          <w:lang w:eastAsia="en-US"/>
        </w:rPr>
        <w:t xml:space="preserve">zobowiązanie do </w:t>
      </w:r>
      <w:r w:rsidR="009B78FE" w:rsidRPr="00F50A45">
        <w:rPr>
          <w:rFonts w:eastAsiaTheme="minorHAnsi"/>
          <w:lang w:eastAsia="en-US"/>
        </w:rPr>
        <w:t xml:space="preserve">wykorzystywania </w:t>
      </w:r>
      <w:r w:rsidRPr="00F50A45">
        <w:rPr>
          <w:rFonts w:eastAsiaTheme="minorHAnsi"/>
          <w:lang w:eastAsia="en-US"/>
        </w:rPr>
        <w:t xml:space="preserve">aktywów materialnych i niematerialnych, które zgodnie z PO mają pozostawać przedmiotem leasingu, najmu lub dzierżawy, </w:t>
      </w:r>
      <w:r w:rsidR="009B78FE" w:rsidRPr="00F50A45">
        <w:rPr>
          <w:rFonts w:eastAsiaTheme="minorHAnsi"/>
          <w:lang w:eastAsia="en-US"/>
        </w:rPr>
        <w:t xml:space="preserve"> w sposób </w:t>
      </w:r>
      <w:r w:rsidRPr="00F50A45">
        <w:rPr>
          <w:rFonts w:eastAsiaTheme="minorHAnsi"/>
          <w:lang w:eastAsia="en-US"/>
        </w:rPr>
        <w:t>zgodn</w:t>
      </w:r>
      <w:r w:rsidR="009B78FE" w:rsidRPr="00F50A45">
        <w:rPr>
          <w:rFonts w:eastAsiaTheme="minorHAnsi"/>
          <w:lang w:eastAsia="en-US"/>
        </w:rPr>
        <w:t>y</w:t>
      </w:r>
      <w:r w:rsidRPr="00F50A45">
        <w:rPr>
          <w:rFonts w:eastAsiaTheme="minorHAnsi"/>
          <w:lang w:eastAsia="en-US"/>
        </w:rPr>
        <w:t xml:space="preserve"> z przeznaczeniem opisanym w</w:t>
      </w:r>
      <w:r w:rsidR="008562F3" w:rsidRPr="00F50A45">
        <w:rPr>
          <w:rFonts w:eastAsiaTheme="minorHAnsi"/>
          <w:lang w:eastAsia="en-US"/>
        </w:rPr>
        <w:t> </w:t>
      </w:r>
      <w:r w:rsidRPr="00F50A45">
        <w:rPr>
          <w:rFonts w:eastAsiaTheme="minorHAnsi"/>
          <w:lang w:eastAsia="en-US"/>
        </w:rPr>
        <w:t xml:space="preserve">PO, tj. na potrzeby związane z </w:t>
      </w:r>
      <w:r w:rsidR="00923F8D" w:rsidRPr="00F50A45">
        <w:rPr>
          <w:rFonts w:eastAsiaTheme="minorHAnsi"/>
          <w:lang w:eastAsia="en-US"/>
        </w:rPr>
        <w:t>owocami i warzywami</w:t>
      </w:r>
      <w:r w:rsidRPr="00F50A45">
        <w:rPr>
          <w:rFonts w:eastAsiaTheme="minorHAnsi"/>
          <w:lang w:eastAsia="en-US"/>
        </w:rPr>
        <w:t>, w odniesieniu do których OP lub ZOP została/zostało uznana/ne, pochodzący</w:t>
      </w:r>
      <w:r w:rsidR="00AE0E53" w:rsidRPr="00F50A45">
        <w:rPr>
          <w:rFonts w:eastAsiaTheme="minorHAnsi"/>
          <w:lang w:eastAsia="en-US"/>
        </w:rPr>
        <w:t>mi</w:t>
      </w:r>
      <w:r w:rsidRPr="00F50A45">
        <w:rPr>
          <w:rFonts w:eastAsiaTheme="minorHAnsi"/>
          <w:lang w:eastAsia="en-US"/>
        </w:rPr>
        <w:t xml:space="preserve"> od członków danej OP lub członków OP zrzeszonych w danym ZOP, w okresie trwającym co najmniej do końca okresu </w:t>
      </w:r>
      <w:r w:rsidRPr="00F50A45">
        <w:t xml:space="preserve">zobowiązania wieloletniego </w:t>
      </w:r>
      <w:r w:rsidR="00CB1078" w:rsidRPr="00F50A45">
        <w:t xml:space="preserve">mającego zastosowanie </w:t>
      </w:r>
      <w:r w:rsidRPr="00F50A45">
        <w:t>w odniesieniu do inwestycji</w:t>
      </w:r>
      <w:r w:rsidR="00CB1078" w:rsidRPr="00F50A45">
        <w:t xml:space="preserve"> w takie aktywa</w:t>
      </w:r>
      <w:r w:rsidRPr="00F50A45">
        <w:rPr>
          <w:rFonts w:eastAsiaTheme="minorHAnsi"/>
          <w:lang w:eastAsia="en-US"/>
        </w:rPr>
        <w:t>.</w:t>
      </w:r>
    </w:p>
    <w:p w14:paraId="7FFD0346" w14:textId="192ECCB5" w:rsidR="00C61E1B" w:rsidRPr="00F50A45" w:rsidRDefault="000B654D" w:rsidP="00B13DEB">
      <w:pPr>
        <w:pStyle w:val="Akapitzlist"/>
        <w:numPr>
          <w:ilvl w:val="0"/>
          <w:numId w:val="8"/>
        </w:numPr>
        <w:spacing w:after="160"/>
        <w:rPr>
          <w:rFonts w:eastAsiaTheme="minorHAnsi"/>
          <w:lang w:eastAsia="en-US"/>
        </w:rPr>
      </w:pPr>
      <w:r w:rsidRPr="00F50A45">
        <w:rPr>
          <w:rFonts w:eastAsiaTheme="minorHAnsi"/>
          <w:lang w:eastAsia="en-US"/>
        </w:rPr>
        <w:t xml:space="preserve">Do WOPP </w:t>
      </w:r>
      <w:r w:rsidR="00A37C7A" w:rsidRPr="00F50A45">
        <w:rPr>
          <w:rFonts w:eastAsiaTheme="minorHAnsi"/>
          <w:lang w:eastAsia="en-US"/>
        </w:rPr>
        <w:t>dołącza się</w:t>
      </w:r>
      <w:r w:rsidR="00C61E1B" w:rsidRPr="00F50A45">
        <w:rPr>
          <w:rFonts w:eastAsiaTheme="minorHAnsi"/>
          <w:lang w:eastAsia="en-US"/>
        </w:rPr>
        <w:t xml:space="preserve"> </w:t>
      </w:r>
      <w:r w:rsidR="009772B2" w:rsidRPr="00F50A45">
        <w:rPr>
          <w:rFonts w:eastAsiaTheme="minorHAnsi"/>
          <w:lang w:eastAsia="en-US"/>
        </w:rPr>
        <w:t>co najmniej</w:t>
      </w:r>
      <w:r w:rsidR="00C61E1B" w:rsidRPr="00F50A45">
        <w:rPr>
          <w:rFonts w:eastAsiaTheme="minorHAnsi"/>
          <w:lang w:eastAsia="en-US"/>
        </w:rPr>
        <w:t>:</w:t>
      </w:r>
    </w:p>
    <w:p w14:paraId="77733D2F" w14:textId="3CD5D690" w:rsidR="00433FE5" w:rsidRPr="00F50A45" w:rsidRDefault="00C61E1B" w:rsidP="00B13DEB">
      <w:pPr>
        <w:pStyle w:val="Akapitzlist"/>
        <w:numPr>
          <w:ilvl w:val="1"/>
          <w:numId w:val="75"/>
        </w:numPr>
        <w:spacing w:after="160"/>
        <w:ind w:left="851" w:hanging="425"/>
        <w:rPr>
          <w:rFonts w:eastAsiaTheme="minorHAnsi"/>
          <w:lang w:eastAsia="en-US"/>
        </w:rPr>
      </w:pPr>
      <w:r w:rsidRPr="00F50A45">
        <w:rPr>
          <w:rFonts w:eastAsiaTheme="minorHAnsi"/>
          <w:lang w:eastAsia="en-US"/>
        </w:rPr>
        <w:t>PO;</w:t>
      </w:r>
    </w:p>
    <w:p w14:paraId="11170293" w14:textId="01911BB3" w:rsidR="00C61E1B" w:rsidRPr="00F50A45" w:rsidRDefault="00C61E1B" w:rsidP="00B13DEB">
      <w:pPr>
        <w:pStyle w:val="Akapitzlist"/>
        <w:numPr>
          <w:ilvl w:val="1"/>
          <w:numId w:val="75"/>
        </w:numPr>
        <w:spacing w:after="160"/>
        <w:ind w:left="851" w:hanging="425"/>
        <w:rPr>
          <w:rFonts w:eastAsiaTheme="minorHAnsi"/>
          <w:lang w:eastAsia="en-US"/>
        </w:rPr>
      </w:pPr>
      <w:r w:rsidRPr="00F50A45">
        <w:rPr>
          <w:rFonts w:eastAsiaTheme="minorHAnsi"/>
          <w:lang w:eastAsia="en-US"/>
        </w:rPr>
        <w:t>dowód utworzenia FO;</w:t>
      </w:r>
    </w:p>
    <w:p w14:paraId="04266B16" w14:textId="515C0F66" w:rsidR="00C61E1B" w:rsidRPr="00F50A45" w:rsidRDefault="00A37C7A" w:rsidP="00B13DEB">
      <w:pPr>
        <w:pStyle w:val="Akapitzlist"/>
        <w:numPr>
          <w:ilvl w:val="1"/>
          <w:numId w:val="75"/>
        </w:numPr>
        <w:spacing w:after="160"/>
        <w:ind w:left="851" w:hanging="425"/>
        <w:rPr>
          <w:rFonts w:eastAsiaTheme="minorHAnsi"/>
          <w:lang w:eastAsia="en-US"/>
        </w:rPr>
      </w:pPr>
      <w:r w:rsidRPr="00F50A45">
        <w:rPr>
          <w:rFonts w:eastAsiaTheme="minorHAnsi"/>
          <w:lang w:eastAsia="en-US"/>
        </w:rPr>
        <w:t>dokument potwierdzający podjęcie decyzji o treści PO w sposób demokratyczny, zgodnie z zasadami przyjętymi w statucie lub umowie (akcie założycielskim) OP lub ZOP</w:t>
      </w:r>
      <w:r w:rsidR="00C61E1B" w:rsidRPr="00F50A45">
        <w:rPr>
          <w:rFonts w:eastAsiaTheme="minorHAnsi"/>
          <w:lang w:eastAsia="en-US"/>
        </w:rPr>
        <w:t>;</w:t>
      </w:r>
    </w:p>
    <w:p w14:paraId="14E9C500" w14:textId="4C881D94" w:rsidR="00C61E1B" w:rsidRPr="00F50A45" w:rsidRDefault="00C61E1B" w:rsidP="00B13DEB">
      <w:pPr>
        <w:pStyle w:val="Akapitzlist"/>
        <w:numPr>
          <w:ilvl w:val="1"/>
          <w:numId w:val="75"/>
        </w:numPr>
        <w:spacing w:after="160"/>
        <w:ind w:left="851" w:hanging="425"/>
        <w:rPr>
          <w:rFonts w:eastAsiaTheme="minorHAnsi"/>
          <w:lang w:eastAsia="en-US"/>
        </w:rPr>
      </w:pPr>
      <w:r w:rsidRPr="00F50A45">
        <w:rPr>
          <w:rFonts w:eastAsiaTheme="minorHAnsi"/>
          <w:lang w:eastAsia="en-US"/>
        </w:rPr>
        <w:t>kosztorys inwestorski</w:t>
      </w:r>
      <w:r w:rsidR="00AE684B" w:rsidRPr="00F50A45">
        <w:rPr>
          <w:rFonts w:eastAsiaTheme="minorHAnsi"/>
          <w:lang w:eastAsia="en-US"/>
        </w:rPr>
        <w:t>,</w:t>
      </w:r>
      <w:r w:rsidRPr="00F50A45">
        <w:rPr>
          <w:rFonts w:eastAsiaTheme="minorHAnsi"/>
          <w:lang w:eastAsia="en-US"/>
        </w:rPr>
        <w:t xml:space="preserve"> </w:t>
      </w:r>
      <w:r w:rsidR="00A37C7A" w:rsidRPr="00F50A45">
        <w:rPr>
          <w:rFonts w:eastAsiaTheme="minorHAnsi"/>
          <w:lang w:eastAsia="en-US"/>
        </w:rPr>
        <w:t xml:space="preserve">w przypadku działań obejmujących </w:t>
      </w:r>
      <w:r w:rsidRPr="00F50A45">
        <w:rPr>
          <w:rFonts w:eastAsiaTheme="minorHAnsi"/>
          <w:lang w:eastAsia="en-US"/>
        </w:rPr>
        <w:t xml:space="preserve">budowę, </w:t>
      </w:r>
      <w:r w:rsidR="00A37C7A" w:rsidRPr="00F50A45">
        <w:rPr>
          <w:rFonts w:eastAsiaTheme="minorHAnsi"/>
          <w:lang w:eastAsia="en-US"/>
        </w:rPr>
        <w:t>przebudowę lub</w:t>
      </w:r>
      <w:r w:rsidRPr="00F50A45">
        <w:rPr>
          <w:rFonts w:eastAsiaTheme="minorHAnsi"/>
          <w:lang w:eastAsia="en-US"/>
        </w:rPr>
        <w:t xml:space="preserve"> remont</w:t>
      </w:r>
      <w:r w:rsidR="00BC242D" w:rsidRPr="00F50A45">
        <w:rPr>
          <w:rFonts w:eastAsiaTheme="minorHAnsi"/>
          <w:lang w:eastAsia="en-US"/>
        </w:rPr>
        <w:t>,</w:t>
      </w:r>
      <w:r w:rsidRPr="00F50A45">
        <w:rPr>
          <w:rFonts w:eastAsiaTheme="minorHAnsi"/>
          <w:lang w:eastAsia="en-US"/>
        </w:rPr>
        <w:t xml:space="preserve"> </w:t>
      </w:r>
      <w:r w:rsidR="00B1514F" w:rsidRPr="00F50A45">
        <w:rPr>
          <w:rFonts w:eastAsiaTheme="minorHAnsi"/>
          <w:lang w:eastAsia="en-US"/>
        </w:rPr>
        <w:t>lub w przypadku gdy jest on wymagany na podstawie przepisów szczególnych</w:t>
      </w:r>
      <w:r w:rsidRPr="00F50A45">
        <w:rPr>
          <w:rFonts w:eastAsiaTheme="minorHAnsi"/>
          <w:lang w:eastAsia="en-US"/>
        </w:rPr>
        <w:t>;</w:t>
      </w:r>
    </w:p>
    <w:p w14:paraId="67375B7A" w14:textId="1EAAAE1E" w:rsidR="00C61E1B" w:rsidRPr="00F50A45" w:rsidRDefault="00C61E1B" w:rsidP="00B13DEB">
      <w:pPr>
        <w:pStyle w:val="Akapitzlist"/>
        <w:numPr>
          <w:ilvl w:val="1"/>
          <w:numId w:val="75"/>
        </w:numPr>
        <w:spacing w:after="160"/>
        <w:ind w:left="851" w:hanging="425"/>
        <w:rPr>
          <w:rFonts w:eastAsiaTheme="minorHAnsi"/>
          <w:lang w:eastAsia="en-US"/>
        </w:rPr>
      </w:pPr>
      <w:r w:rsidRPr="00F50A45">
        <w:rPr>
          <w:rFonts w:eastAsiaTheme="minorHAnsi"/>
          <w:lang w:eastAsia="en-US"/>
        </w:rPr>
        <w:t xml:space="preserve">skan promesy leasingowej </w:t>
      </w:r>
      <w:r w:rsidR="00A37C7A" w:rsidRPr="00F50A45">
        <w:rPr>
          <w:rFonts w:eastAsiaTheme="minorHAnsi"/>
          <w:lang w:eastAsia="en-US"/>
        </w:rPr>
        <w:t xml:space="preserve">wraz </w:t>
      </w:r>
      <w:r w:rsidRPr="00F50A45">
        <w:rPr>
          <w:rFonts w:eastAsiaTheme="minorHAnsi"/>
          <w:lang w:eastAsia="en-US"/>
        </w:rPr>
        <w:t>z harmonogramem spłat rat leasingowych</w:t>
      </w:r>
      <w:r w:rsidR="0072143F" w:rsidRPr="00F50A45">
        <w:rPr>
          <w:rFonts w:eastAsiaTheme="minorHAnsi"/>
          <w:lang w:eastAsia="en-US"/>
        </w:rPr>
        <w:t>, w</w:t>
      </w:r>
      <w:r w:rsidR="00EC61AC" w:rsidRPr="00F50A45">
        <w:rPr>
          <w:rFonts w:eastAsiaTheme="minorHAnsi"/>
          <w:lang w:eastAsia="en-US"/>
        </w:rPr>
        <w:t> </w:t>
      </w:r>
      <w:r w:rsidR="0072143F" w:rsidRPr="00F50A45">
        <w:rPr>
          <w:rFonts w:eastAsiaTheme="minorHAnsi"/>
          <w:lang w:eastAsia="en-US"/>
        </w:rPr>
        <w:t>przypadku działań obejmujących</w:t>
      </w:r>
      <w:r w:rsidRPr="00F50A45">
        <w:rPr>
          <w:rFonts w:eastAsiaTheme="minorHAnsi"/>
          <w:lang w:eastAsia="en-US"/>
        </w:rPr>
        <w:t xml:space="preserve"> leasing maszyn, urządzeń lub instalacji;</w:t>
      </w:r>
    </w:p>
    <w:p w14:paraId="653E5F18" w14:textId="2AE54C07" w:rsidR="00C61E1B" w:rsidRPr="00F50A45" w:rsidRDefault="0072143F" w:rsidP="0023501F">
      <w:pPr>
        <w:pStyle w:val="Akapitzlist"/>
        <w:numPr>
          <w:ilvl w:val="1"/>
          <w:numId w:val="75"/>
        </w:numPr>
        <w:spacing w:after="160"/>
        <w:ind w:left="851" w:hanging="425"/>
        <w:rPr>
          <w:rFonts w:eastAsiaTheme="minorHAnsi"/>
          <w:lang w:eastAsia="en-US"/>
        </w:rPr>
      </w:pPr>
      <w:r w:rsidRPr="00F50A45">
        <w:rPr>
          <w:rFonts w:eastAsiaTheme="minorHAnsi"/>
          <w:lang w:eastAsia="en-US"/>
        </w:rPr>
        <w:t>informację</w:t>
      </w:r>
      <w:r w:rsidR="00C61E1B" w:rsidRPr="00F50A45">
        <w:rPr>
          <w:rFonts w:eastAsiaTheme="minorHAnsi"/>
          <w:lang w:eastAsia="en-US"/>
        </w:rPr>
        <w:t xml:space="preserve"> o WPS w okresie odniesienia przypisanego do pierwszego roku czasu trwania PO wraz z wykaz</w:t>
      </w:r>
      <w:r w:rsidRPr="00F50A45">
        <w:rPr>
          <w:rFonts w:eastAsiaTheme="minorHAnsi"/>
          <w:lang w:eastAsia="en-US"/>
        </w:rPr>
        <w:t>e</w:t>
      </w:r>
      <w:r w:rsidR="00C61E1B" w:rsidRPr="00F50A45">
        <w:rPr>
          <w:rFonts w:eastAsiaTheme="minorHAnsi"/>
          <w:lang w:eastAsia="en-US"/>
        </w:rPr>
        <w:t>m faktur sprzedaży produktów wytworzonych przez członków OP lub ZOP oraz sprzedanych przez OP lub ZOP</w:t>
      </w:r>
      <w:r w:rsidR="0023501F" w:rsidRPr="00F50A45">
        <w:rPr>
          <w:rFonts w:eastAsiaTheme="minorHAnsi"/>
          <w:lang w:eastAsia="en-US"/>
        </w:rPr>
        <w:t>.</w:t>
      </w:r>
    </w:p>
    <w:p w14:paraId="38D39F09" w14:textId="007A665B" w:rsidR="009908DA" w:rsidRPr="00F50A45" w:rsidRDefault="009908DA" w:rsidP="00B13DEB">
      <w:pPr>
        <w:pStyle w:val="Akapitzlist"/>
        <w:numPr>
          <w:ilvl w:val="0"/>
          <w:numId w:val="8"/>
        </w:numPr>
        <w:spacing w:after="160"/>
        <w:rPr>
          <w:rFonts w:eastAsiaTheme="minorHAnsi"/>
          <w:lang w:eastAsia="en-US"/>
        </w:rPr>
      </w:pPr>
      <w:r w:rsidRPr="00F50A45">
        <w:rPr>
          <w:rFonts w:eastAsiaTheme="minorHAnsi"/>
          <w:lang w:eastAsia="en-US"/>
        </w:rPr>
        <w:t>PO</w:t>
      </w:r>
      <w:r w:rsidR="0079107F" w:rsidRPr="00F50A45">
        <w:rPr>
          <w:rFonts w:eastAsiaTheme="minorHAnsi"/>
          <w:lang w:eastAsia="en-US"/>
        </w:rPr>
        <w:t xml:space="preserve"> </w:t>
      </w:r>
      <w:r w:rsidRPr="00F50A45">
        <w:rPr>
          <w:rFonts w:eastAsiaTheme="minorHAnsi"/>
          <w:lang w:eastAsia="en-US"/>
        </w:rPr>
        <w:t xml:space="preserve">zawiera </w:t>
      </w:r>
      <w:r w:rsidR="009772B2" w:rsidRPr="00F50A45">
        <w:rPr>
          <w:rFonts w:eastAsiaTheme="minorHAnsi"/>
          <w:lang w:eastAsia="en-US"/>
        </w:rPr>
        <w:t>co najmniej</w:t>
      </w:r>
      <w:r w:rsidRPr="00F50A45">
        <w:rPr>
          <w:rFonts w:eastAsiaTheme="minorHAnsi"/>
          <w:lang w:eastAsia="en-US"/>
        </w:rPr>
        <w:t>:</w:t>
      </w:r>
    </w:p>
    <w:p w14:paraId="56F6866B" w14:textId="7016536F" w:rsidR="009908DA" w:rsidRPr="00F50A45" w:rsidRDefault="009908DA" w:rsidP="00B13DEB">
      <w:pPr>
        <w:pStyle w:val="Akapitzlist"/>
        <w:numPr>
          <w:ilvl w:val="1"/>
          <w:numId w:val="67"/>
        </w:numPr>
        <w:spacing w:after="160"/>
        <w:ind w:left="851" w:hanging="425"/>
        <w:rPr>
          <w:rFonts w:eastAsiaTheme="minorHAnsi"/>
          <w:lang w:eastAsia="en-US"/>
        </w:rPr>
      </w:pPr>
      <w:r w:rsidRPr="00F50A45">
        <w:rPr>
          <w:rFonts w:eastAsiaTheme="minorHAnsi"/>
          <w:lang w:eastAsia="en-US"/>
        </w:rPr>
        <w:t>opis sytuacji wyjściowej OP lub ZOP, według stanu na 31</w:t>
      </w:r>
      <w:r w:rsidR="001E2B3E" w:rsidRPr="00F50A45">
        <w:rPr>
          <w:rFonts w:eastAsiaTheme="minorHAnsi"/>
          <w:lang w:eastAsia="en-US"/>
        </w:rPr>
        <w:t> </w:t>
      </w:r>
      <w:r w:rsidRPr="00F50A45">
        <w:rPr>
          <w:rFonts w:eastAsiaTheme="minorHAnsi"/>
          <w:lang w:eastAsia="en-US"/>
        </w:rPr>
        <w:t xml:space="preserve">grudnia </w:t>
      </w:r>
      <w:r w:rsidR="00072CBB" w:rsidRPr="00F50A45">
        <w:rPr>
          <w:rFonts w:eastAsiaTheme="minorHAnsi"/>
          <w:lang w:eastAsia="en-US"/>
        </w:rPr>
        <w:t>drugiego</w:t>
      </w:r>
      <w:r w:rsidRPr="00F50A45">
        <w:rPr>
          <w:rFonts w:eastAsiaTheme="minorHAnsi"/>
          <w:lang w:eastAsia="en-US"/>
        </w:rPr>
        <w:t xml:space="preserve"> roku kalendarzowego poprzedzającego pierwszy rok kalendarzowy objęty czasem trwania PO;</w:t>
      </w:r>
    </w:p>
    <w:p w14:paraId="3442A18C" w14:textId="6329097B" w:rsidR="009908DA" w:rsidRPr="00F50A45" w:rsidRDefault="007F61E0" w:rsidP="00B13DEB">
      <w:pPr>
        <w:pStyle w:val="Akapitzlist"/>
        <w:numPr>
          <w:ilvl w:val="1"/>
          <w:numId w:val="67"/>
        </w:numPr>
        <w:spacing w:after="160"/>
        <w:ind w:left="851" w:hanging="425"/>
        <w:rPr>
          <w:rFonts w:eastAsiaTheme="minorHAnsi"/>
          <w:lang w:eastAsia="en-US"/>
        </w:rPr>
      </w:pPr>
      <w:r w:rsidRPr="00F50A45">
        <w:rPr>
          <w:rFonts w:eastAsiaTheme="minorEastAsia"/>
        </w:rPr>
        <w:t>czas trwania PO;</w:t>
      </w:r>
    </w:p>
    <w:p w14:paraId="5F5D0D83" w14:textId="2271E7DE" w:rsidR="008112E0" w:rsidRPr="00F50A45" w:rsidRDefault="003733E5" w:rsidP="00B13DEB">
      <w:pPr>
        <w:pStyle w:val="Akapitzlist"/>
        <w:numPr>
          <w:ilvl w:val="1"/>
          <w:numId w:val="67"/>
        </w:numPr>
        <w:spacing w:after="160"/>
        <w:ind w:left="851" w:hanging="425"/>
        <w:rPr>
          <w:rFonts w:eastAsiaTheme="minorEastAsia"/>
        </w:rPr>
      </w:pPr>
      <w:r w:rsidRPr="00F50A45">
        <w:rPr>
          <w:rFonts w:eastAsiaTheme="minorEastAsia"/>
        </w:rPr>
        <w:t>wskazanie celów</w:t>
      </w:r>
      <w:r w:rsidR="0064395D" w:rsidRPr="00F50A45">
        <w:rPr>
          <w:rFonts w:eastAsiaTheme="minorEastAsia"/>
        </w:rPr>
        <w:t xml:space="preserve">, o których mowa w </w:t>
      </w:r>
      <w:r w:rsidR="006247C5" w:rsidRPr="00F50A45">
        <w:rPr>
          <w:rFonts w:eastAsiaTheme="minorEastAsia"/>
        </w:rPr>
        <w:t>rozdziale </w:t>
      </w:r>
      <w:r w:rsidR="00E96CDA" w:rsidRPr="00F50A45">
        <w:rPr>
          <w:rFonts w:eastAsiaTheme="minorEastAsia"/>
        </w:rPr>
        <w:t xml:space="preserve">III </w:t>
      </w:r>
      <w:r w:rsidR="0064395D" w:rsidRPr="00F50A45">
        <w:rPr>
          <w:rFonts w:eastAsiaTheme="minorEastAsia"/>
        </w:rPr>
        <w:t>ust.</w:t>
      </w:r>
      <w:r w:rsidR="006247C5" w:rsidRPr="00F50A45">
        <w:rPr>
          <w:rFonts w:eastAsiaTheme="minorEastAsia"/>
        </w:rPr>
        <w:t> </w:t>
      </w:r>
      <w:r w:rsidR="0064395D" w:rsidRPr="00F50A45">
        <w:rPr>
          <w:rFonts w:eastAsiaTheme="minorEastAsia"/>
        </w:rPr>
        <w:t>3</w:t>
      </w:r>
      <w:r w:rsidR="00B56B13" w:rsidRPr="00F50A45">
        <w:rPr>
          <w:rFonts w:eastAsiaTheme="minorEastAsia"/>
        </w:rPr>
        <w:t xml:space="preserve"> niniejszych wytycznych</w:t>
      </w:r>
      <w:r w:rsidR="008112E0" w:rsidRPr="00F50A45">
        <w:rPr>
          <w:rFonts w:eastAsiaTheme="minorEastAsia"/>
        </w:rPr>
        <w:t xml:space="preserve">, </w:t>
      </w:r>
      <w:r w:rsidRPr="00F50A45">
        <w:rPr>
          <w:rFonts w:eastAsiaTheme="minorEastAsia"/>
        </w:rPr>
        <w:t>które</w:t>
      </w:r>
      <w:r w:rsidR="0064395D" w:rsidRPr="00F50A45">
        <w:rPr>
          <w:rFonts w:eastAsiaTheme="minorEastAsia"/>
        </w:rPr>
        <w:t xml:space="preserve"> </w:t>
      </w:r>
      <w:r w:rsidR="008112E0" w:rsidRPr="00F50A45">
        <w:rPr>
          <w:rFonts w:eastAsiaTheme="minorEastAsia"/>
        </w:rPr>
        <w:t xml:space="preserve">OP lub ZOP zamierza </w:t>
      </w:r>
      <w:r w:rsidRPr="00F50A45">
        <w:rPr>
          <w:rFonts w:eastAsiaTheme="minorEastAsia"/>
        </w:rPr>
        <w:t>zrealizować w ramach PO</w:t>
      </w:r>
      <w:r w:rsidRPr="00F50A45">
        <w:rPr>
          <w:rStyle w:val="Odwoanieprzypisudolnego"/>
          <w:rFonts w:eastAsiaTheme="minorEastAsia"/>
        </w:rPr>
        <w:footnoteReference w:id="21"/>
      </w:r>
      <w:r w:rsidRPr="00F50A45">
        <w:rPr>
          <w:rFonts w:eastAsiaTheme="minorEastAsia"/>
        </w:rPr>
        <w:t xml:space="preserve"> oraz wyjaśnienie </w:t>
      </w:r>
      <w:r w:rsidR="008112E0" w:rsidRPr="00F50A45">
        <w:rPr>
          <w:rFonts w:eastAsiaTheme="minorEastAsia"/>
        </w:rPr>
        <w:t>sposobu, w jaki</w:t>
      </w:r>
      <w:r w:rsidR="000B654D" w:rsidRPr="00F50A45">
        <w:rPr>
          <w:rFonts w:eastAsiaTheme="minorEastAsia"/>
        </w:rPr>
        <w:t xml:space="preserve"> </w:t>
      </w:r>
      <w:r w:rsidR="008112E0" w:rsidRPr="00F50A45">
        <w:rPr>
          <w:rFonts w:eastAsiaTheme="minorEastAsia"/>
        </w:rPr>
        <w:t>PO ma przyczynić się do</w:t>
      </w:r>
      <w:r w:rsidRPr="00F50A45">
        <w:rPr>
          <w:rFonts w:eastAsiaTheme="minorEastAsia"/>
        </w:rPr>
        <w:t xml:space="preserve"> ich</w:t>
      </w:r>
      <w:r w:rsidR="008112E0" w:rsidRPr="00F50A45">
        <w:rPr>
          <w:rFonts w:eastAsiaTheme="minorEastAsia"/>
        </w:rPr>
        <w:t xml:space="preserve"> </w:t>
      </w:r>
      <w:r w:rsidRPr="00F50A45">
        <w:rPr>
          <w:rFonts w:eastAsiaTheme="minorEastAsia"/>
        </w:rPr>
        <w:t>osiągnięcia</w:t>
      </w:r>
      <w:r w:rsidR="003A2B17" w:rsidRPr="00F50A45">
        <w:rPr>
          <w:rStyle w:val="Odwoanieprzypisudolnego"/>
          <w:rFonts w:eastAsiaTheme="minorEastAsia"/>
        </w:rPr>
        <w:footnoteReference w:id="22"/>
      </w:r>
      <w:r w:rsidR="008112E0" w:rsidRPr="00F50A45">
        <w:rPr>
          <w:rFonts w:eastAsiaTheme="minorEastAsia"/>
        </w:rPr>
        <w:t>;</w:t>
      </w:r>
    </w:p>
    <w:p w14:paraId="3702EA8B" w14:textId="3EC32291" w:rsidR="008112E0" w:rsidRPr="00F50A45" w:rsidRDefault="008112E0" w:rsidP="00B13DEB">
      <w:pPr>
        <w:pStyle w:val="Akapitzlist"/>
        <w:numPr>
          <w:ilvl w:val="1"/>
          <w:numId w:val="67"/>
        </w:numPr>
        <w:spacing w:after="160"/>
        <w:ind w:left="851" w:hanging="425"/>
        <w:rPr>
          <w:rFonts w:eastAsiaTheme="minorHAnsi"/>
          <w:lang w:eastAsia="en-US"/>
        </w:rPr>
      </w:pPr>
      <w:r w:rsidRPr="00F50A45">
        <w:rPr>
          <w:rFonts w:eastAsiaTheme="minorEastAsia"/>
        </w:rPr>
        <w:t xml:space="preserve">wykaz oraz opis działań, które mają zostać zrealizowane w ramach PO, przypisanych do poszczególnych celów, </w:t>
      </w:r>
      <w:r w:rsidR="005222F4" w:rsidRPr="00F50A45">
        <w:rPr>
          <w:rFonts w:eastAsiaTheme="minorEastAsia"/>
        </w:rPr>
        <w:t>o których mowa w pkt 3</w:t>
      </w:r>
      <w:r w:rsidRPr="00F50A45">
        <w:rPr>
          <w:rFonts w:eastAsiaTheme="minorEastAsia"/>
        </w:rPr>
        <w:t>, przy czym pomocą</w:t>
      </w:r>
      <w:r w:rsidR="00DA38D1" w:rsidRPr="00F50A45">
        <w:rPr>
          <w:rFonts w:eastAsiaTheme="minorEastAsia"/>
        </w:rPr>
        <w:t xml:space="preserve"> </w:t>
      </w:r>
      <w:r w:rsidRPr="00F50A45">
        <w:rPr>
          <w:rFonts w:eastAsiaTheme="minorEastAsia"/>
        </w:rPr>
        <w:t>mogą zostać objęte działania</w:t>
      </w:r>
      <w:r w:rsidR="00CA3310" w:rsidRPr="00F50A45">
        <w:rPr>
          <w:rFonts w:eastAsiaTheme="minorEastAsia"/>
        </w:rPr>
        <w:t xml:space="preserve"> wymienione</w:t>
      </w:r>
      <w:r w:rsidRPr="00F50A45">
        <w:rPr>
          <w:rFonts w:eastAsiaTheme="minorEastAsia"/>
        </w:rPr>
        <w:t xml:space="preserve"> w:</w:t>
      </w:r>
    </w:p>
    <w:p w14:paraId="780482D3" w14:textId="4DE9021B" w:rsidR="00433FE5" w:rsidRPr="00F50A45" w:rsidRDefault="008112E0" w:rsidP="00B13DEB">
      <w:pPr>
        <w:pStyle w:val="Akapitzlist"/>
        <w:numPr>
          <w:ilvl w:val="2"/>
          <w:numId w:val="71"/>
        </w:numPr>
        <w:spacing w:after="160"/>
        <w:ind w:left="1276" w:hanging="425"/>
      </w:pPr>
      <w:r w:rsidRPr="00F50A45">
        <w:rPr>
          <w:rFonts w:eastAsiaTheme="minorEastAsia"/>
        </w:rPr>
        <w:t xml:space="preserve">ust. 1 załącznika 1 do niniejszych wytycznych, jeżeli zostały wytypowane do realizacji celu, o którym mowa w </w:t>
      </w:r>
      <w:r w:rsidR="00E96CDA" w:rsidRPr="00F50A45">
        <w:rPr>
          <w:rFonts w:eastAsiaTheme="minorEastAsia"/>
        </w:rPr>
        <w:t xml:space="preserve">rozdziale III </w:t>
      </w:r>
      <w:r w:rsidRPr="00F50A45">
        <w:rPr>
          <w:rFonts w:eastAsiaTheme="minorEastAsia"/>
        </w:rPr>
        <w:t>ust. 3 pkt 1,</w:t>
      </w:r>
    </w:p>
    <w:p w14:paraId="7EF7F5B3" w14:textId="58055D15" w:rsidR="008112E0" w:rsidRPr="00F50A45" w:rsidRDefault="008112E0" w:rsidP="00B13DEB">
      <w:pPr>
        <w:pStyle w:val="Akapitzlist"/>
        <w:numPr>
          <w:ilvl w:val="2"/>
          <w:numId w:val="71"/>
        </w:numPr>
        <w:spacing w:after="160"/>
        <w:ind w:left="1276" w:hanging="425"/>
      </w:pPr>
      <w:r w:rsidRPr="00F50A45">
        <w:rPr>
          <w:rFonts w:eastAsiaTheme="minorEastAsia"/>
        </w:rPr>
        <w:t xml:space="preserve">ust. 1 załącznika 2 do niniejszych wytycznych, jeżeli zostały wytypowane do realizacji celu, o którym mowa w </w:t>
      </w:r>
      <w:r w:rsidR="00E96CDA" w:rsidRPr="00F50A45">
        <w:rPr>
          <w:rFonts w:eastAsiaTheme="minorEastAsia"/>
        </w:rPr>
        <w:t xml:space="preserve">rozdziale III </w:t>
      </w:r>
      <w:r w:rsidRPr="00F50A45">
        <w:rPr>
          <w:rFonts w:eastAsiaTheme="minorEastAsia"/>
        </w:rPr>
        <w:t>ust. 3 pkt 2,</w:t>
      </w:r>
    </w:p>
    <w:p w14:paraId="4032BAA8" w14:textId="24A4BE9B" w:rsidR="008112E0" w:rsidRPr="00F50A45" w:rsidRDefault="008112E0" w:rsidP="00B13DEB">
      <w:pPr>
        <w:pStyle w:val="Akapitzlist"/>
        <w:numPr>
          <w:ilvl w:val="2"/>
          <w:numId w:val="71"/>
        </w:numPr>
        <w:spacing w:after="160"/>
        <w:ind w:left="1276" w:hanging="425"/>
      </w:pPr>
      <w:r w:rsidRPr="00F50A45">
        <w:rPr>
          <w:rFonts w:eastAsiaTheme="minorEastAsia"/>
        </w:rPr>
        <w:t xml:space="preserve">ust. 1 załącznika 3 do niniejszych wytycznych, jeżeli zostały wytypowane do realizacji celu, o którym mowa w </w:t>
      </w:r>
      <w:r w:rsidR="00E96CDA" w:rsidRPr="00F50A45">
        <w:rPr>
          <w:rFonts w:eastAsiaTheme="minorEastAsia"/>
        </w:rPr>
        <w:t xml:space="preserve">rozdziale III </w:t>
      </w:r>
      <w:r w:rsidRPr="00F50A45">
        <w:rPr>
          <w:rFonts w:eastAsiaTheme="minorEastAsia"/>
        </w:rPr>
        <w:t>ust. 3 pkt 3,</w:t>
      </w:r>
    </w:p>
    <w:p w14:paraId="15F74EB3" w14:textId="5F31035E" w:rsidR="008112E0" w:rsidRPr="00F50A45" w:rsidRDefault="008112E0" w:rsidP="00B13DEB">
      <w:pPr>
        <w:pStyle w:val="Akapitzlist"/>
        <w:numPr>
          <w:ilvl w:val="2"/>
          <w:numId w:val="71"/>
        </w:numPr>
        <w:spacing w:after="160"/>
        <w:ind w:left="1276" w:hanging="425"/>
      </w:pPr>
      <w:r w:rsidRPr="00F50A45">
        <w:rPr>
          <w:rFonts w:eastAsiaTheme="minorEastAsia"/>
        </w:rPr>
        <w:t xml:space="preserve">ust. 1 załącznika 4 do niniejszych wytycznych, jeżeli zostały wytypowane do realizacji celu, o którym mowa w </w:t>
      </w:r>
      <w:r w:rsidR="00E96CDA" w:rsidRPr="00F50A45">
        <w:rPr>
          <w:rFonts w:eastAsiaTheme="minorEastAsia"/>
        </w:rPr>
        <w:t xml:space="preserve">rozdziale III </w:t>
      </w:r>
      <w:r w:rsidRPr="00F50A45">
        <w:rPr>
          <w:rFonts w:eastAsiaTheme="minorEastAsia"/>
        </w:rPr>
        <w:t>ust. 3 pkt 4,</w:t>
      </w:r>
    </w:p>
    <w:p w14:paraId="35875031" w14:textId="60D0C4DF" w:rsidR="008112E0" w:rsidRPr="00F50A45" w:rsidRDefault="008112E0" w:rsidP="00B13DEB">
      <w:pPr>
        <w:pStyle w:val="Akapitzlist"/>
        <w:numPr>
          <w:ilvl w:val="2"/>
          <w:numId w:val="71"/>
        </w:numPr>
        <w:spacing w:after="160"/>
        <w:ind w:left="1276" w:hanging="425"/>
      </w:pPr>
      <w:r w:rsidRPr="00F50A45">
        <w:rPr>
          <w:rFonts w:eastAsiaTheme="minorEastAsia"/>
        </w:rPr>
        <w:t>ust. 1:</w:t>
      </w:r>
    </w:p>
    <w:p w14:paraId="50090ACA" w14:textId="206C63F3" w:rsidR="008112E0" w:rsidRPr="00F50A45" w:rsidRDefault="008112E0" w:rsidP="00B13DEB">
      <w:pPr>
        <w:pStyle w:val="Akapitzlist"/>
        <w:numPr>
          <w:ilvl w:val="3"/>
          <w:numId w:val="9"/>
        </w:numPr>
        <w:spacing w:after="160"/>
        <w:ind w:left="1843" w:hanging="425"/>
      </w:pPr>
      <w:r w:rsidRPr="00F50A45">
        <w:rPr>
          <w:rFonts w:eastAsiaTheme="minorEastAsia"/>
        </w:rPr>
        <w:t>pkt 1 i 2 załącznika 5 do niniejszych wytycznych, jeżeli zostały wytypowane do realizacji celu, o którym mowa w</w:t>
      </w:r>
      <w:r w:rsidR="00E96CDA" w:rsidRPr="00F50A45">
        <w:rPr>
          <w:rFonts w:eastAsiaTheme="minorEastAsia"/>
        </w:rPr>
        <w:t xml:space="preserve"> rozdziale III</w:t>
      </w:r>
      <w:r w:rsidRPr="00F50A45">
        <w:rPr>
          <w:rFonts w:eastAsiaTheme="minorEastAsia"/>
        </w:rPr>
        <w:t xml:space="preserve"> ust. 3 pkt 5 lit. b,</w:t>
      </w:r>
    </w:p>
    <w:p w14:paraId="6A9A674F" w14:textId="794330C6" w:rsidR="008112E0" w:rsidRPr="00F50A45" w:rsidRDefault="008112E0" w:rsidP="00B13DEB">
      <w:pPr>
        <w:pStyle w:val="Akapitzlist"/>
        <w:numPr>
          <w:ilvl w:val="3"/>
          <w:numId w:val="9"/>
        </w:numPr>
        <w:spacing w:after="160"/>
        <w:ind w:left="1843" w:hanging="425"/>
      </w:pPr>
      <w:r w:rsidRPr="00F50A45">
        <w:rPr>
          <w:rFonts w:eastAsiaTheme="minorEastAsia"/>
        </w:rPr>
        <w:t xml:space="preserve">pkt 3–8 załącznika 5 do niniejszych wytycznych, jeżeli zostały wytypowane do realizacji celu, o którym mowa w </w:t>
      </w:r>
      <w:r w:rsidR="00E96CDA" w:rsidRPr="00F50A45">
        <w:rPr>
          <w:rFonts w:eastAsiaTheme="minorEastAsia"/>
        </w:rPr>
        <w:t xml:space="preserve">rozdziale III </w:t>
      </w:r>
      <w:r w:rsidRPr="00F50A45">
        <w:rPr>
          <w:rFonts w:eastAsiaTheme="minorEastAsia"/>
        </w:rPr>
        <w:t>ust. 3 pkt 5 lit. a,</w:t>
      </w:r>
    </w:p>
    <w:p w14:paraId="75F9E0C8" w14:textId="441D7B79" w:rsidR="008112E0" w:rsidRPr="00F50A45" w:rsidRDefault="008112E0" w:rsidP="00B13DEB">
      <w:pPr>
        <w:pStyle w:val="Akapitzlist"/>
        <w:numPr>
          <w:ilvl w:val="2"/>
          <w:numId w:val="71"/>
        </w:numPr>
        <w:spacing w:after="160"/>
        <w:ind w:left="1276" w:hanging="425"/>
        <w:rPr>
          <w:rFonts w:eastAsiaTheme="minorEastAsia"/>
        </w:rPr>
      </w:pPr>
      <w:r w:rsidRPr="00F50A45">
        <w:rPr>
          <w:rFonts w:eastAsiaTheme="minorEastAsia"/>
        </w:rPr>
        <w:t xml:space="preserve">ust. 1 załącznika 6 do niniejszych wytycznych, jeżeli zostały wytypowane do realizacji celu, o którym mowa w </w:t>
      </w:r>
      <w:r w:rsidR="00E96CDA" w:rsidRPr="00F50A45">
        <w:rPr>
          <w:rFonts w:eastAsiaTheme="minorEastAsia"/>
        </w:rPr>
        <w:t xml:space="preserve">rozdziale III </w:t>
      </w:r>
      <w:r w:rsidRPr="00F50A45">
        <w:rPr>
          <w:rFonts w:eastAsiaTheme="minorEastAsia"/>
        </w:rPr>
        <w:t>ust. 3 pkt 6;</w:t>
      </w:r>
    </w:p>
    <w:p w14:paraId="124ED531" w14:textId="76A77EB5" w:rsidR="008112E0" w:rsidRPr="00F50A45" w:rsidRDefault="008112E0" w:rsidP="00B13DEB">
      <w:pPr>
        <w:pStyle w:val="Akapitzlist"/>
        <w:numPr>
          <w:ilvl w:val="1"/>
          <w:numId w:val="67"/>
        </w:numPr>
        <w:spacing w:after="160"/>
        <w:ind w:left="851" w:hanging="425"/>
        <w:rPr>
          <w:rFonts w:eastAsiaTheme="minorEastAsia"/>
        </w:rPr>
      </w:pPr>
      <w:r w:rsidRPr="00F50A45">
        <w:rPr>
          <w:rFonts w:eastAsiaTheme="minorEastAsia"/>
        </w:rPr>
        <w:t>harmonogram realizacji działań</w:t>
      </w:r>
      <w:r w:rsidR="00DA38D1" w:rsidRPr="00F50A45">
        <w:rPr>
          <w:rFonts w:eastAsiaTheme="minorEastAsia"/>
        </w:rPr>
        <w:t xml:space="preserve"> z </w:t>
      </w:r>
      <w:r w:rsidRPr="00F50A45">
        <w:rPr>
          <w:rFonts w:eastAsiaTheme="minorEastAsia"/>
        </w:rPr>
        <w:t>podział</w:t>
      </w:r>
      <w:r w:rsidR="00DA38D1" w:rsidRPr="00F50A45">
        <w:rPr>
          <w:rFonts w:eastAsiaTheme="minorEastAsia"/>
        </w:rPr>
        <w:t>em</w:t>
      </w:r>
      <w:r w:rsidRPr="00F50A45">
        <w:rPr>
          <w:rFonts w:eastAsiaTheme="minorEastAsia"/>
        </w:rPr>
        <w:t xml:space="preserve"> na poszczególne lata kalendarzowe czasu trwania PO;</w:t>
      </w:r>
    </w:p>
    <w:p w14:paraId="2C1AEC9E" w14:textId="4AF70EB7" w:rsidR="008112E0" w:rsidRPr="00F50A45" w:rsidRDefault="008112E0" w:rsidP="00B13DEB">
      <w:pPr>
        <w:pStyle w:val="Akapitzlist"/>
        <w:numPr>
          <w:ilvl w:val="1"/>
          <w:numId w:val="67"/>
        </w:numPr>
        <w:spacing w:after="160"/>
        <w:ind w:left="851" w:hanging="425"/>
        <w:rPr>
          <w:rFonts w:eastAsiaTheme="minorEastAsia"/>
        </w:rPr>
      </w:pPr>
      <w:r w:rsidRPr="00F50A45">
        <w:rPr>
          <w:rFonts w:eastAsiaTheme="minorEastAsia"/>
        </w:rPr>
        <w:t>procedurę finansowania FO;</w:t>
      </w:r>
    </w:p>
    <w:p w14:paraId="02FC5475" w14:textId="408413A8" w:rsidR="008112E0" w:rsidRPr="00F50A45" w:rsidRDefault="008112E0" w:rsidP="00B13DEB">
      <w:pPr>
        <w:pStyle w:val="Akapitzlist"/>
        <w:numPr>
          <w:ilvl w:val="1"/>
          <w:numId w:val="67"/>
        </w:numPr>
        <w:spacing w:after="160"/>
        <w:ind w:left="851" w:hanging="425"/>
        <w:rPr>
          <w:rFonts w:eastAsiaTheme="minorEastAsia"/>
        </w:rPr>
      </w:pPr>
      <w:r w:rsidRPr="00F50A45">
        <w:rPr>
          <w:rFonts w:eastAsiaTheme="minorEastAsia"/>
        </w:rPr>
        <w:t xml:space="preserve">informację na temat kwot przychodów i wydatków FO w podziale na każdy rok realizacji PO, obejmującą </w:t>
      </w:r>
      <w:r w:rsidR="009772B2" w:rsidRPr="00F50A45">
        <w:rPr>
          <w:rFonts w:eastAsiaTheme="minorEastAsia"/>
        </w:rPr>
        <w:t>co najmniej</w:t>
      </w:r>
      <w:r w:rsidRPr="00F50A45">
        <w:rPr>
          <w:rFonts w:eastAsiaTheme="minorEastAsia"/>
        </w:rPr>
        <w:t>:</w:t>
      </w:r>
    </w:p>
    <w:p w14:paraId="1802E48E" w14:textId="17D33688" w:rsidR="008112E0" w:rsidRPr="00F50A45" w:rsidRDefault="008112E0" w:rsidP="00B13DEB">
      <w:pPr>
        <w:pStyle w:val="Akapitzlist"/>
        <w:numPr>
          <w:ilvl w:val="2"/>
          <w:numId w:val="78"/>
        </w:numPr>
        <w:spacing w:after="160"/>
        <w:ind w:left="1276" w:hanging="425"/>
        <w:rPr>
          <w:rFonts w:eastAsiaTheme="minorEastAsia"/>
        </w:rPr>
      </w:pPr>
      <w:r w:rsidRPr="00F50A45">
        <w:rPr>
          <w:rFonts w:eastAsiaTheme="minorEastAsia"/>
        </w:rPr>
        <w:t xml:space="preserve">pułap unijnej pomocy finansowej, o którą OP lub ZOP </w:t>
      </w:r>
      <w:r w:rsidR="007A1446" w:rsidRPr="00F50A45">
        <w:rPr>
          <w:rFonts w:eastAsiaTheme="minorEastAsia"/>
        </w:rPr>
        <w:t>zamierza</w:t>
      </w:r>
      <w:r w:rsidRPr="00F50A45">
        <w:rPr>
          <w:rFonts w:eastAsiaTheme="minorEastAsia"/>
        </w:rPr>
        <w:t xml:space="preserve"> ubiegać się w</w:t>
      </w:r>
      <w:r w:rsidR="00804B18" w:rsidRPr="00F50A45">
        <w:rPr>
          <w:rFonts w:eastAsiaTheme="minorEastAsia"/>
        </w:rPr>
        <w:t> </w:t>
      </w:r>
      <w:r w:rsidRPr="00F50A45">
        <w:rPr>
          <w:rFonts w:eastAsiaTheme="minorEastAsia"/>
        </w:rPr>
        <w:t>odniesieniu do poszczególnych działań zaplanowanych w</w:t>
      </w:r>
      <w:r w:rsidR="00804B18" w:rsidRPr="00F50A45">
        <w:rPr>
          <w:rFonts w:eastAsiaTheme="minorEastAsia"/>
        </w:rPr>
        <w:t> </w:t>
      </w:r>
      <w:r w:rsidRPr="00F50A45">
        <w:rPr>
          <w:rFonts w:eastAsiaTheme="minorEastAsia"/>
        </w:rPr>
        <w:t>każdym roku realizacji PO</w:t>
      </w:r>
      <w:r w:rsidRPr="00F50A45">
        <w:rPr>
          <w:rFonts w:eastAsiaTheme="minorEastAsia"/>
          <w:vertAlign w:val="superscript"/>
        </w:rPr>
        <w:footnoteReference w:id="23"/>
      </w:r>
      <w:r w:rsidRPr="00F50A45">
        <w:rPr>
          <w:rFonts w:eastAsiaTheme="minorEastAsia"/>
        </w:rPr>
        <w:t>,</w:t>
      </w:r>
    </w:p>
    <w:p w14:paraId="3158283F" w14:textId="1CDFB2BC" w:rsidR="00D52724" w:rsidRPr="00F50A45" w:rsidRDefault="00D52724" w:rsidP="00B13DEB">
      <w:pPr>
        <w:pStyle w:val="Akapitzlist"/>
        <w:numPr>
          <w:ilvl w:val="2"/>
          <w:numId w:val="78"/>
        </w:numPr>
        <w:spacing w:after="160"/>
        <w:ind w:left="1276" w:hanging="425"/>
        <w:rPr>
          <w:rFonts w:eastAsiaTheme="minorEastAsia"/>
        </w:rPr>
      </w:pPr>
      <w:r w:rsidRPr="00F50A45">
        <w:rPr>
          <w:rFonts w:eastAsiaTheme="minorEastAsia"/>
        </w:rPr>
        <w:t xml:space="preserve">wysokość wkładu własnego, którym OP lub ZOP </w:t>
      </w:r>
      <w:r w:rsidR="007A1446" w:rsidRPr="00F50A45">
        <w:rPr>
          <w:rFonts w:eastAsiaTheme="minorEastAsia"/>
        </w:rPr>
        <w:t>zamierza</w:t>
      </w:r>
      <w:r w:rsidRPr="00F50A45">
        <w:rPr>
          <w:rFonts w:eastAsiaTheme="minorEastAsia"/>
        </w:rPr>
        <w:t xml:space="preserve"> zasilić FO w danym roku realizacji PO </w:t>
      </w:r>
      <w:r w:rsidRPr="00F50A45">
        <w:rPr>
          <w:rFonts w:eastAsiaTheme="minorEastAsia"/>
        </w:rPr>
        <w:sym w:font="Symbol" w:char="F02D"/>
      </w:r>
      <w:r w:rsidRPr="00F50A45">
        <w:rPr>
          <w:rFonts w:eastAsiaTheme="minorEastAsia"/>
        </w:rPr>
        <w:t xml:space="preserve"> ze wskazaniem, w jakim zakresie jest on finansowany ze składek członków lub z wpłaty własnej OP;</w:t>
      </w:r>
    </w:p>
    <w:p w14:paraId="61270670" w14:textId="27D8F2F2" w:rsidR="00D52724" w:rsidRPr="00F50A45" w:rsidRDefault="00D52724" w:rsidP="00B13DEB">
      <w:pPr>
        <w:pStyle w:val="Akapitzlist"/>
        <w:numPr>
          <w:ilvl w:val="1"/>
          <w:numId w:val="67"/>
        </w:numPr>
        <w:spacing w:after="160"/>
        <w:ind w:left="851" w:hanging="425"/>
        <w:rPr>
          <w:rFonts w:eastAsiaTheme="minorEastAsia"/>
        </w:rPr>
      </w:pPr>
      <w:r w:rsidRPr="00F50A45">
        <w:rPr>
          <w:rFonts w:eastAsiaTheme="minorEastAsia"/>
        </w:rPr>
        <w:t xml:space="preserve">opis metody obliczania oraz poziom składek finansowych odprowadzanych przez członków OP lub ZOP wraz z informacjami </w:t>
      </w:r>
      <w:r w:rsidR="009F4C17" w:rsidRPr="00F50A45">
        <w:rPr>
          <w:rFonts w:eastAsiaTheme="minorEastAsia"/>
        </w:rPr>
        <w:t>koniecznymi</w:t>
      </w:r>
      <w:r w:rsidRPr="00F50A45">
        <w:rPr>
          <w:rFonts w:eastAsiaTheme="minorEastAsia"/>
        </w:rPr>
        <w:t xml:space="preserve"> do</w:t>
      </w:r>
      <w:r w:rsidR="009F4C17" w:rsidRPr="00F50A45">
        <w:rPr>
          <w:rFonts w:eastAsiaTheme="minorEastAsia"/>
        </w:rPr>
        <w:t> </w:t>
      </w:r>
      <w:r w:rsidRPr="00F50A45">
        <w:rPr>
          <w:rFonts w:eastAsiaTheme="minorEastAsia"/>
        </w:rPr>
        <w:t xml:space="preserve">uzasadnienia zróżnicowania tych składek, </w:t>
      </w:r>
      <w:r w:rsidR="009F4C17" w:rsidRPr="00F50A45">
        <w:rPr>
          <w:rFonts w:eastAsiaTheme="minorEastAsia"/>
        </w:rPr>
        <w:t>używanych</w:t>
      </w:r>
      <w:r w:rsidRPr="00F50A45">
        <w:rPr>
          <w:rFonts w:eastAsiaTheme="minorEastAsia"/>
        </w:rPr>
        <w:t xml:space="preserve"> do finansowania FO</w:t>
      </w:r>
      <w:r w:rsidR="009F4C17" w:rsidRPr="00F50A45">
        <w:rPr>
          <w:rFonts w:eastAsiaTheme="minorEastAsia"/>
        </w:rPr>
        <w:t>, jeżeli dotyczy</w:t>
      </w:r>
      <w:r w:rsidR="00BE6268" w:rsidRPr="00F50A45">
        <w:rPr>
          <w:rFonts w:eastAsiaTheme="minorEastAsia"/>
        </w:rPr>
        <w:t>.</w:t>
      </w:r>
    </w:p>
    <w:p w14:paraId="6B4D82DD" w14:textId="77777777" w:rsidR="00291301" w:rsidRPr="00F50A45" w:rsidRDefault="00291301" w:rsidP="00B13DEB">
      <w:pPr>
        <w:pStyle w:val="Akapitzlist"/>
        <w:numPr>
          <w:ilvl w:val="0"/>
          <w:numId w:val="8"/>
        </w:numPr>
        <w:spacing w:after="160"/>
      </w:pPr>
      <w:r w:rsidRPr="00F50A45">
        <w:t>PO obejmuje co najmniej:</w:t>
      </w:r>
    </w:p>
    <w:p w14:paraId="17A25365" w14:textId="77777777" w:rsidR="00291301" w:rsidRPr="00F50A45" w:rsidRDefault="00291301" w:rsidP="00B13DEB">
      <w:pPr>
        <w:pStyle w:val="Akapitzlist"/>
        <w:numPr>
          <w:ilvl w:val="1"/>
          <w:numId w:val="77"/>
        </w:numPr>
        <w:spacing w:after="160"/>
        <w:ind w:left="851" w:hanging="284"/>
        <w:rPr>
          <w:rFonts w:eastAsiaTheme="minorEastAsia"/>
        </w:rPr>
      </w:pPr>
      <w:r w:rsidRPr="00F50A45">
        <w:rPr>
          <w:rFonts w:eastAsiaTheme="minorEastAsia"/>
        </w:rPr>
        <w:t>jedno działanie wymienione w ust. 1 załącznika 2 do niniejszych wytycznych;</w:t>
      </w:r>
    </w:p>
    <w:p w14:paraId="49660DF3" w14:textId="4DFC7DDB" w:rsidR="00291301" w:rsidRPr="00F50A45" w:rsidRDefault="00291301" w:rsidP="00B13DEB">
      <w:pPr>
        <w:pStyle w:val="Akapitzlist"/>
        <w:numPr>
          <w:ilvl w:val="1"/>
          <w:numId w:val="77"/>
        </w:numPr>
        <w:spacing w:after="160"/>
        <w:ind w:left="851" w:hanging="284"/>
        <w:rPr>
          <w:rFonts w:eastAsiaTheme="minorEastAsia"/>
        </w:rPr>
      </w:pPr>
      <w:r w:rsidRPr="00F50A45">
        <w:rPr>
          <w:rFonts w:eastAsiaTheme="minorEastAsia"/>
        </w:rPr>
        <w:t xml:space="preserve">trzy </w:t>
      </w:r>
      <w:r w:rsidR="005211C2" w:rsidRPr="00F50A45">
        <w:rPr>
          <w:rFonts w:eastAsiaTheme="minorEastAsia"/>
        </w:rPr>
        <w:t xml:space="preserve">różne </w:t>
      </w:r>
      <w:r w:rsidRPr="00F50A45">
        <w:rPr>
          <w:rFonts w:eastAsiaTheme="minorEastAsia"/>
        </w:rPr>
        <w:t>działania wymienione w ust. 1 załącznika 5 do niniejszych wytycznych</w:t>
      </w:r>
      <w:r w:rsidRPr="00F50A45">
        <w:rPr>
          <w:rStyle w:val="Odwoanieprzypisudolnego"/>
          <w:rFonts w:eastAsiaTheme="minorEastAsia"/>
        </w:rPr>
        <w:footnoteReference w:id="24"/>
      </w:r>
      <w:r w:rsidRPr="00F50A45">
        <w:rPr>
          <w:rFonts w:eastAsiaTheme="minorEastAsia"/>
        </w:rPr>
        <w:t>, przy czym co najmniej jedno z nich to działanie wymienione w ust. 1 pkt 1 i 2 tego załącznika albo działanie wymienione w ust. 1 pkt 3-8 tego załącznika;</w:t>
      </w:r>
    </w:p>
    <w:p w14:paraId="6B320F52" w14:textId="77777777" w:rsidR="00291301" w:rsidRPr="00F50A45" w:rsidRDefault="00291301" w:rsidP="00B13DEB">
      <w:pPr>
        <w:pStyle w:val="Akapitzlist"/>
        <w:numPr>
          <w:ilvl w:val="1"/>
          <w:numId w:val="77"/>
        </w:numPr>
        <w:spacing w:after="160"/>
        <w:ind w:left="851" w:hanging="284"/>
        <w:rPr>
          <w:rFonts w:eastAsiaTheme="minorEastAsia"/>
        </w:rPr>
      </w:pPr>
      <w:r w:rsidRPr="00F50A45">
        <w:rPr>
          <w:rFonts w:eastAsiaTheme="minorEastAsia"/>
        </w:rPr>
        <w:t>jedno działanie wymienione w ust. 1 załącznika 6 do niniejszych wytycznych.</w:t>
      </w:r>
    </w:p>
    <w:p w14:paraId="7A82BA24" w14:textId="77777777" w:rsidR="00291301" w:rsidRPr="00F50A45" w:rsidRDefault="00291301" w:rsidP="00B13DEB">
      <w:pPr>
        <w:pStyle w:val="Akapitzlist"/>
        <w:numPr>
          <w:ilvl w:val="0"/>
          <w:numId w:val="8"/>
        </w:numPr>
        <w:spacing w:after="160"/>
      </w:pPr>
      <w:r w:rsidRPr="00F50A45">
        <w:t>Łączna kwota wydatków kwalifikujących się do objęcia pomocą, zaplanowanych na realizację działań, o których mowa w ust. 1:</w:t>
      </w:r>
    </w:p>
    <w:p w14:paraId="042BF2F0" w14:textId="77777777" w:rsidR="00291301" w:rsidRPr="00F50A45" w:rsidRDefault="00291301" w:rsidP="00B13DEB">
      <w:pPr>
        <w:pStyle w:val="Akapitzlist"/>
        <w:numPr>
          <w:ilvl w:val="1"/>
          <w:numId w:val="10"/>
        </w:numPr>
        <w:spacing w:after="160"/>
        <w:ind w:left="851" w:hanging="284"/>
        <w:rPr>
          <w:rFonts w:eastAsiaTheme="minorEastAsia"/>
        </w:rPr>
      </w:pPr>
      <w:r w:rsidRPr="00F50A45">
        <w:rPr>
          <w:rFonts w:eastAsiaTheme="minorEastAsia"/>
        </w:rPr>
        <w:t>załącznika 5 do niniejszych wytycznych wynosi co najmniej 15% łącznej kwoty wydatków kwalifikujących się do objęcia pomocą, na wszystkie działania zaplanowane do realizacji w ramach PO;</w:t>
      </w:r>
    </w:p>
    <w:p w14:paraId="25139E68" w14:textId="77777777" w:rsidR="00291301" w:rsidRPr="00F50A45" w:rsidRDefault="00291301" w:rsidP="00B13DEB">
      <w:pPr>
        <w:pStyle w:val="Akapitzlist"/>
        <w:numPr>
          <w:ilvl w:val="1"/>
          <w:numId w:val="10"/>
        </w:numPr>
        <w:spacing w:after="160"/>
        <w:ind w:left="851" w:hanging="284"/>
        <w:rPr>
          <w:rFonts w:eastAsiaTheme="minorEastAsia"/>
        </w:rPr>
      </w:pPr>
      <w:r w:rsidRPr="00F50A45">
        <w:rPr>
          <w:rFonts w:eastAsiaTheme="minorEastAsia"/>
        </w:rPr>
        <w:t>załącznika 6 do niniejszych wytycznych wynosi co najmniej 2% łącznej kwoty wydatków kwalifikujących się do objęcia pomocą, na wszystkie działania zaplanowane do realizacji w ramach PO;</w:t>
      </w:r>
    </w:p>
    <w:p w14:paraId="7CB0BE9D" w14:textId="0BC7E03B" w:rsidR="00291301" w:rsidRPr="00F50A45" w:rsidRDefault="00291301" w:rsidP="00B13DEB">
      <w:pPr>
        <w:pStyle w:val="Akapitzlist"/>
        <w:numPr>
          <w:ilvl w:val="1"/>
          <w:numId w:val="10"/>
        </w:numPr>
        <w:spacing w:after="160"/>
        <w:ind w:left="851" w:hanging="284"/>
        <w:rPr>
          <w:rFonts w:eastAsiaTheme="minorEastAsia"/>
        </w:rPr>
      </w:pPr>
      <w:r w:rsidRPr="00F50A45">
        <w:rPr>
          <w:rFonts w:eastAsiaTheme="minorEastAsia"/>
        </w:rPr>
        <w:t>załącznika 4 do niniejszych wytycznych wynosi nie więcej niż jedna trzecia łącznej kwoty wydatków</w:t>
      </w:r>
      <w:r w:rsidR="004C2AF9" w:rsidRPr="00F50A45">
        <w:rPr>
          <w:rFonts w:eastAsiaTheme="minorEastAsia"/>
        </w:rPr>
        <w:t xml:space="preserve"> kwalifikujących się do objęcia pomocą, na wszystkie </w:t>
      </w:r>
      <w:r w:rsidR="00A848F8" w:rsidRPr="00F50A45">
        <w:rPr>
          <w:rFonts w:eastAsiaTheme="minorEastAsia"/>
        </w:rPr>
        <w:t>działania zaplanowane do realizacji w ramach PO</w:t>
      </w:r>
      <w:r w:rsidR="00BE6268" w:rsidRPr="00F50A45">
        <w:rPr>
          <w:rFonts w:eastAsiaTheme="minorEastAsia"/>
        </w:rPr>
        <w:t>.</w:t>
      </w:r>
    </w:p>
    <w:p w14:paraId="1E9A5CD8" w14:textId="77777777" w:rsidR="005222F4" w:rsidRPr="00F50A45" w:rsidRDefault="005222F4" w:rsidP="00B13DEB">
      <w:pPr>
        <w:pStyle w:val="Akapitzlist"/>
        <w:numPr>
          <w:ilvl w:val="0"/>
          <w:numId w:val="8"/>
        </w:numPr>
        <w:spacing w:after="160"/>
      </w:pPr>
      <w:r w:rsidRPr="00F50A45">
        <w:t>Czas trwania PO obejmuje:</w:t>
      </w:r>
    </w:p>
    <w:p w14:paraId="0B6BA887" w14:textId="2B216213" w:rsidR="005222F4" w:rsidRPr="00F50A45" w:rsidRDefault="005222F4" w:rsidP="00B13DEB">
      <w:pPr>
        <w:pStyle w:val="Akapitzlist"/>
        <w:numPr>
          <w:ilvl w:val="1"/>
          <w:numId w:val="76"/>
        </w:numPr>
        <w:spacing w:after="160"/>
        <w:ind w:left="851" w:hanging="284"/>
        <w:rPr>
          <w:rFonts w:eastAsiaTheme="minorEastAsia"/>
        </w:rPr>
      </w:pPr>
      <w:r w:rsidRPr="00F50A45">
        <w:rPr>
          <w:rFonts w:eastAsiaTheme="minorEastAsia"/>
        </w:rPr>
        <w:t xml:space="preserve"> minimalnie 3, a maksymalnie 7 lat kalendarzowych;</w:t>
      </w:r>
    </w:p>
    <w:p w14:paraId="3EB3BC40" w14:textId="77777777" w:rsidR="005222F4" w:rsidRPr="00F50A45" w:rsidRDefault="005222F4" w:rsidP="00B13DEB">
      <w:pPr>
        <w:pStyle w:val="Akapitzlist"/>
        <w:numPr>
          <w:ilvl w:val="1"/>
          <w:numId w:val="76"/>
        </w:numPr>
        <w:spacing w:after="160"/>
        <w:ind w:left="851" w:hanging="284"/>
        <w:rPr>
          <w:rFonts w:eastAsiaTheme="minorEastAsia"/>
        </w:rPr>
      </w:pPr>
      <w:r w:rsidRPr="00F50A45">
        <w:rPr>
          <w:rFonts w:eastAsiaTheme="minorEastAsia"/>
        </w:rPr>
        <w:t>pełne lata kalendarzowe.</w:t>
      </w:r>
    </w:p>
    <w:p w14:paraId="4247EEBC" w14:textId="77777777" w:rsidR="005222F4" w:rsidRPr="00F50A45" w:rsidRDefault="005222F4" w:rsidP="00B13DEB">
      <w:pPr>
        <w:pStyle w:val="Akapitzlist"/>
        <w:numPr>
          <w:ilvl w:val="0"/>
          <w:numId w:val="8"/>
        </w:numPr>
        <w:spacing w:after="160"/>
      </w:pPr>
      <w:r w:rsidRPr="00F50A45">
        <w:t xml:space="preserve">Początek realizacji PO nie może zostać zaplanowany przed 1 stycznia roku kalendarzowego następującego po roku, w którym złożony został WOPP. </w:t>
      </w:r>
    </w:p>
    <w:p w14:paraId="799383FE" w14:textId="428572E1" w:rsidR="005222F4" w:rsidRPr="00F50A45" w:rsidRDefault="005222F4" w:rsidP="00B13DEB">
      <w:pPr>
        <w:pStyle w:val="Akapitzlist"/>
        <w:numPr>
          <w:ilvl w:val="0"/>
          <w:numId w:val="8"/>
        </w:numPr>
        <w:spacing w:after="160"/>
      </w:pPr>
      <w:r w:rsidRPr="00F50A45">
        <w:t>W danym okresie OP lub ZOP może realizować tylko jeden PO.</w:t>
      </w:r>
    </w:p>
    <w:p w14:paraId="45DAD1BA" w14:textId="6D1F0804" w:rsidR="00D52724" w:rsidRPr="00F50A45" w:rsidRDefault="004D6556" w:rsidP="00B13DEB">
      <w:pPr>
        <w:pStyle w:val="Akapitzlist"/>
        <w:numPr>
          <w:ilvl w:val="0"/>
          <w:numId w:val="8"/>
        </w:numPr>
        <w:spacing w:after="160"/>
      </w:pPr>
      <w:r w:rsidRPr="00F50A45">
        <w:t>OP lub ZOP prowadzi rachunkowość w sposób umożliwiający</w:t>
      </w:r>
      <w:r w:rsidRPr="00F50A45">
        <w:rPr>
          <w:rFonts w:eastAsiaTheme="minorEastAsia"/>
        </w:rPr>
        <w:t xml:space="preserve"> identyfikację</w:t>
      </w:r>
      <w:r w:rsidRPr="00F50A45">
        <w:t>:</w:t>
      </w:r>
    </w:p>
    <w:p w14:paraId="5A8385B3" w14:textId="1A05C722" w:rsidR="004D6556" w:rsidRPr="00F50A45" w:rsidRDefault="004D6556" w:rsidP="00B13DEB">
      <w:pPr>
        <w:pStyle w:val="Akapitzlist"/>
        <w:numPr>
          <w:ilvl w:val="1"/>
          <w:numId w:val="79"/>
        </w:numPr>
        <w:spacing w:after="160"/>
        <w:ind w:left="851" w:hanging="284"/>
        <w:rPr>
          <w:rFonts w:eastAsiaTheme="minorEastAsia"/>
        </w:rPr>
      </w:pPr>
      <w:r w:rsidRPr="00F50A45">
        <w:rPr>
          <w:rFonts w:eastAsiaTheme="minorEastAsia"/>
        </w:rPr>
        <w:t>każdego wydatku i przychodu związanego z FO w ramach poszczególnych działań określonych w PO;</w:t>
      </w:r>
    </w:p>
    <w:p w14:paraId="6AB533D3" w14:textId="4A793BEF" w:rsidR="004D6556" w:rsidRPr="00F50A45" w:rsidRDefault="004D6556" w:rsidP="00B13DEB">
      <w:pPr>
        <w:pStyle w:val="Akapitzlist"/>
        <w:numPr>
          <w:ilvl w:val="1"/>
          <w:numId w:val="79"/>
        </w:numPr>
        <w:spacing w:after="160"/>
        <w:ind w:left="851" w:hanging="284"/>
        <w:rPr>
          <w:rFonts w:eastAsiaTheme="minorEastAsia"/>
        </w:rPr>
      </w:pPr>
      <w:r w:rsidRPr="00F50A45">
        <w:rPr>
          <w:rFonts w:eastAsiaTheme="minorEastAsia"/>
        </w:rPr>
        <w:t>w systemie księgowym sprzedaży przez OP lub ZOP produktów pochodzących od członków oraz podmiotów niebędących członkami, z grupy produktów, ze względu na którą dana OP albo ZOP zostały uznane.</w:t>
      </w:r>
    </w:p>
    <w:p w14:paraId="6A6A5CA7" w14:textId="54C5D82D" w:rsidR="004D6556" w:rsidRPr="00F50A45" w:rsidRDefault="002A2F24" w:rsidP="00B13DEB">
      <w:pPr>
        <w:pStyle w:val="Akapitzlist"/>
        <w:numPr>
          <w:ilvl w:val="0"/>
          <w:numId w:val="8"/>
        </w:numPr>
        <w:spacing w:after="160"/>
      </w:pPr>
      <w:r w:rsidRPr="00F50A45">
        <w:t>PO</w:t>
      </w:r>
      <w:r w:rsidR="004D6556" w:rsidRPr="00F50A45">
        <w:t xml:space="preserve"> OP nie mo</w:t>
      </w:r>
      <w:r w:rsidRPr="00F50A45">
        <w:t>że</w:t>
      </w:r>
      <w:r w:rsidR="004D6556" w:rsidRPr="00F50A45">
        <w:t xml:space="preserve"> obejmować tych samych działań, jakie zostały przewidziane w PO ZOP, w który</w:t>
      </w:r>
      <w:r w:rsidRPr="00F50A45">
        <w:t>m jest ona</w:t>
      </w:r>
      <w:r w:rsidR="004D6556" w:rsidRPr="00F50A45">
        <w:t xml:space="preserve"> zrzeszon</w:t>
      </w:r>
      <w:r w:rsidRPr="00F50A45">
        <w:t>a</w:t>
      </w:r>
      <w:r w:rsidR="004D6556" w:rsidRPr="00F50A45">
        <w:t>. Analogicznie –</w:t>
      </w:r>
      <w:r w:rsidR="00FF0EA9" w:rsidRPr="00F50A45">
        <w:t xml:space="preserve"> </w:t>
      </w:r>
      <w:r w:rsidR="004D6556" w:rsidRPr="00F50A45">
        <w:t>PO</w:t>
      </w:r>
      <w:r w:rsidRPr="00F50A45">
        <w:t xml:space="preserve"> ZOP nie może</w:t>
      </w:r>
      <w:r w:rsidR="004D6556" w:rsidRPr="00F50A45">
        <w:t xml:space="preserve"> obejmować tych samych działań, jakie zostały przewidziane w</w:t>
      </w:r>
      <w:r w:rsidRPr="00F50A45">
        <w:t> </w:t>
      </w:r>
      <w:r w:rsidR="004D6556" w:rsidRPr="00F50A45">
        <w:t xml:space="preserve"> PO OP, w ni</w:t>
      </w:r>
      <w:r w:rsidRPr="00F50A45">
        <w:t>m</w:t>
      </w:r>
      <w:r w:rsidR="004D6556" w:rsidRPr="00F50A45">
        <w:t xml:space="preserve"> zrzeszonych.</w:t>
      </w:r>
    </w:p>
    <w:p w14:paraId="0EFC810F" w14:textId="4282AFA2" w:rsidR="004D6556" w:rsidRPr="00F50A45" w:rsidRDefault="007F3758" w:rsidP="00B13DEB">
      <w:pPr>
        <w:pStyle w:val="Akapitzlist"/>
        <w:numPr>
          <w:ilvl w:val="0"/>
          <w:numId w:val="8"/>
        </w:numPr>
        <w:spacing w:after="160"/>
      </w:pPr>
      <w:r w:rsidRPr="00F50A45">
        <w:t>Inwestycje objęte d</w:t>
      </w:r>
      <w:r w:rsidR="004D6556" w:rsidRPr="00F50A45">
        <w:t>ziałania</w:t>
      </w:r>
      <w:r w:rsidRPr="00F50A45">
        <w:t>mi zawartymi</w:t>
      </w:r>
      <w:r w:rsidR="004D6556" w:rsidRPr="00F50A45">
        <w:t xml:space="preserve"> w PO </w:t>
      </w:r>
      <w:r w:rsidRPr="00F50A45">
        <w:t xml:space="preserve">mogą polegać </w:t>
      </w:r>
      <w:r w:rsidR="004D6556" w:rsidRPr="00F50A45">
        <w:t xml:space="preserve">na </w:t>
      </w:r>
      <w:r w:rsidR="002D5B1A" w:rsidRPr="00F50A45">
        <w:t xml:space="preserve">zakupie </w:t>
      </w:r>
      <w:r w:rsidRPr="00F50A45">
        <w:t xml:space="preserve">wyłącznie </w:t>
      </w:r>
      <w:r w:rsidR="00534F15" w:rsidRPr="00F50A45">
        <w:t xml:space="preserve">fabrycznie </w:t>
      </w:r>
      <w:r w:rsidR="004D6556" w:rsidRPr="00F50A45">
        <w:t>nowych maszyn, urządzeń lub instalacji.</w:t>
      </w:r>
    </w:p>
    <w:p w14:paraId="0DA8F0F1" w14:textId="4C79FFF4" w:rsidR="005B2CC0" w:rsidRPr="00F50A45" w:rsidRDefault="00FF1352" w:rsidP="00B13DEB">
      <w:pPr>
        <w:pStyle w:val="Akapitzlist"/>
        <w:numPr>
          <w:ilvl w:val="0"/>
          <w:numId w:val="8"/>
        </w:numPr>
        <w:spacing w:after="160"/>
      </w:pPr>
      <w:r w:rsidRPr="00F50A45">
        <w:t>W zakresie inwestycji objętych działaniami zawartymi w PO do kosztów kwalifikowalnych zalicza się w szczególności</w:t>
      </w:r>
      <w:r w:rsidR="005B2CC0" w:rsidRPr="00F50A45">
        <w:t xml:space="preserve"> koszty:</w:t>
      </w:r>
    </w:p>
    <w:p w14:paraId="08C4C8E5" w14:textId="414BB889" w:rsidR="00FF1352" w:rsidRPr="00F50A45" w:rsidRDefault="005B2CC0" w:rsidP="005B2CC0">
      <w:pPr>
        <w:pStyle w:val="Akapitzlist"/>
        <w:numPr>
          <w:ilvl w:val="1"/>
          <w:numId w:val="99"/>
        </w:numPr>
        <w:spacing w:after="160"/>
        <w:ind w:left="851" w:hanging="284"/>
        <w:rPr>
          <w:rFonts w:eastAsiaTheme="minorEastAsia"/>
        </w:rPr>
      </w:pPr>
      <w:r w:rsidRPr="00F50A45">
        <w:rPr>
          <w:rFonts w:eastAsiaTheme="minorEastAsia"/>
        </w:rPr>
        <w:t>t</w:t>
      </w:r>
      <w:r w:rsidR="00FF1352" w:rsidRPr="00F50A45">
        <w:rPr>
          <w:rFonts w:eastAsiaTheme="minorEastAsia"/>
        </w:rPr>
        <w:t xml:space="preserve">ransportu </w:t>
      </w:r>
      <w:r w:rsidR="0030706D" w:rsidRPr="00F50A45">
        <w:rPr>
          <w:rFonts w:eastAsiaTheme="minorEastAsia"/>
        </w:rPr>
        <w:t xml:space="preserve">materiałów służących realizacji tych inwestycji oraz maszyn, urządzeń i instalacji objętych tymi inwestycjami, </w:t>
      </w:r>
      <w:r w:rsidR="00FF1352" w:rsidRPr="00F50A45">
        <w:rPr>
          <w:rFonts w:eastAsiaTheme="minorEastAsia"/>
        </w:rPr>
        <w:t xml:space="preserve">do miejsca </w:t>
      </w:r>
      <w:r w:rsidR="0030706D" w:rsidRPr="00F50A45">
        <w:rPr>
          <w:rFonts w:eastAsiaTheme="minorEastAsia"/>
        </w:rPr>
        <w:t xml:space="preserve">ich </w:t>
      </w:r>
      <w:r w:rsidR="00FF1352" w:rsidRPr="00F50A45">
        <w:rPr>
          <w:rFonts w:eastAsiaTheme="minorEastAsia"/>
        </w:rPr>
        <w:t>realizacji</w:t>
      </w:r>
      <w:r w:rsidR="0030706D" w:rsidRPr="00F50A45">
        <w:rPr>
          <w:rFonts w:eastAsiaTheme="minorEastAsia"/>
        </w:rPr>
        <w:t>,</w:t>
      </w:r>
      <w:r w:rsidR="00FF1352" w:rsidRPr="00F50A45">
        <w:rPr>
          <w:rFonts w:eastAsiaTheme="minorEastAsia"/>
        </w:rPr>
        <w:t xml:space="preserve"> a</w:t>
      </w:r>
      <w:r w:rsidRPr="00F50A45">
        <w:rPr>
          <w:rFonts w:eastAsiaTheme="minorEastAsia"/>
        </w:rPr>
        <w:t> </w:t>
      </w:r>
      <w:r w:rsidR="00FF1352" w:rsidRPr="00F50A45">
        <w:rPr>
          <w:rFonts w:eastAsiaTheme="minorEastAsia"/>
        </w:rPr>
        <w:t>także koszty montażu</w:t>
      </w:r>
      <w:r w:rsidR="0033503B" w:rsidRPr="00F50A45">
        <w:rPr>
          <w:rFonts w:eastAsiaTheme="minorEastAsia"/>
        </w:rPr>
        <w:t xml:space="preserve"> lub instalacji</w:t>
      </w:r>
      <w:r w:rsidRPr="00F50A45">
        <w:rPr>
          <w:rFonts w:eastAsiaTheme="minorEastAsia"/>
        </w:rPr>
        <w:t>;</w:t>
      </w:r>
    </w:p>
    <w:p w14:paraId="1E289E4E" w14:textId="0DF1F866" w:rsidR="005B2CC0" w:rsidRPr="00F50A45" w:rsidRDefault="005B2CC0" w:rsidP="005B2CC0">
      <w:pPr>
        <w:pStyle w:val="Akapitzlist"/>
        <w:numPr>
          <w:ilvl w:val="1"/>
          <w:numId w:val="99"/>
        </w:numPr>
        <w:spacing w:after="160"/>
        <w:ind w:left="851" w:hanging="284"/>
        <w:rPr>
          <w:rFonts w:eastAsiaTheme="minorEastAsia"/>
        </w:rPr>
      </w:pPr>
      <w:r w:rsidRPr="00F50A45">
        <w:rPr>
          <w:rFonts w:ascii="ArialMT" w:hAnsi="ArialMT" w:cs="ArialMT"/>
          <w:lang w:eastAsia="en-US"/>
        </w:rPr>
        <w:t>rozbiórki i utylizacji materiałów szkodliwych pochodzących z rozbiórki pod warunkiem, że rozbiórka jest niezbędna w celu realizacji działania</w:t>
      </w:r>
      <w:r w:rsidR="005211C2" w:rsidRPr="00F50A45">
        <w:rPr>
          <w:rFonts w:ascii="ArialMT" w:hAnsi="ArialMT" w:cs="ArialMT"/>
          <w:lang w:eastAsia="en-US"/>
        </w:rPr>
        <w:t xml:space="preserve"> polegającego na budowie, przebudowie lub remoncie</w:t>
      </w:r>
      <w:r w:rsidRPr="00F50A45">
        <w:rPr>
          <w:rFonts w:ascii="ArialMT" w:hAnsi="ArialMT" w:cs="ArialMT"/>
          <w:lang w:eastAsia="en-US"/>
        </w:rPr>
        <w:t>.</w:t>
      </w:r>
    </w:p>
    <w:p w14:paraId="5856E7B6" w14:textId="12323394" w:rsidR="004D6556" w:rsidRPr="00F50A45" w:rsidRDefault="00CA00C5" w:rsidP="00B13DEB">
      <w:pPr>
        <w:pStyle w:val="Akapitzlist"/>
        <w:numPr>
          <w:ilvl w:val="0"/>
          <w:numId w:val="8"/>
        </w:numPr>
        <w:spacing w:after="160"/>
      </w:pPr>
      <w:r w:rsidRPr="00F50A45">
        <w:rPr>
          <w:rFonts w:eastAsiaTheme="minorEastAsia"/>
        </w:rPr>
        <w:t>Nie są wspierane inwestycje lub usługi nabywane przez:</w:t>
      </w:r>
    </w:p>
    <w:p w14:paraId="04BA2C17" w14:textId="693957BE" w:rsidR="00CA00C5" w:rsidRPr="00F50A45" w:rsidRDefault="00CA00C5" w:rsidP="00B13DEB">
      <w:pPr>
        <w:pStyle w:val="Akapitzlist"/>
        <w:numPr>
          <w:ilvl w:val="1"/>
          <w:numId w:val="11"/>
        </w:numPr>
        <w:spacing w:after="160"/>
        <w:ind w:left="851" w:hanging="425"/>
      </w:pPr>
      <w:r w:rsidRPr="00F50A45">
        <w:rPr>
          <w:rFonts w:eastAsiaTheme="minorEastAsia"/>
        </w:rPr>
        <w:t>OP od</w:t>
      </w:r>
      <w:r w:rsidRPr="00F50A45">
        <w:t xml:space="preserve"> jej członka lub innego podmiotu powiązanego osobowo lub kapitałowo w sposób bezpośredni lub pośredni z tą organizacją lub jej członkami;</w:t>
      </w:r>
    </w:p>
    <w:p w14:paraId="57E81666" w14:textId="787426C9" w:rsidR="00CA00C5" w:rsidRPr="00F50A45" w:rsidRDefault="00CA00C5" w:rsidP="00B13DEB">
      <w:pPr>
        <w:pStyle w:val="Akapitzlist"/>
        <w:numPr>
          <w:ilvl w:val="1"/>
          <w:numId w:val="11"/>
        </w:numPr>
        <w:spacing w:after="160"/>
        <w:ind w:left="851" w:hanging="425"/>
      </w:pPr>
      <w:r w:rsidRPr="00F50A45">
        <w:t xml:space="preserve">ZOP </w:t>
      </w:r>
      <w:r w:rsidRPr="00F50A45">
        <w:rPr>
          <w:rFonts w:eastAsiaTheme="minorEastAsia"/>
        </w:rPr>
        <w:t>od</w:t>
      </w:r>
      <w:r w:rsidRPr="00F50A45">
        <w:t xml:space="preserve"> OP będącej członkiem tego zrzeszenia lub innego podmiotu powiązanego osobowo lub kapitałowo w sposób bezpośredni lub pośredni z</w:t>
      </w:r>
      <w:r w:rsidR="00821D8E" w:rsidRPr="00F50A45">
        <w:t> </w:t>
      </w:r>
      <w:r w:rsidRPr="00F50A45">
        <w:t>tym zrzeszeniem lub OP będącej jego członkiem lub członkiem OP będącej członkiem tego zrzeszenia.</w:t>
      </w:r>
    </w:p>
    <w:p w14:paraId="78C0BE79" w14:textId="5F54E687" w:rsidR="00CA00C5" w:rsidRPr="00F50A45" w:rsidRDefault="00CA00C5" w:rsidP="00B13DEB">
      <w:pPr>
        <w:pStyle w:val="Akapitzlist"/>
        <w:numPr>
          <w:ilvl w:val="0"/>
          <w:numId w:val="8"/>
        </w:numPr>
        <w:spacing w:after="160"/>
      </w:pPr>
      <w:r w:rsidRPr="00F50A45">
        <w:rPr>
          <w:rFonts w:eastAsiaTheme="minorEastAsia"/>
        </w:rPr>
        <w:t xml:space="preserve">Nie są wspierane inwestycje, które zostały rozpoczęte </w:t>
      </w:r>
      <w:r w:rsidR="00B2366F" w:rsidRPr="00F50A45">
        <w:rPr>
          <w:rFonts w:eastAsiaTheme="minorEastAsia"/>
        </w:rPr>
        <w:t xml:space="preserve">lub zrealizowane </w:t>
      </w:r>
      <w:r w:rsidRPr="00F50A45">
        <w:rPr>
          <w:rFonts w:eastAsiaTheme="minorEastAsia"/>
        </w:rPr>
        <w:t xml:space="preserve">przed </w:t>
      </w:r>
      <w:r w:rsidR="00534F15" w:rsidRPr="00F50A45">
        <w:rPr>
          <w:rFonts w:eastAsiaTheme="minorEastAsia"/>
        </w:rPr>
        <w:t xml:space="preserve">rozpoczęciem lub po zakończeniu czasu trwania </w:t>
      </w:r>
      <w:r w:rsidRPr="00F50A45">
        <w:rPr>
          <w:rFonts w:eastAsiaTheme="minorEastAsia"/>
        </w:rPr>
        <w:t>PO</w:t>
      </w:r>
      <w:r w:rsidR="005211C2" w:rsidRPr="00F50A45">
        <w:rPr>
          <w:rFonts w:eastAsiaTheme="minorEastAsia"/>
        </w:rPr>
        <w:t xml:space="preserve"> lub których rozliczenie nastąpiło na podstawie dokumentów księgowych wystawionych </w:t>
      </w:r>
      <w:r w:rsidR="00D7554A" w:rsidRPr="00F50A45">
        <w:rPr>
          <w:rFonts w:eastAsiaTheme="minorEastAsia"/>
        </w:rPr>
        <w:t>przed rozpoczęciem lub po zakończeniu czasu trwania PO</w:t>
      </w:r>
      <w:r w:rsidRPr="00F50A45">
        <w:rPr>
          <w:rFonts w:eastAsiaTheme="minorEastAsia"/>
        </w:rPr>
        <w:t>.</w:t>
      </w:r>
    </w:p>
    <w:p w14:paraId="146C8B0D" w14:textId="4FC960C5" w:rsidR="00FB4BDE" w:rsidRPr="00F50A45" w:rsidRDefault="00FB4BDE" w:rsidP="00B13DEB">
      <w:pPr>
        <w:pStyle w:val="Akapitzlist"/>
        <w:numPr>
          <w:ilvl w:val="0"/>
          <w:numId w:val="8"/>
        </w:numPr>
        <w:spacing w:after="160"/>
      </w:pPr>
      <w:r w:rsidRPr="00F50A45">
        <w:rPr>
          <w:rFonts w:eastAsiaTheme="minorEastAsia"/>
        </w:rPr>
        <w:t>Nie są wspierane inwestycje lub usługi, które były, są lub będą finansowane z udziałem innych środków publicznych.</w:t>
      </w:r>
    </w:p>
    <w:p w14:paraId="6AA588CC" w14:textId="6432F5A1" w:rsidR="00B56B13" w:rsidRPr="00F50A45" w:rsidRDefault="00CA00C5" w:rsidP="00B13DEB">
      <w:pPr>
        <w:pStyle w:val="Akapitzlist"/>
        <w:numPr>
          <w:ilvl w:val="0"/>
          <w:numId w:val="8"/>
        </w:numPr>
        <w:spacing w:after="160"/>
        <w:rPr>
          <w:rFonts w:eastAsiaTheme="minorEastAsia"/>
        </w:rPr>
      </w:pPr>
      <w:r w:rsidRPr="00F50A45">
        <w:rPr>
          <w:rFonts w:eastAsiaTheme="minorEastAsia"/>
        </w:rPr>
        <w:t>Nie są wspierane inwestycje polegające na prostym zastąpieniu aktywów identycznymi aktywami</w:t>
      </w:r>
      <w:r w:rsidRPr="00F50A45">
        <w:rPr>
          <w:rFonts w:eastAsiaTheme="minorEastAsia"/>
          <w:vertAlign w:val="superscript"/>
        </w:rPr>
        <w:footnoteReference w:id="25"/>
      </w:r>
      <w:r w:rsidRPr="00F50A45">
        <w:rPr>
          <w:rFonts w:eastAsiaTheme="minorEastAsia"/>
        </w:rPr>
        <w:t xml:space="preserve">. </w:t>
      </w:r>
    </w:p>
    <w:p w14:paraId="6F5D0BBC" w14:textId="672A974D" w:rsidR="00CA00C5" w:rsidRPr="00F50A45" w:rsidRDefault="00CA00C5" w:rsidP="00B13DEB">
      <w:pPr>
        <w:pStyle w:val="Akapitzlist"/>
        <w:numPr>
          <w:ilvl w:val="0"/>
          <w:numId w:val="8"/>
        </w:numPr>
        <w:spacing w:after="160"/>
      </w:pPr>
      <w:r w:rsidRPr="00F50A45">
        <w:rPr>
          <w:rFonts w:eastAsiaTheme="minorEastAsia"/>
        </w:rPr>
        <w:t>Nie są wspierane inwestycje:</w:t>
      </w:r>
    </w:p>
    <w:p w14:paraId="67FB49E6" w14:textId="0BFD65EA" w:rsidR="00CA00C5" w:rsidRPr="00F50A45" w:rsidRDefault="00CA00C5" w:rsidP="00B13DEB">
      <w:pPr>
        <w:pStyle w:val="Akapitzlist"/>
        <w:numPr>
          <w:ilvl w:val="1"/>
          <w:numId w:val="12"/>
        </w:numPr>
        <w:spacing w:after="160"/>
        <w:ind w:left="851" w:hanging="425"/>
        <w:rPr>
          <w:rFonts w:eastAsiaTheme="minorEastAsia"/>
        </w:rPr>
      </w:pPr>
      <w:r w:rsidRPr="00F50A45">
        <w:rPr>
          <w:rFonts w:eastAsiaTheme="minorEastAsia"/>
        </w:rPr>
        <w:t>budowlane realizowane na gruntach innych niż stanowiące własność</w:t>
      </w:r>
      <w:r w:rsidR="008C0283" w:rsidRPr="00F50A45">
        <w:rPr>
          <w:rFonts w:eastAsiaTheme="minorEastAsia"/>
        </w:rPr>
        <w:t xml:space="preserve"> lub przedmiot </w:t>
      </w:r>
      <w:r w:rsidR="00821D8E" w:rsidRPr="00F50A45">
        <w:rPr>
          <w:rFonts w:eastAsiaTheme="minorEastAsia"/>
        </w:rPr>
        <w:t>użytkowania wieczystego</w:t>
      </w:r>
      <w:r w:rsidR="008C0283" w:rsidRPr="00F50A45">
        <w:rPr>
          <w:rFonts w:eastAsiaTheme="minorEastAsia"/>
        </w:rPr>
        <w:t xml:space="preserve"> </w:t>
      </w:r>
      <w:r w:rsidRPr="00F50A45">
        <w:rPr>
          <w:rFonts w:eastAsiaTheme="minorEastAsia"/>
        </w:rPr>
        <w:t>OP lub ZOP;</w:t>
      </w:r>
    </w:p>
    <w:p w14:paraId="2E97D268" w14:textId="54DD3BCC" w:rsidR="00CA00C5" w:rsidRPr="00F50A45" w:rsidRDefault="00CA00C5" w:rsidP="00B13DEB">
      <w:pPr>
        <w:pStyle w:val="Akapitzlist"/>
        <w:numPr>
          <w:ilvl w:val="1"/>
          <w:numId w:val="12"/>
        </w:numPr>
        <w:spacing w:after="160"/>
        <w:ind w:left="851" w:hanging="425"/>
        <w:rPr>
          <w:rFonts w:eastAsiaTheme="minorEastAsia"/>
        </w:rPr>
      </w:pPr>
      <w:r w:rsidRPr="00F50A45">
        <w:rPr>
          <w:rFonts w:eastAsiaTheme="minorEastAsia"/>
        </w:rPr>
        <w:t xml:space="preserve">polegające na nabyciu maszyn, urządzeń </w:t>
      </w:r>
      <w:r w:rsidR="006A6CCA" w:rsidRPr="00F50A45">
        <w:rPr>
          <w:rFonts w:eastAsiaTheme="minorEastAsia"/>
        </w:rPr>
        <w:t xml:space="preserve">montowanych lub instalowanych </w:t>
      </w:r>
      <w:r w:rsidRPr="00F50A45">
        <w:rPr>
          <w:rFonts w:eastAsiaTheme="minorEastAsia"/>
        </w:rPr>
        <w:t>na gruncie, w budynku lub budowli niestanowiących własności</w:t>
      </w:r>
      <w:r w:rsidR="008C0283" w:rsidRPr="00F50A45">
        <w:rPr>
          <w:rFonts w:eastAsiaTheme="minorEastAsia"/>
        </w:rPr>
        <w:t xml:space="preserve"> lub przedmiotu </w:t>
      </w:r>
      <w:r w:rsidR="00821D8E" w:rsidRPr="00F50A45">
        <w:rPr>
          <w:rFonts w:eastAsiaTheme="minorEastAsia"/>
        </w:rPr>
        <w:t>użytkowania wieczystego</w:t>
      </w:r>
      <w:r w:rsidR="008C0283" w:rsidRPr="00F50A45">
        <w:rPr>
          <w:rFonts w:eastAsiaTheme="minorEastAsia"/>
        </w:rPr>
        <w:t xml:space="preserve"> </w:t>
      </w:r>
      <w:r w:rsidRPr="00F50A45">
        <w:rPr>
          <w:rFonts w:eastAsiaTheme="minorEastAsia"/>
        </w:rPr>
        <w:t>OP lub ZOP.</w:t>
      </w:r>
    </w:p>
    <w:p w14:paraId="4F636D11" w14:textId="35C74D3C" w:rsidR="00CA00C5" w:rsidRPr="00F50A45" w:rsidRDefault="00CA00C5" w:rsidP="00B13DEB">
      <w:pPr>
        <w:pStyle w:val="Akapitzlist"/>
        <w:numPr>
          <w:ilvl w:val="0"/>
          <w:numId w:val="8"/>
        </w:numPr>
        <w:spacing w:after="160"/>
        <w:rPr>
          <w:rFonts w:eastAsiaTheme="minorEastAsia"/>
        </w:rPr>
      </w:pPr>
      <w:r w:rsidRPr="00F50A45">
        <w:rPr>
          <w:rFonts w:eastAsiaTheme="minorEastAsia"/>
        </w:rPr>
        <w:t>Zakup budynków lub budowli może kwalifikować się do pomocy pod warunkiem, że cena zakupu budynku lub budowli nie przekracza ich wartości o</w:t>
      </w:r>
      <w:r w:rsidR="009B6486" w:rsidRPr="00F50A45">
        <w:rPr>
          <w:rFonts w:eastAsiaTheme="minorEastAsia"/>
        </w:rPr>
        <w:t>dtworzeniowej w rozumieniu art. </w:t>
      </w:r>
      <w:r w:rsidRPr="00F50A45">
        <w:rPr>
          <w:rFonts w:eastAsiaTheme="minorEastAsia"/>
        </w:rPr>
        <w:t>151 ust.</w:t>
      </w:r>
      <w:r w:rsidR="009B6486" w:rsidRPr="00F50A45">
        <w:rPr>
          <w:rFonts w:eastAsiaTheme="minorEastAsia"/>
        </w:rPr>
        <w:t> </w:t>
      </w:r>
      <w:r w:rsidRPr="00F50A45">
        <w:rPr>
          <w:rFonts w:eastAsiaTheme="minorEastAsia"/>
        </w:rPr>
        <w:t>2 ustawy o gospodarce nieruchomościami.</w:t>
      </w:r>
    </w:p>
    <w:p w14:paraId="63A8D320" w14:textId="2E680A2E" w:rsidR="00CA00C5" w:rsidRPr="00F50A45" w:rsidRDefault="00CA00C5" w:rsidP="00B13DEB">
      <w:pPr>
        <w:pStyle w:val="Akapitzlist"/>
        <w:numPr>
          <w:ilvl w:val="0"/>
          <w:numId w:val="8"/>
        </w:numPr>
        <w:spacing w:after="160"/>
        <w:rPr>
          <w:rFonts w:eastAsiaTheme="minorEastAsia"/>
        </w:rPr>
      </w:pPr>
      <w:r w:rsidRPr="00F50A45">
        <w:rPr>
          <w:rFonts w:eastAsiaTheme="minorEastAsia"/>
        </w:rPr>
        <w:t xml:space="preserve">Maszyny, urządzenia lub instalacje, których </w:t>
      </w:r>
      <w:r w:rsidR="002D5B1A" w:rsidRPr="00F50A45">
        <w:rPr>
          <w:rFonts w:eastAsiaTheme="minorEastAsia"/>
        </w:rPr>
        <w:t xml:space="preserve">zakup </w:t>
      </w:r>
      <w:r w:rsidRPr="00F50A45">
        <w:rPr>
          <w:rFonts w:eastAsiaTheme="minorEastAsia"/>
        </w:rPr>
        <w:t>kwalifikuje się do pomocy</w:t>
      </w:r>
      <w:r w:rsidR="00270388" w:rsidRPr="00F50A45">
        <w:rPr>
          <w:rFonts w:eastAsiaTheme="minorEastAsia"/>
        </w:rPr>
        <w:t>,</w:t>
      </w:r>
      <w:r w:rsidRPr="00F50A45">
        <w:rPr>
          <w:rFonts w:eastAsiaTheme="minorEastAsia"/>
        </w:rPr>
        <w:t xml:space="preserve"> mogą być przedmiotem leasingu, dzierżawy lub najmu. </w:t>
      </w:r>
    </w:p>
    <w:p w14:paraId="312FC58B" w14:textId="62FF9270" w:rsidR="00CA00C5" w:rsidRPr="00F50A45" w:rsidRDefault="00BF0DA1" w:rsidP="00B13DEB">
      <w:pPr>
        <w:pStyle w:val="Akapitzlist"/>
        <w:numPr>
          <w:ilvl w:val="0"/>
          <w:numId w:val="8"/>
        </w:numPr>
        <w:spacing w:after="160"/>
      </w:pPr>
      <w:r w:rsidRPr="00F50A45">
        <w:rPr>
          <w:rFonts w:eastAsiaTheme="minorEastAsia"/>
        </w:rPr>
        <w:t xml:space="preserve">Do </w:t>
      </w:r>
      <w:r w:rsidR="00E15CB4" w:rsidRPr="00F50A45">
        <w:rPr>
          <w:rFonts w:eastAsiaTheme="minorEastAsia"/>
        </w:rPr>
        <w:t xml:space="preserve">kosztów kwalifikowanych zalicza się </w:t>
      </w:r>
      <w:r w:rsidRPr="00F50A45">
        <w:rPr>
          <w:rFonts w:eastAsiaTheme="minorEastAsia"/>
        </w:rPr>
        <w:t>koszty personelu oraz koszty administracyjne związane z zarządzaniem FO lub przygotowaniem, realizacją i</w:t>
      </w:r>
      <w:r w:rsidR="00E15CB4" w:rsidRPr="00F50A45">
        <w:rPr>
          <w:rFonts w:eastAsiaTheme="minorEastAsia"/>
        </w:rPr>
        <w:t> </w:t>
      </w:r>
      <w:r w:rsidRPr="00F50A45">
        <w:rPr>
          <w:rFonts w:eastAsiaTheme="minorEastAsia"/>
        </w:rPr>
        <w:t xml:space="preserve">monitorowaniem PO, przy czym standardowa stawka ryczałtowa, o której mowa w art. 23 ust. 3 </w:t>
      </w:r>
      <w:r w:rsidR="00E15CB4" w:rsidRPr="00F50A45">
        <w:rPr>
          <w:rFonts w:eastAsiaTheme="minorEastAsia"/>
        </w:rPr>
        <w:t>rozporządzenia 2022/126</w:t>
      </w:r>
      <w:r w:rsidR="00017548" w:rsidRPr="00F50A45">
        <w:rPr>
          <w:rFonts w:eastAsiaTheme="minorEastAsia"/>
        </w:rPr>
        <w:t>,</w:t>
      </w:r>
      <w:r w:rsidR="00E15CB4" w:rsidRPr="00F50A45">
        <w:rPr>
          <w:rFonts w:eastAsiaTheme="minorEastAsia"/>
        </w:rPr>
        <w:t xml:space="preserve"> </w:t>
      </w:r>
      <w:r w:rsidRPr="00F50A45">
        <w:rPr>
          <w:rFonts w:eastAsiaTheme="minorEastAsia"/>
        </w:rPr>
        <w:t xml:space="preserve">wynosi 2% </w:t>
      </w:r>
      <w:r w:rsidR="00E15CB4" w:rsidRPr="00F50A45">
        <w:rPr>
          <w:rFonts w:eastAsiaTheme="minorEastAsia"/>
        </w:rPr>
        <w:t xml:space="preserve">wartości </w:t>
      </w:r>
      <w:r w:rsidRPr="00F50A45">
        <w:rPr>
          <w:rFonts w:eastAsiaTheme="minorEastAsia"/>
        </w:rPr>
        <w:t>zatwierdzonego FO.</w:t>
      </w:r>
    </w:p>
    <w:p w14:paraId="0674AC10" w14:textId="375242BF" w:rsidR="00CA00C5" w:rsidRPr="00F50A45" w:rsidRDefault="00BF0DA1" w:rsidP="00B13DEB">
      <w:pPr>
        <w:pStyle w:val="Akapitzlist"/>
        <w:numPr>
          <w:ilvl w:val="0"/>
          <w:numId w:val="8"/>
        </w:numPr>
        <w:spacing w:after="160"/>
      </w:pPr>
      <w:r w:rsidRPr="00F50A45">
        <w:rPr>
          <w:rFonts w:eastAsiaTheme="minorEastAsia"/>
        </w:rPr>
        <w:t xml:space="preserve">Zawarcie umowy </w:t>
      </w:r>
      <w:r w:rsidRPr="00F50A45">
        <w:t>o przyznaniu pomocy</w:t>
      </w:r>
      <w:r w:rsidRPr="00F50A45">
        <w:rPr>
          <w:rFonts w:eastAsiaTheme="minorEastAsia"/>
        </w:rPr>
        <w:t xml:space="preserve"> jest równoznaczne z zatwierdzeni</w:t>
      </w:r>
      <w:r w:rsidR="00FF4E56" w:rsidRPr="00F50A45">
        <w:rPr>
          <w:rFonts w:eastAsiaTheme="minorEastAsia"/>
        </w:rPr>
        <w:t xml:space="preserve">em PO </w:t>
      </w:r>
      <w:r w:rsidRPr="00F50A45">
        <w:rPr>
          <w:rFonts w:eastAsiaTheme="minorEastAsia"/>
        </w:rPr>
        <w:t>oraz zatwierdzeniem FO i pułapu unijnej pomocy finansowej dla pierwszego roku realizacji PO.</w:t>
      </w:r>
    </w:p>
    <w:p w14:paraId="6F1F048B" w14:textId="5250BDC6" w:rsidR="00CA00C5" w:rsidRPr="00F50A45" w:rsidRDefault="00BF0DA1" w:rsidP="00B13DEB">
      <w:pPr>
        <w:pStyle w:val="Akapitzlist"/>
        <w:numPr>
          <w:ilvl w:val="0"/>
          <w:numId w:val="8"/>
        </w:numPr>
        <w:spacing w:after="160"/>
        <w:rPr>
          <w:rFonts w:eastAsiaTheme="minorHAnsi"/>
          <w:lang w:eastAsia="en-US"/>
        </w:rPr>
      </w:pPr>
      <w:r w:rsidRPr="00F50A45">
        <w:rPr>
          <w:rFonts w:eastAsiaTheme="minorHAnsi"/>
          <w:lang w:eastAsia="en-US"/>
        </w:rPr>
        <w:t>PO stanowi załącznik do umowy o przyznaniu pomocy.</w:t>
      </w:r>
    </w:p>
    <w:p w14:paraId="568775E8" w14:textId="77777777" w:rsidR="00406D53" w:rsidRPr="00F50A45" w:rsidRDefault="00BF0DA1" w:rsidP="00B13DEB">
      <w:pPr>
        <w:pStyle w:val="Akapitzlist"/>
        <w:numPr>
          <w:ilvl w:val="0"/>
          <w:numId w:val="8"/>
        </w:numPr>
        <w:spacing w:after="160"/>
        <w:rPr>
          <w:rFonts w:eastAsiaTheme="minorHAnsi"/>
          <w:lang w:eastAsia="en-US"/>
        </w:rPr>
      </w:pPr>
      <w:r w:rsidRPr="00F50A45">
        <w:rPr>
          <w:rFonts w:eastAsiaTheme="minorHAnsi"/>
          <w:lang w:eastAsia="en-US"/>
        </w:rPr>
        <w:t xml:space="preserve">OP oraz ZOP </w:t>
      </w:r>
      <w:r w:rsidR="00406D53" w:rsidRPr="00F50A45">
        <w:rPr>
          <w:rFonts w:eastAsiaTheme="minorHAnsi"/>
          <w:lang w:eastAsia="en-US"/>
        </w:rPr>
        <w:t>występują</w:t>
      </w:r>
      <w:r w:rsidRPr="00F50A45">
        <w:rPr>
          <w:rFonts w:eastAsiaTheme="minorHAnsi"/>
          <w:lang w:eastAsia="en-US"/>
        </w:rPr>
        <w:t xml:space="preserve"> z WOA w celu</w:t>
      </w:r>
      <w:r w:rsidR="00406D53" w:rsidRPr="00F50A45">
        <w:rPr>
          <w:rFonts w:eastAsiaTheme="minorHAnsi"/>
          <w:lang w:eastAsia="en-US"/>
        </w:rPr>
        <w:t>:</w:t>
      </w:r>
    </w:p>
    <w:p w14:paraId="090CB33E" w14:textId="77777777" w:rsidR="00406D53" w:rsidRPr="00F50A45" w:rsidRDefault="00BF0DA1" w:rsidP="00B13DEB">
      <w:pPr>
        <w:pStyle w:val="Akapitzlist"/>
        <w:numPr>
          <w:ilvl w:val="1"/>
          <w:numId w:val="86"/>
        </w:numPr>
        <w:spacing w:after="160"/>
        <w:ind w:left="851" w:hanging="425"/>
        <w:rPr>
          <w:rFonts w:eastAsiaTheme="minorEastAsia"/>
        </w:rPr>
      </w:pPr>
      <w:r w:rsidRPr="00F50A45">
        <w:rPr>
          <w:rFonts w:eastAsiaTheme="minorEastAsia"/>
        </w:rPr>
        <w:t>wprowadzenia zmian do umowy o</w:t>
      </w:r>
      <w:r w:rsidR="00687264" w:rsidRPr="00F50A45">
        <w:rPr>
          <w:rFonts w:eastAsiaTheme="minorEastAsia"/>
        </w:rPr>
        <w:t> </w:t>
      </w:r>
      <w:r w:rsidRPr="00F50A45">
        <w:rPr>
          <w:rFonts w:eastAsiaTheme="minorEastAsia"/>
        </w:rPr>
        <w:t>przyznaniu pomocy, w tym zmian do PO</w:t>
      </w:r>
      <w:r w:rsidR="00406D53" w:rsidRPr="00F50A45">
        <w:rPr>
          <w:rFonts w:eastAsiaTheme="minorEastAsia"/>
        </w:rPr>
        <w:t xml:space="preserve">, oraz </w:t>
      </w:r>
    </w:p>
    <w:p w14:paraId="74C54F4A" w14:textId="5A021EF2" w:rsidR="00DC5A9B" w:rsidRPr="00F50A45" w:rsidRDefault="00DC5A9B" w:rsidP="00B13DEB">
      <w:pPr>
        <w:pStyle w:val="Akapitzlist"/>
        <w:numPr>
          <w:ilvl w:val="1"/>
          <w:numId w:val="86"/>
        </w:numPr>
        <w:spacing w:after="160"/>
        <w:ind w:left="851" w:hanging="425"/>
        <w:rPr>
          <w:rFonts w:eastAsiaTheme="minorEastAsia"/>
        </w:rPr>
      </w:pPr>
      <w:r w:rsidRPr="00F50A45">
        <w:t>corocznego zatwierdzenia FO oraz pułapu unijnej pomocy finansowej</w:t>
      </w:r>
      <w:r w:rsidRPr="00F50A45">
        <w:rPr>
          <w:rFonts w:eastAsiaTheme="minorEastAsia"/>
        </w:rPr>
        <w:t xml:space="preserve"> w odniesieniu do drugiego i każdego kolejnego roku trwania zatwierdzonego PO</w:t>
      </w:r>
      <w:r w:rsidR="00406B61" w:rsidRPr="00F50A45">
        <w:rPr>
          <w:rFonts w:eastAsiaTheme="minorEastAsia"/>
        </w:rPr>
        <w:t>.</w:t>
      </w:r>
    </w:p>
    <w:p w14:paraId="17342423" w14:textId="76E6D132" w:rsidR="00BF0DA1" w:rsidRPr="00F50A45" w:rsidRDefault="00BF0DA1" w:rsidP="00B13DEB">
      <w:pPr>
        <w:pStyle w:val="Akapitzlist"/>
        <w:numPr>
          <w:ilvl w:val="0"/>
          <w:numId w:val="8"/>
        </w:numPr>
        <w:spacing w:after="160"/>
      </w:pPr>
      <w:r w:rsidRPr="00F50A45">
        <w:t>Zmiany do PO wprowadzane są w trybie zmian do umowy o przyznaniu pomocy.</w:t>
      </w:r>
    </w:p>
    <w:p w14:paraId="5D275DC0" w14:textId="4135C834" w:rsidR="009B7EE5" w:rsidRPr="00F50A45" w:rsidRDefault="000A6482" w:rsidP="00B13DEB">
      <w:pPr>
        <w:pStyle w:val="Akapitzlist"/>
        <w:numPr>
          <w:ilvl w:val="0"/>
          <w:numId w:val="8"/>
        </w:numPr>
        <w:spacing w:after="160"/>
      </w:pPr>
      <w:r w:rsidRPr="00F50A45">
        <w:rPr>
          <w:rFonts w:eastAsiaTheme="minorEastAsia"/>
        </w:rPr>
        <w:t>Zmiany</w:t>
      </w:r>
      <w:r w:rsidR="00D23EEC" w:rsidRPr="00F50A45">
        <w:rPr>
          <w:rFonts w:eastAsiaTheme="minorEastAsia"/>
        </w:rPr>
        <w:t xml:space="preserve"> do PO</w:t>
      </w:r>
      <w:r w:rsidR="009B7EE5" w:rsidRPr="00F50A45">
        <w:rPr>
          <w:rFonts w:eastAsiaTheme="minorEastAsia"/>
        </w:rPr>
        <w:t xml:space="preserve"> nie mogą skutkować:</w:t>
      </w:r>
    </w:p>
    <w:p w14:paraId="05B37525" w14:textId="455F6CA4" w:rsidR="009B7EE5" w:rsidRPr="00F50A45" w:rsidRDefault="009B7EE5" w:rsidP="00B13DEB">
      <w:pPr>
        <w:pStyle w:val="Akapitzlist"/>
        <w:numPr>
          <w:ilvl w:val="1"/>
          <w:numId w:val="13"/>
        </w:numPr>
        <w:spacing w:after="160"/>
        <w:ind w:left="851" w:hanging="425"/>
        <w:rPr>
          <w:rFonts w:eastAsiaTheme="minorEastAsia"/>
        </w:rPr>
      </w:pPr>
      <w:r w:rsidRPr="00F50A45">
        <w:rPr>
          <w:rFonts w:eastAsiaTheme="minorEastAsia"/>
        </w:rPr>
        <w:t xml:space="preserve">rezygnacją z celów obligatoryjnych, o których mowa w </w:t>
      </w:r>
      <w:r w:rsidR="00E96CDA" w:rsidRPr="00F50A45">
        <w:rPr>
          <w:rFonts w:eastAsiaTheme="minorEastAsia"/>
        </w:rPr>
        <w:t xml:space="preserve">rozdziale III </w:t>
      </w:r>
      <w:r w:rsidRPr="00F50A45">
        <w:rPr>
          <w:rFonts w:eastAsiaTheme="minorEastAsia"/>
        </w:rPr>
        <w:t>ust. 3 pkt 2, 5 i 6</w:t>
      </w:r>
      <w:r w:rsidR="00F62957" w:rsidRPr="00F50A45">
        <w:rPr>
          <w:rFonts w:eastAsiaTheme="minorEastAsia"/>
        </w:rPr>
        <w:t>;</w:t>
      </w:r>
    </w:p>
    <w:p w14:paraId="6477A2B2" w14:textId="318497FA" w:rsidR="009B7EE5" w:rsidRPr="00F50A45" w:rsidRDefault="003E307D" w:rsidP="00B13DEB">
      <w:pPr>
        <w:pStyle w:val="Akapitzlist"/>
        <w:numPr>
          <w:ilvl w:val="1"/>
          <w:numId w:val="13"/>
        </w:numPr>
        <w:spacing w:after="160"/>
        <w:ind w:left="851" w:hanging="425"/>
        <w:rPr>
          <w:rFonts w:eastAsiaTheme="minorEastAsia"/>
        </w:rPr>
      </w:pPr>
      <w:r w:rsidRPr="00F50A45">
        <w:rPr>
          <w:rFonts w:eastAsiaTheme="minorEastAsia"/>
        </w:rPr>
        <w:t>niespełnieniem specyficznych wymogów</w:t>
      </w:r>
      <w:r w:rsidR="00D23EEC" w:rsidRPr="00F50A45">
        <w:rPr>
          <w:rFonts w:eastAsiaTheme="minorEastAsia"/>
        </w:rPr>
        <w:t xml:space="preserve"> realizacji działań objętych PO;</w:t>
      </w:r>
    </w:p>
    <w:p w14:paraId="2244DCC4" w14:textId="72983AFA" w:rsidR="009B7EE5" w:rsidRPr="00F50A45" w:rsidRDefault="003E307D" w:rsidP="00B13DEB">
      <w:pPr>
        <w:pStyle w:val="Akapitzlist"/>
        <w:numPr>
          <w:ilvl w:val="1"/>
          <w:numId w:val="13"/>
        </w:numPr>
        <w:spacing w:after="160"/>
        <w:ind w:left="851" w:hanging="425"/>
        <w:rPr>
          <w:rFonts w:eastAsiaTheme="minorEastAsia"/>
        </w:rPr>
      </w:pPr>
      <w:r w:rsidRPr="00F50A45">
        <w:rPr>
          <w:rFonts w:eastAsiaTheme="minorEastAsia"/>
        </w:rPr>
        <w:t xml:space="preserve">naruszeniem limitów, o których mowa w </w:t>
      </w:r>
      <w:r w:rsidR="00F35891" w:rsidRPr="00F50A45">
        <w:rPr>
          <w:rFonts w:eastAsiaTheme="minorEastAsia"/>
        </w:rPr>
        <w:t>podrozdziale IV.2 ust. 5</w:t>
      </w:r>
      <w:r w:rsidRPr="00F50A45">
        <w:rPr>
          <w:rFonts w:eastAsiaTheme="minorEastAsia"/>
        </w:rPr>
        <w:t>;</w:t>
      </w:r>
    </w:p>
    <w:p w14:paraId="53CD29D2" w14:textId="4AA26979" w:rsidR="003E307D" w:rsidRPr="00F50A45" w:rsidRDefault="003E307D" w:rsidP="00B13DEB">
      <w:pPr>
        <w:pStyle w:val="Akapitzlist"/>
        <w:numPr>
          <w:ilvl w:val="1"/>
          <w:numId w:val="13"/>
        </w:numPr>
        <w:spacing w:after="160"/>
        <w:ind w:left="851" w:hanging="425"/>
        <w:rPr>
          <w:rFonts w:eastAsiaTheme="minorEastAsia"/>
        </w:rPr>
      </w:pPr>
      <w:r w:rsidRPr="00F50A45">
        <w:rPr>
          <w:rFonts w:eastAsiaTheme="minorEastAsia"/>
        </w:rPr>
        <w:t>zmianą celów PO zatwierdzonych do realizacji w bieżącym roku realizacji PO, z wyłączeniem celu, o którym mowa</w:t>
      </w:r>
      <w:r w:rsidR="00E96CDA" w:rsidRPr="00F50A45">
        <w:rPr>
          <w:rFonts w:eastAsiaTheme="minorEastAsia"/>
        </w:rPr>
        <w:t xml:space="preserve"> w rozdziale III</w:t>
      </w:r>
      <w:r w:rsidRPr="00F50A45">
        <w:rPr>
          <w:rFonts w:eastAsiaTheme="minorEastAsia"/>
        </w:rPr>
        <w:t xml:space="preserve"> ust. 3 pkt 4;</w:t>
      </w:r>
    </w:p>
    <w:p w14:paraId="008F83AA" w14:textId="551B7AEF" w:rsidR="003E307D" w:rsidRPr="00F50A45" w:rsidRDefault="00F62957" w:rsidP="00B13DEB">
      <w:pPr>
        <w:pStyle w:val="Akapitzlist"/>
        <w:numPr>
          <w:ilvl w:val="1"/>
          <w:numId w:val="13"/>
        </w:numPr>
        <w:spacing w:after="160"/>
        <w:ind w:left="851" w:hanging="425"/>
        <w:rPr>
          <w:rFonts w:eastAsiaTheme="minorEastAsia"/>
        </w:rPr>
      </w:pPr>
      <w:r w:rsidRPr="00F50A45">
        <w:t>powieleniem działań, które mają być realizowane w ramach PO:</w:t>
      </w:r>
    </w:p>
    <w:p w14:paraId="3ED3A046" w14:textId="527A5981" w:rsidR="003E307D" w:rsidRPr="00F50A45" w:rsidRDefault="00F62957" w:rsidP="00B13DEB">
      <w:pPr>
        <w:pStyle w:val="Akapitzlist"/>
        <w:numPr>
          <w:ilvl w:val="2"/>
          <w:numId w:val="13"/>
        </w:numPr>
        <w:spacing w:after="160"/>
        <w:ind w:left="1418" w:hanging="284"/>
        <w:rPr>
          <w:rFonts w:eastAsiaTheme="minorEastAsia"/>
        </w:rPr>
      </w:pPr>
      <w:r w:rsidRPr="00F50A45">
        <w:rPr>
          <w:rFonts w:eastAsiaTheme="minorEastAsia"/>
        </w:rPr>
        <w:t>OP z działaniami przewidzianymi we wdrażanych PO ZOP, której dana OP jest członkiem</w:t>
      </w:r>
      <w:r w:rsidR="00F45031" w:rsidRPr="00F50A45">
        <w:rPr>
          <w:rFonts w:eastAsiaTheme="minorEastAsia"/>
        </w:rPr>
        <w:t>,</w:t>
      </w:r>
    </w:p>
    <w:p w14:paraId="09EC6A20" w14:textId="4BF2CCA7" w:rsidR="003E307D" w:rsidRPr="00F50A45" w:rsidRDefault="00F62957" w:rsidP="00B13DEB">
      <w:pPr>
        <w:pStyle w:val="Akapitzlist"/>
        <w:numPr>
          <w:ilvl w:val="2"/>
          <w:numId w:val="13"/>
        </w:numPr>
        <w:spacing w:after="160"/>
        <w:ind w:left="1418" w:hanging="284"/>
        <w:rPr>
          <w:rFonts w:eastAsiaTheme="minorEastAsia"/>
        </w:rPr>
      </w:pPr>
      <w:r w:rsidRPr="00F50A45">
        <w:rPr>
          <w:rFonts w:eastAsiaTheme="minorEastAsia"/>
        </w:rPr>
        <w:t>ZOP z działaniami przewidzianymi we wdrażanych PO OP, które są członkami tego ZOP</w:t>
      </w:r>
      <w:r w:rsidR="00F45031" w:rsidRPr="00F50A45">
        <w:rPr>
          <w:rFonts w:eastAsiaTheme="minorEastAsia"/>
        </w:rPr>
        <w:t>;</w:t>
      </w:r>
    </w:p>
    <w:p w14:paraId="4842F3BD" w14:textId="5986B325" w:rsidR="00BF0DA1" w:rsidRPr="00F50A45" w:rsidRDefault="00F62957" w:rsidP="00B13DEB">
      <w:pPr>
        <w:pStyle w:val="Akapitzlist"/>
        <w:numPr>
          <w:ilvl w:val="1"/>
          <w:numId w:val="13"/>
        </w:numPr>
        <w:spacing w:after="160"/>
        <w:ind w:left="851" w:hanging="425"/>
        <w:rPr>
          <w:rFonts w:eastAsiaTheme="minorEastAsia"/>
        </w:rPr>
      </w:pPr>
      <w:r w:rsidRPr="00F50A45">
        <w:rPr>
          <w:rFonts w:eastAsiaTheme="minorEastAsia"/>
        </w:rPr>
        <w:t xml:space="preserve">zwiększeniem wysokości FO zatwierdzonego na dany rok realizacji PO o więcej niż 25% wysokości tego funduszu, ani jego zmniejszeniem o więcej </w:t>
      </w:r>
      <w:r w:rsidR="00D23EEC" w:rsidRPr="00F50A45">
        <w:rPr>
          <w:rFonts w:eastAsiaTheme="minorEastAsia"/>
        </w:rPr>
        <w:t>niż 30% wysokości tego funduszu;</w:t>
      </w:r>
    </w:p>
    <w:p w14:paraId="1F937AAB" w14:textId="271808C9" w:rsidR="00D23EEC" w:rsidRPr="00F50A45" w:rsidRDefault="00D23EEC" w:rsidP="00B13DEB">
      <w:pPr>
        <w:pStyle w:val="Akapitzlist"/>
        <w:numPr>
          <w:ilvl w:val="1"/>
          <w:numId w:val="13"/>
        </w:numPr>
        <w:spacing w:after="160"/>
        <w:ind w:left="851" w:hanging="425"/>
        <w:rPr>
          <w:rFonts w:eastAsiaTheme="minorEastAsia"/>
        </w:rPr>
      </w:pPr>
      <w:r w:rsidRPr="00F50A45">
        <w:rPr>
          <w:rFonts w:eastAsiaTheme="minorEastAsia"/>
        </w:rPr>
        <w:t>wydłużeniem czasu trwania PO do okresu obejmującego więcej niż 7 lat kalendarzowych</w:t>
      </w:r>
      <w:r w:rsidR="0059647C" w:rsidRPr="00F50A45">
        <w:rPr>
          <w:rFonts w:eastAsiaTheme="minorEastAsia"/>
        </w:rPr>
        <w:t xml:space="preserve"> lub skróceniem do okresu obejmującego mniej niż 3 lata kalendarzowe</w:t>
      </w:r>
      <w:r w:rsidRPr="00F50A45">
        <w:rPr>
          <w:rFonts w:eastAsiaTheme="minorEastAsia"/>
        </w:rPr>
        <w:t>.</w:t>
      </w:r>
    </w:p>
    <w:p w14:paraId="0833B090" w14:textId="63722E1E" w:rsidR="00BB2267" w:rsidRPr="00F50A45" w:rsidRDefault="00BB2267" w:rsidP="00B13DEB">
      <w:pPr>
        <w:pStyle w:val="Akapitzlist"/>
        <w:numPr>
          <w:ilvl w:val="0"/>
          <w:numId w:val="8"/>
        </w:numPr>
        <w:spacing w:after="160"/>
      </w:pPr>
      <w:r w:rsidRPr="00F50A45">
        <w:rPr>
          <w:rFonts w:eastAsiaTheme="minorEastAsia"/>
        </w:rPr>
        <w:t>OP lub ZOP składa WOA</w:t>
      </w:r>
      <w:r w:rsidR="00834229" w:rsidRPr="00F50A45">
        <w:rPr>
          <w:rFonts w:eastAsiaTheme="minorEastAsia"/>
        </w:rPr>
        <w:t>, o którym mowa w ust. </w:t>
      </w:r>
      <w:r w:rsidR="00FB4BDE" w:rsidRPr="00F50A45">
        <w:rPr>
          <w:rFonts w:eastAsiaTheme="minorEastAsia"/>
        </w:rPr>
        <w:t>23</w:t>
      </w:r>
      <w:r w:rsidR="00834229" w:rsidRPr="00F50A45">
        <w:rPr>
          <w:rFonts w:eastAsiaTheme="minorEastAsia"/>
        </w:rPr>
        <w:t xml:space="preserve"> pkt 1</w:t>
      </w:r>
      <w:r w:rsidR="008C4399" w:rsidRPr="00F50A45">
        <w:rPr>
          <w:rFonts w:eastAsiaTheme="minorEastAsia"/>
        </w:rPr>
        <w:t>,</w:t>
      </w:r>
      <w:r w:rsidRPr="00F50A45">
        <w:rPr>
          <w:rFonts w:eastAsiaTheme="minorEastAsia"/>
        </w:rPr>
        <w:t xml:space="preserve"> o wprowadzenie zmian do PO dotyczących:</w:t>
      </w:r>
    </w:p>
    <w:p w14:paraId="420937F0" w14:textId="19A6276D" w:rsidR="00BB2267" w:rsidRPr="00F50A45" w:rsidRDefault="00BB2267" w:rsidP="00B13DEB">
      <w:pPr>
        <w:pStyle w:val="Akapitzlist"/>
        <w:numPr>
          <w:ilvl w:val="1"/>
          <w:numId w:val="14"/>
        </w:numPr>
        <w:spacing w:after="160"/>
        <w:ind w:left="851" w:hanging="425"/>
        <w:rPr>
          <w:rFonts w:eastAsiaTheme="minorEastAsia"/>
        </w:rPr>
      </w:pPr>
      <w:r w:rsidRPr="00F50A45">
        <w:t xml:space="preserve">bieżącego roku realizacji PO, </w:t>
      </w:r>
      <w:r w:rsidRPr="00F50A45">
        <w:rPr>
          <w:rFonts w:eastAsiaTheme="minorEastAsia"/>
        </w:rPr>
        <w:t xml:space="preserve">w terminie do dnia </w:t>
      </w:r>
      <w:r w:rsidR="000B2E41" w:rsidRPr="00F50A45">
        <w:rPr>
          <w:rFonts w:eastAsiaTheme="minorEastAsia"/>
        </w:rPr>
        <w:t>3</w:t>
      </w:r>
      <w:r w:rsidRPr="00F50A45">
        <w:rPr>
          <w:rFonts w:eastAsiaTheme="minorEastAsia"/>
        </w:rPr>
        <w:t>1 </w:t>
      </w:r>
      <w:r w:rsidR="000B2E41" w:rsidRPr="00F50A45">
        <w:rPr>
          <w:rFonts w:eastAsiaTheme="minorEastAsia"/>
        </w:rPr>
        <w:t>sierpnia</w:t>
      </w:r>
      <w:r w:rsidRPr="00F50A45">
        <w:rPr>
          <w:rFonts w:eastAsiaTheme="minorEastAsia"/>
        </w:rPr>
        <w:t xml:space="preserve"> tego roku</w:t>
      </w:r>
      <w:r w:rsidR="00996705" w:rsidRPr="00F50A45">
        <w:rPr>
          <w:rStyle w:val="Odwoanieprzypisudolnego"/>
          <w:rFonts w:eastAsiaTheme="minorEastAsia"/>
        </w:rPr>
        <w:footnoteReference w:id="26"/>
      </w:r>
      <w:r w:rsidRPr="00F50A45">
        <w:rPr>
          <w:rFonts w:eastAsiaTheme="minorEastAsia"/>
        </w:rPr>
        <w:t>;</w:t>
      </w:r>
    </w:p>
    <w:p w14:paraId="76B3D1CB" w14:textId="41DA5BE7" w:rsidR="00BB2267" w:rsidRPr="00F50A45" w:rsidRDefault="00BB2267" w:rsidP="00B13DEB">
      <w:pPr>
        <w:pStyle w:val="Akapitzlist"/>
        <w:numPr>
          <w:ilvl w:val="1"/>
          <w:numId w:val="14"/>
        </w:numPr>
        <w:spacing w:after="160"/>
        <w:ind w:left="851" w:hanging="425"/>
        <w:rPr>
          <w:rFonts w:eastAsiaTheme="minorEastAsia"/>
        </w:rPr>
      </w:pPr>
      <w:r w:rsidRPr="00F50A45">
        <w:rPr>
          <w:rFonts w:eastAsiaTheme="minorEastAsia"/>
        </w:rPr>
        <w:t xml:space="preserve">kolejnych lat realizacji PO, w terminie do dnia </w:t>
      </w:r>
      <w:r w:rsidR="000B2E41" w:rsidRPr="00F50A45">
        <w:rPr>
          <w:rFonts w:eastAsiaTheme="minorEastAsia"/>
        </w:rPr>
        <w:t>3</w:t>
      </w:r>
      <w:r w:rsidRPr="00F50A45">
        <w:rPr>
          <w:rFonts w:eastAsiaTheme="minorEastAsia"/>
        </w:rPr>
        <w:t>1 </w:t>
      </w:r>
      <w:r w:rsidR="000B2E41" w:rsidRPr="00F50A45">
        <w:rPr>
          <w:rFonts w:eastAsiaTheme="minorEastAsia"/>
        </w:rPr>
        <w:t>sierpnia</w:t>
      </w:r>
      <w:r w:rsidRPr="00F50A45">
        <w:rPr>
          <w:rFonts w:eastAsiaTheme="minorEastAsia"/>
        </w:rPr>
        <w:t xml:space="preserve"> roku poprzedzającego pierwszy rok, którego zmiany te dotyczą.</w:t>
      </w:r>
    </w:p>
    <w:p w14:paraId="6B5F4414" w14:textId="7C00C40C" w:rsidR="00D81B9D" w:rsidRPr="00F50A45" w:rsidRDefault="00D81B9D" w:rsidP="00D81B9D">
      <w:pPr>
        <w:spacing w:after="160"/>
      </w:pPr>
    </w:p>
    <w:p w14:paraId="0A67066B" w14:textId="64BCCE8D" w:rsidR="00D81B9D" w:rsidRPr="00F50A45" w:rsidRDefault="0006695D" w:rsidP="0006695D">
      <w:pPr>
        <w:pStyle w:val="Nagwek1"/>
      </w:pPr>
      <w:bookmarkStart w:id="115" w:name="_Toc144117849"/>
      <w:bookmarkStart w:id="116" w:name="_Toc149294750"/>
      <w:r w:rsidRPr="00F50A45">
        <w:t>V. Wypłata pomocy</w:t>
      </w:r>
      <w:bookmarkEnd w:id="115"/>
      <w:bookmarkEnd w:id="116"/>
    </w:p>
    <w:p w14:paraId="6041CDC0" w14:textId="4A5581B0" w:rsidR="009066AB" w:rsidRPr="00F50A45" w:rsidRDefault="009066AB" w:rsidP="00B13DEB">
      <w:pPr>
        <w:pStyle w:val="Akapitzlist"/>
        <w:numPr>
          <w:ilvl w:val="0"/>
          <w:numId w:val="69"/>
        </w:numPr>
        <w:spacing w:after="160"/>
        <w:rPr>
          <w:rFonts w:eastAsiaTheme="minorEastAsia"/>
        </w:rPr>
      </w:pPr>
      <w:r w:rsidRPr="00F50A45">
        <w:rPr>
          <w:rFonts w:eastAsiaTheme="minorEastAsia"/>
        </w:rPr>
        <w:t xml:space="preserve">Pomoc wypłacana jest </w:t>
      </w:r>
      <w:r w:rsidR="0044264C" w:rsidRPr="00F50A45">
        <w:rPr>
          <w:rFonts w:eastAsiaTheme="minorEastAsia"/>
        </w:rPr>
        <w:t>w formie refundacji części wydatków faktycznie poniesionych w związku z realizacją działań objętych PO, w wysokości określonej zgodnie z podrozdziałem V.</w:t>
      </w:r>
      <w:r w:rsidR="00137A23" w:rsidRPr="00F50A45">
        <w:rPr>
          <w:rFonts w:eastAsiaTheme="minorEastAsia"/>
        </w:rPr>
        <w:t>3</w:t>
      </w:r>
      <w:r w:rsidR="0044264C" w:rsidRPr="00F50A45">
        <w:rPr>
          <w:rFonts w:eastAsiaTheme="minorEastAsia"/>
        </w:rPr>
        <w:t>.</w:t>
      </w:r>
    </w:p>
    <w:p w14:paraId="6D548E3C" w14:textId="5A0EF465" w:rsidR="00D81B9D" w:rsidRPr="00F50A45" w:rsidRDefault="0006695D" w:rsidP="00B13DEB">
      <w:pPr>
        <w:pStyle w:val="Akapitzlist"/>
        <w:numPr>
          <w:ilvl w:val="0"/>
          <w:numId w:val="69"/>
        </w:numPr>
        <w:spacing w:after="160"/>
        <w:rPr>
          <w:rFonts w:eastAsiaTheme="minorEastAsia"/>
        </w:rPr>
      </w:pPr>
      <w:r w:rsidRPr="00F50A45">
        <w:rPr>
          <w:rFonts w:eastAsiaTheme="minorEastAsia"/>
        </w:rPr>
        <w:t>Pomoc jest wypłacana OP lub ZOP</w:t>
      </w:r>
      <w:r w:rsidR="00C3504E" w:rsidRPr="00F50A45">
        <w:rPr>
          <w:rFonts w:eastAsiaTheme="minorEastAsia"/>
        </w:rPr>
        <w:t xml:space="preserve"> w ratach rocznych lub półrocznych.</w:t>
      </w:r>
    </w:p>
    <w:p w14:paraId="3D1F5A30" w14:textId="518561A7" w:rsidR="00E6429E" w:rsidRPr="00F50A45" w:rsidRDefault="00E6429E" w:rsidP="00B13DEB">
      <w:pPr>
        <w:pStyle w:val="Akapitzlist"/>
        <w:numPr>
          <w:ilvl w:val="0"/>
          <w:numId w:val="69"/>
        </w:numPr>
        <w:spacing w:after="160"/>
        <w:rPr>
          <w:rFonts w:eastAsiaTheme="minorEastAsia"/>
        </w:rPr>
      </w:pPr>
      <w:r w:rsidRPr="00F50A45">
        <w:rPr>
          <w:rFonts w:eastAsiaTheme="minorEastAsia"/>
        </w:rPr>
        <w:t>W przypadku wypłaty pomocy w ratach:</w:t>
      </w:r>
    </w:p>
    <w:p w14:paraId="76D3B63B" w14:textId="3EDC8DBF" w:rsidR="00E6429E" w:rsidRPr="00F50A45" w:rsidRDefault="00E6429E" w:rsidP="00B13DEB">
      <w:pPr>
        <w:pStyle w:val="Akapitzlist"/>
        <w:numPr>
          <w:ilvl w:val="0"/>
          <w:numId w:val="15"/>
        </w:numPr>
        <w:spacing w:after="160"/>
        <w:ind w:left="993" w:hanging="567"/>
      </w:pPr>
      <w:r w:rsidRPr="00F50A45">
        <w:rPr>
          <w:rFonts w:eastAsiaTheme="minorEastAsia"/>
        </w:rPr>
        <w:t xml:space="preserve">rocznych, WOP za dany rok kalendarzowy realizacji PO składa się </w:t>
      </w:r>
      <w:r w:rsidR="00CB7007" w:rsidRPr="00F50A45">
        <w:rPr>
          <w:rFonts w:eastAsiaTheme="minorEastAsia"/>
        </w:rPr>
        <w:t xml:space="preserve">w terminie </w:t>
      </w:r>
      <w:r w:rsidRPr="00F50A45">
        <w:rPr>
          <w:rFonts w:eastAsiaTheme="minorEastAsia"/>
        </w:rPr>
        <w:t xml:space="preserve">do dnia </w:t>
      </w:r>
      <w:r w:rsidR="00CB7007" w:rsidRPr="00F50A45">
        <w:rPr>
          <w:rFonts w:eastAsiaTheme="minorEastAsia"/>
        </w:rPr>
        <w:t>31</w:t>
      </w:r>
      <w:r w:rsidRPr="00F50A45">
        <w:rPr>
          <w:rFonts w:eastAsiaTheme="minorEastAsia"/>
        </w:rPr>
        <w:t xml:space="preserve"> </w:t>
      </w:r>
      <w:r w:rsidR="00CB7007" w:rsidRPr="00F50A45">
        <w:rPr>
          <w:rFonts w:eastAsiaTheme="minorEastAsia"/>
        </w:rPr>
        <w:t>stycznia</w:t>
      </w:r>
      <w:r w:rsidRPr="00F50A45">
        <w:rPr>
          <w:rFonts w:eastAsiaTheme="minorEastAsia"/>
        </w:rPr>
        <w:t xml:space="preserve"> roku następującego po tym roku</w:t>
      </w:r>
      <w:r w:rsidR="00544941" w:rsidRPr="00F50A45">
        <w:rPr>
          <w:rFonts w:eastAsiaTheme="minorEastAsia"/>
        </w:rPr>
        <w:t>;</w:t>
      </w:r>
    </w:p>
    <w:p w14:paraId="3302EA9F" w14:textId="77777777" w:rsidR="00E6429E" w:rsidRPr="00F50A45" w:rsidRDefault="00E6429E" w:rsidP="00B13DEB">
      <w:pPr>
        <w:pStyle w:val="Akapitzlist"/>
        <w:numPr>
          <w:ilvl w:val="0"/>
          <w:numId w:val="15"/>
        </w:numPr>
        <w:spacing w:after="160"/>
        <w:ind w:left="993" w:hanging="567"/>
      </w:pPr>
      <w:r w:rsidRPr="00F50A45">
        <w:rPr>
          <w:rFonts w:eastAsiaTheme="minorEastAsia"/>
        </w:rPr>
        <w:t>półrocznych, WOP za okres realizacji PO obejmujący miesiące:</w:t>
      </w:r>
    </w:p>
    <w:p w14:paraId="11EFB2E7" w14:textId="1A12C42F" w:rsidR="00E6429E" w:rsidRPr="00F50A45" w:rsidRDefault="00E6429E" w:rsidP="00B13DEB">
      <w:pPr>
        <w:pStyle w:val="Akapitzlist"/>
        <w:numPr>
          <w:ilvl w:val="1"/>
          <w:numId w:val="15"/>
        </w:numPr>
        <w:spacing w:after="160"/>
        <w:ind w:left="1560" w:hanging="567"/>
      </w:pPr>
      <w:r w:rsidRPr="00F50A45">
        <w:rPr>
          <w:rFonts w:eastAsiaTheme="minorEastAsia"/>
        </w:rPr>
        <w:t xml:space="preserve">od stycznia do czerwca danego roku kalendarzowego składa się </w:t>
      </w:r>
      <w:r w:rsidR="00CB7007" w:rsidRPr="00F50A45">
        <w:rPr>
          <w:rFonts w:eastAsiaTheme="minorEastAsia"/>
        </w:rPr>
        <w:t xml:space="preserve">w terminie </w:t>
      </w:r>
      <w:r w:rsidRPr="00F50A45">
        <w:rPr>
          <w:rFonts w:eastAsiaTheme="minorEastAsia"/>
        </w:rPr>
        <w:t xml:space="preserve">do dnia </w:t>
      </w:r>
      <w:r w:rsidR="00CB7007" w:rsidRPr="00F50A45">
        <w:rPr>
          <w:rFonts w:eastAsiaTheme="minorEastAsia"/>
        </w:rPr>
        <w:t>3</w:t>
      </w:r>
      <w:r w:rsidRPr="00F50A45">
        <w:rPr>
          <w:rFonts w:eastAsiaTheme="minorEastAsia"/>
        </w:rPr>
        <w:t>1 </w:t>
      </w:r>
      <w:r w:rsidR="00CB7007" w:rsidRPr="00F50A45">
        <w:rPr>
          <w:rFonts w:eastAsiaTheme="minorEastAsia"/>
        </w:rPr>
        <w:t>sierpnia</w:t>
      </w:r>
      <w:r w:rsidR="00544941" w:rsidRPr="00F50A45">
        <w:rPr>
          <w:rFonts w:eastAsiaTheme="minorEastAsia"/>
        </w:rPr>
        <w:t xml:space="preserve"> tego roku,</w:t>
      </w:r>
    </w:p>
    <w:p w14:paraId="33AEF2EE" w14:textId="31CA13AD" w:rsidR="00E6429E" w:rsidRPr="00F50A45" w:rsidRDefault="00E6429E" w:rsidP="00B13DEB">
      <w:pPr>
        <w:pStyle w:val="Akapitzlist"/>
        <w:numPr>
          <w:ilvl w:val="1"/>
          <w:numId w:val="15"/>
        </w:numPr>
        <w:spacing w:after="160"/>
        <w:ind w:left="1560" w:hanging="567"/>
      </w:pPr>
      <w:r w:rsidRPr="00F50A45">
        <w:rPr>
          <w:rFonts w:eastAsiaTheme="minorEastAsia"/>
        </w:rPr>
        <w:t xml:space="preserve">od lipca do grudnia danego roku kalendarzowego składa się </w:t>
      </w:r>
      <w:r w:rsidR="00CB7007" w:rsidRPr="00F50A45">
        <w:rPr>
          <w:rFonts w:eastAsiaTheme="minorEastAsia"/>
        </w:rPr>
        <w:t xml:space="preserve">w terminie </w:t>
      </w:r>
      <w:r w:rsidRPr="00F50A45">
        <w:rPr>
          <w:rFonts w:eastAsiaTheme="minorEastAsia"/>
        </w:rPr>
        <w:t xml:space="preserve">do dnia </w:t>
      </w:r>
      <w:r w:rsidR="00CB7007" w:rsidRPr="00F50A45">
        <w:rPr>
          <w:rFonts w:eastAsiaTheme="minorEastAsia"/>
        </w:rPr>
        <w:t>3</w:t>
      </w:r>
      <w:r w:rsidRPr="00F50A45">
        <w:rPr>
          <w:rFonts w:eastAsiaTheme="minorEastAsia"/>
        </w:rPr>
        <w:t>1 </w:t>
      </w:r>
      <w:r w:rsidR="00CB7007" w:rsidRPr="00F50A45">
        <w:rPr>
          <w:rFonts w:eastAsiaTheme="minorEastAsia"/>
        </w:rPr>
        <w:t>stycznia</w:t>
      </w:r>
      <w:r w:rsidRPr="00F50A45">
        <w:rPr>
          <w:rFonts w:eastAsiaTheme="minorEastAsia"/>
        </w:rPr>
        <w:t xml:space="preserve"> roku następującego po tym roku.</w:t>
      </w:r>
    </w:p>
    <w:p w14:paraId="6DA88094" w14:textId="7FDA1424" w:rsidR="00B44106" w:rsidRPr="00F50A45" w:rsidRDefault="00B44106" w:rsidP="00225306">
      <w:pPr>
        <w:pStyle w:val="Nagwek2"/>
      </w:pPr>
      <w:bookmarkStart w:id="117" w:name="_Toc144117850"/>
      <w:bookmarkStart w:id="118" w:name="_Toc149294751"/>
      <w:r w:rsidRPr="00F50A45">
        <w:t>V.1. Warunki wypłaty pomocy</w:t>
      </w:r>
      <w:bookmarkEnd w:id="117"/>
      <w:bookmarkEnd w:id="118"/>
    </w:p>
    <w:p w14:paraId="09E0CC23" w14:textId="446DF0FA" w:rsidR="00A52521" w:rsidRPr="00F50A45" w:rsidRDefault="00A52521" w:rsidP="00B13DEB">
      <w:pPr>
        <w:pStyle w:val="Akapitzlist"/>
        <w:numPr>
          <w:ilvl w:val="0"/>
          <w:numId w:val="70"/>
        </w:numPr>
        <w:spacing w:after="160"/>
        <w:rPr>
          <w:rFonts w:eastAsiaTheme="minorEastAsia"/>
        </w:rPr>
      </w:pPr>
      <w:r w:rsidRPr="00F50A45">
        <w:rPr>
          <w:rFonts w:eastAsiaTheme="minorEastAsia"/>
        </w:rPr>
        <w:t>Warunki dotyczące wypłaty pomocy zostały określone w wytycznych podstawowych.</w:t>
      </w:r>
    </w:p>
    <w:p w14:paraId="6C43B6B1" w14:textId="1A2AC694" w:rsidR="00A52521" w:rsidRPr="00F50A45" w:rsidRDefault="00A52521" w:rsidP="00B13DEB">
      <w:pPr>
        <w:pStyle w:val="Akapitzlist"/>
        <w:numPr>
          <w:ilvl w:val="0"/>
          <w:numId w:val="70"/>
        </w:numPr>
        <w:spacing w:after="160"/>
        <w:rPr>
          <w:rFonts w:eastAsiaTheme="minorEastAsia"/>
        </w:rPr>
      </w:pPr>
      <w:r w:rsidRPr="00F50A45">
        <w:rPr>
          <w:rFonts w:eastAsiaTheme="minorEastAsia"/>
        </w:rPr>
        <w:t>Ponadto warunkiem wypłaty pomocy jest</w:t>
      </w:r>
      <w:r w:rsidR="009772B2" w:rsidRPr="00F50A45">
        <w:rPr>
          <w:rFonts w:eastAsiaTheme="minorEastAsia"/>
        </w:rPr>
        <w:t xml:space="preserve"> co najmniej</w:t>
      </w:r>
      <w:r w:rsidRPr="00F50A45">
        <w:rPr>
          <w:rFonts w:eastAsiaTheme="minorEastAsia"/>
        </w:rPr>
        <w:t>:</w:t>
      </w:r>
    </w:p>
    <w:p w14:paraId="16AD8895" w14:textId="3F7AE95E" w:rsidR="00E23D98" w:rsidRPr="00F50A45" w:rsidRDefault="00E23D98" w:rsidP="00B13DEB">
      <w:pPr>
        <w:pStyle w:val="Akapitzlist"/>
        <w:numPr>
          <w:ilvl w:val="1"/>
          <w:numId w:val="68"/>
        </w:numPr>
        <w:spacing w:after="160"/>
        <w:ind w:left="993" w:hanging="567"/>
      </w:pPr>
      <w:r w:rsidRPr="00F50A45">
        <w:t>zachowanie statusu OP lub ZOP;</w:t>
      </w:r>
    </w:p>
    <w:p w14:paraId="29969F60" w14:textId="16EB9004" w:rsidR="009066AB" w:rsidRPr="00F50A45" w:rsidRDefault="00877B23" w:rsidP="00B13DEB">
      <w:pPr>
        <w:pStyle w:val="Akapitzlist"/>
        <w:numPr>
          <w:ilvl w:val="1"/>
          <w:numId w:val="68"/>
        </w:numPr>
        <w:spacing w:after="160"/>
        <w:ind w:left="993" w:hanging="567"/>
      </w:pPr>
      <w:r w:rsidRPr="00F50A45">
        <w:t>realizacja działań</w:t>
      </w:r>
      <w:r w:rsidR="00E23D98" w:rsidRPr="00F50A45">
        <w:t>,</w:t>
      </w:r>
      <w:r w:rsidRPr="00F50A45">
        <w:t xml:space="preserve"> w związku z którymi poniesione zostały wydatki</w:t>
      </w:r>
      <w:r w:rsidR="00E23D98" w:rsidRPr="00F50A45">
        <w:t xml:space="preserve">, których dotyczy </w:t>
      </w:r>
      <w:r w:rsidRPr="00F50A45">
        <w:t>WOP, w sposób zgodny z PO</w:t>
      </w:r>
      <w:r w:rsidR="00D4317F" w:rsidRPr="00F50A45">
        <w:t xml:space="preserve">, a także warunkami </w:t>
      </w:r>
      <w:r w:rsidR="001B08D6" w:rsidRPr="00F50A45">
        <w:t>określonymi w umowie o przyznaniu pomocy</w:t>
      </w:r>
      <w:r w:rsidRPr="00F50A45">
        <w:t>;</w:t>
      </w:r>
    </w:p>
    <w:p w14:paraId="2CE9EC82" w14:textId="60312102" w:rsidR="00E23D98" w:rsidRPr="00F50A45" w:rsidRDefault="00E23D98" w:rsidP="00B13DEB">
      <w:pPr>
        <w:pStyle w:val="Akapitzlist"/>
        <w:numPr>
          <w:ilvl w:val="1"/>
          <w:numId w:val="68"/>
        </w:numPr>
        <w:spacing w:after="160"/>
        <w:ind w:left="993" w:hanging="567"/>
      </w:pPr>
      <w:r w:rsidRPr="00F50A45">
        <w:t xml:space="preserve">przedstawienie </w:t>
      </w:r>
      <w:r w:rsidR="00357D2F" w:rsidRPr="00F50A45">
        <w:t xml:space="preserve">przez OP lub ZOP </w:t>
      </w:r>
      <w:r w:rsidRPr="00F50A45">
        <w:t>dowodów potwierdzających</w:t>
      </w:r>
      <w:r w:rsidR="005C0084" w:rsidRPr="00F50A45">
        <w:t>:</w:t>
      </w:r>
    </w:p>
    <w:p w14:paraId="55F85942" w14:textId="19951A27" w:rsidR="00E23D98" w:rsidRPr="00F50A45" w:rsidRDefault="005C0084" w:rsidP="00B13DEB">
      <w:pPr>
        <w:pStyle w:val="Akapitzlist"/>
        <w:numPr>
          <w:ilvl w:val="2"/>
          <w:numId w:val="13"/>
        </w:numPr>
        <w:spacing w:after="160"/>
        <w:ind w:left="1418" w:hanging="284"/>
        <w:rPr>
          <w:rFonts w:eastAsiaTheme="minorEastAsia"/>
        </w:rPr>
      </w:pPr>
      <w:r w:rsidRPr="00F50A45">
        <w:t>wysokość wydatków, o których mowa w pkt 2,</w:t>
      </w:r>
    </w:p>
    <w:p w14:paraId="6E8E4697" w14:textId="77777777" w:rsidR="00AA336B" w:rsidRPr="00F50A45" w:rsidRDefault="005C0084" w:rsidP="00B13DEB">
      <w:pPr>
        <w:pStyle w:val="Akapitzlist"/>
        <w:numPr>
          <w:ilvl w:val="2"/>
          <w:numId w:val="13"/>
        </w:numPr>
        <w:spacing w:after="160"/>
        <w:ind w:left="1418" w:hanging="284"/>
      </w:pPr>
      <w:r w:rsidRPr="00F50A45">
        <w:rPr>
          <w:rFonts w:eastAsiaTheme="minorEastAsia"/>
        </w:rPr>
        <w:t xml:space="preserve">WPS </w:t>
      </w:r>
      <w:r w:rsidRPr="00F50A45">
        <w:t>w okresie odniesienia przypisanego do danego roku realizacji PO</w:t>
      </w:r>
      <w:r w:rsidR="00AA336B" w:rsidRPr="00F50A45">
        <w:t>;</w:t>
      </w:r>
    </w:p>
    <w:p w14:paraId="57F041C4" w14:textId="480844EF" w:rsidR="00AA336B" w:rsidRPr="00F50A45" w:rsidRDefault="00AA336B" w:rsidP="00B13DEB">
      <w:pPr>
        <w:pStyle w:val="Akapitzlist"/>
        <w:numPr>
          <w:ilvl w:val="1"/>
          <w:numId w:val="68"/>
        </w:numPr>
        <w:spacing w:after="160"/>
        <w:ind w:left="993" w:hanging="567"/>
      </w:pPr>
      <w:r w:rsidRPr="00F50A45">
        <w:t xml:space="preserve">przedłożenie weksla </w:t>
      </w:r>
      <w:r w:rsidRPr="00F50A45">
        <w:rPr>
          <w:i/>
        </w:rPr>
        <w:t>in blanco</w:t>
      </w:r>
      <w:r w:rsidRPr="00F50A45">
        <w:t>, o którym mowa w umowie o przyznaniu pomocy, wraz z deklaracją wekslową.</w:t>
      </w:r>
    </w:p>
    <w:p w14:paraId="596638C7" w14:textId="2B104457" w:rsidR="00546C68" w:rsidRPr="00F50A45" w:rsidRDefault="00546C68" w:rsidP="00546C68">
      <w:pPr>
        <w:pStyle w:val="Akapitzlist"/>
        <w:numPr>
          <w:ilvl w:val="0"/>
          <w:numId w:val="70"/>
        </w:numPr>
        <w:spacing w:after="160"/>
        <w:rPr>
          <w:rFonts w:eastAsiaTheme="minorEastAsia"/>
        </w:rPr>
      </w:pPr>
      <w:r w:rsidRPr="00F50A45">
        <w:rPr>
          <w:rFonts w:eastAsiaTheme="minorEastAsia"/>
        </w:rPr>
        <w:t>D</w:t>
      </w:r>
      <w:r w:rsidR="00E52550" w:rsidRPr="00F50A45">
        <w:rPr>
          <w:rFonts w:eastAsiaTheme="minorEastAsia"/>
        </w:rPr>
        <w:t>odatkowym warunkiem wypłaty pomocy jest złożenie przez OP lub ZOP sprawozdania</w:t>
      </w:r>
      <w:r w:rsidR="0089680A" w:rsidRPr="00F50A45">
        <w:rPr>
          <w:rFonts w:eastAsiaTheme="minorEastAsia"/>
        </w:rPr>
        <w:t xml:space="preserve"> </w:t>
      </w:r>
      <w:r w:rsidR="0011288B" w:rsidRPr="00F50A45">
        <w:rPr>
          <w:rFonts w:eastAsiaTheme="minorEastAsia"/>
        </w:rPr>
        <w:t>roczne</w:t>
      </w:r>
      <w:r w:rsidR="00E52550" w:rsidRPr="00F50A45">
        <w:rPr>
          <w:rFonts w:eastAsiaTheme="minorEastAsia"/>
        </w:rPr>
        <w:t>go</w:t>
      </w:r>
      <w:r w:rsidR="0011288B" w:rsidRPr="00F50A45">
        <w:rPr>
          <w:rFonts w:eastAsiaTheme="minorEastAsia"/>
        </w:rPr>
        <w:t xml:space="preserve"> </w:t>
      </w:r>
      <w:r w:rsidR="0089680A" w:rsidRPr="00F50A45">
        <w:rPr>
          <w:rFonts w:eastAsiaTheme="minorEastAsia"/>
        </w:rPr>
        <w:t xml:space="preserve">z realizacji </w:t>
      </w:r>
      <w:r w:rsidR="00E52550" w:rsidRPr="00F50A45">
        <w:rPr>
          <w:rFonts w:eastAsiaTheme="minorEastAsia"/>
        </w:rPr>
        <w:t>PO w danym</w:t>
      </w:r>
      <w:r w:rsidR="0089680A" w:rsidRPr="00F50A45">
        <w:rPr>
          <w:rFonts w:eastAsiaTheme="minorEastAsia"/>
        </w:rPr>
        <w:t xml:space="preserve"> roku</w:t>
      </w:r>
      <w:r w:rsidR="00B5435E" w:rsidRPr="00F50A45">
        <w:rPr>
          <w:rFonts w:eastAsiaTheme="minorEastAsia"/>
        </w:rPr>
        <w:t xml:space="preserve"> kalendarzowym</w:t>
      </w:r>
      <w:r w:rsidRPr="00F50A45">
        <w:rPr>
          <w:rFonts w:eastAsiaTheme="minorEastAsia"/>
        </w:rPr>
        <w:t>, przy czym sprawozdanie to składane jest w przypadku pomocy wypłacanej w ratach:</w:t>
      </w:r>
    </w:p>
    <w:p w14:paraId="419D1B36" w14:textId="2D3FAE84" w:rsidR="00546C68" w:rsidRPr="00F50A45" w:rsidRDefault="00546C68" w:rsidP="00546C68">
      <w:pPr>
        <w:pStyle w:val="Akapitzlist"/>
        <w:numPr>
          <w:ilvl w:val="1"/>
          <w:numId w:val="111"/>
        </w:numPr>
        <w:spacing w:after="160"/>
        <w:ind w:left="993" w:hanging="567"/>
      </w:pPr>
      <w:r w:rsidRPr="00F50A45">
        <w:t>rocznych, wraz z WOP, o którym mowa w rozdziale V ust. 3 pkt 1;</w:t>
      </w:r>
    </w:p>
    <w:p w14:paraId="7F16BB16" w14:textId="5828A424" w:rsidR="00546C68" w:rsidRPr="00F50A45" w:rsidRDefault="00546C68" w:rsidP="00546C68">
      <w:pPr>
        <w:pStyle w:val="Akapitzlist"/>
        <w:numPr>
          <w:ilvl w:val="1"/>
          <w:numId w:val="111"/>
        </w:numPr>
        <w:spacing w:after="160"/>
        <w:ind w:left="993" w:hanging="567"/>
      </w:pPr>
      <w:r w:rsidRPr="00F50A45">
        <w:t>półrocznych, wraz z WOP, o którym mowa w rozdziale V ust. 3 pkt 2 lit. b.</w:t>
      </w:r>
    </w:p>
    <w:p w14:paraId="188AB94D" w14:textId="4592049E" w:rsidR="009E3E6F" w:rsidRPr="00F50A45" w:rsidRDefault="009E3E6F" w:rsidP="005632B8">
      <w:pPr>
        <w:pStyle w:val="Akapitzlist"/>
        <w:numPr>
          <w:ilvl w:val="0"/>
          <w:numId w:val="70"/>
        </w:numPr>
        <w:spacing w:after="160"/>
        <w:rPr>
          <w:rFonts w:eastAsiaTheme="minorEastAsia"/>
        </w:rPr>
      </w:pPr>
      <w:r w:rsidRPr="00F50A45">
        <w:rPr>
          <w:rFonts w:eastAsiaTheme="minorEastAsia"/>
        </w:rPr>
        <w:t>Pomoc może być przyznana następcy prawnemu beneficjenta na zasadach określonych w wytycznych podstawowych, z uwzględnieniem art. 15 rozporządzenia 2017/891.</w:t>
      </w:r>
    </w:p>
    <w:p w14:paraId="4606A966" w14:textId="2CB25660" w:rsidR="005C31A9" w:rsidRPr="00F50A45" w:rsidRDefault="005C31A9" w:rsidP="005C31A9">
      <w:pPr>
        <w:pStyle w:val="Akapitzlist"/>
        <w:numPr>
          <w:ilvl w:val="0"/>
          <w:numId w:val="70"/>
        </w:numPr>
        <w:spacing w:after="160"/>
        <w:rPr>
          <w:rFonts w:eastAsiaTheme="minorEastAsia"/>
        </w:rPr>
      </w:pPr>
      <w:r w:rsidRPr="00F50A45">
        <w:rPr>
          <w:rFonts w:eastAsiaTheme="minorEastAsia"/>
        </w:rPr>
        <w:t>Wypłata pomocy dla OP lub ZOP następuje pod warunkiem, że:</w:t>
      </w:r>
    </w:p>
    <w:p w14:paraId="089D8C9E" w14:textId="6E280EA2" w:rsidR="005C31A9" w:rsidRPr="00F50A45" w:rsidRDefault="005C31A9" w:rsidP="005C31A9">
      <w:pPr>
        <w:pStyle w:val="Akapitzlist"/>
        <w:numPr>
          <w:ilvl w:val="1"/>
          <w:numId w:val="108"/>
        </w:numPr>
        <w:spacing w:after="160"/>
        <w:ind w:left="993" w:hanging="567"/>
      </w:pPr>
      <w:r w:rsidRPr="00F50A45">
        <w:t>wobec tego podmiotu nie została wszczęta procedura zaw</w:t>
      </w:r>
      <w:r w:rsidR="0095458B" w:rsidRPr="00F50A45">
        <w:t>ieszenia albo cofnięcia uznania,</w:t>
      </w:r>
    </w:p>
    <w:p w14:paraId="1F2845B8" w14:textId="5CE2F3AF" w:rsidR="005C31A9" w:rsidRPr="00F50A45" w:rsidRDefault="005C31A9" w:rsidP="005C31A9">
      <w:pPr>
        <w:pStyle w:val="Akapitzlist"/>
        <w:numPr>
          <w:ilvl w:val="1"/>
          <w:numId w:val="108"/>
        </w:numPr>
        <w:spacing w:after="160"/>
        <w:ind w:left="993" w:hanging="567"/>
      </w:pPr>
      <w:r w:rsidRPr="00F50A45">
        <w:t>podmiotowi temu</w:t>
      </w:r>
      <w:r w:rsidR="0095458B" w:rsidRPr="00F50A45">
        <w:t xml:space="preserve"> nie zostało zawieszone uznanie</w:t>
      </w:r>
      <w:r w:rsidR="0059647C" w:rsidRPr="00F50A45">
        <w:t>.</w:t>
      </w:r>
    </w:p>
    <w:p w14:paraId="7F3329CA" w14:textId="23ED50C1" w:rsidR="00656776" w:rsidRPr="00F50A45" w:rsidRDefault="00656776" w:rsidP="00225306">
      <w:pPr>
        <w:pStyle w:val="Nagwek2"/>
      </w:pPr>
      <w:bookmarkStart w:id="119" w:name="_Toc144117851"/>
      <w:bookmarkStart w:id="120" w:name="_Toc149294752"/>
      <w:r w:rsidRPr="00F50A45">
        <w:t>V.</w:t>
      </w:r>
      <w:r w:rsidR="00CA6F5C" w:rsidRPr="00F50A45">
        <w:t>2</w:t>
      </w:r>
      <w:r w:rsidRPr="00F50A45">
        <w:t>.</w:t>
      </w:r>
      <w:bookmarkStart w:id="121" w:name="_Toc144117852"/>
      <w:bookmarkEnd w:id="119"/>
      <w:r w:rsidRPr="00F50A45">
        <w:t xml:space="preserve"> Coroczne zatwierdzanie FO oraz pułapu unijnej pomocy finansowej</w:t>
      </w:r>
      <w:bookmarkEnd w:id="120"/>
      <w:r w:rsidRPr="00F50A45">
        <w:t xml:space="preserve"> </w:t>
      </w:r>
      <w:bookmarkEnd w:id="121"/>
    </w:p>
    <w:p w14:paraId="21F594B8" w14:textId="061879C6" w:rsidR="0089680A" w:rsidRPr="00F50A45" w:rsidRDefault="000B01B5" w:rsidP="00B13DEB">
      <w:pPr>
        <w:pStyle w:val="Akapitzlist"/>
        <w:numPr>
          <w:ilvl w:val="0"/>
          <w:numId w:val="16"/>
        </w:numPr>
        <w:spacing w:after="160"/>
        <w:rPr>
          <w:rFonts w:eastAsiaTheme="minorEastAsia"/>
        </w:rPr>
      </w:pPr>
      <w:r w:rsidRPr="00F50A45">
        <w:rPr>
          <w:rFonts w:eastAsiaTheme="minorEastAsia"/>
        </w:rPr>
        <w:t>W odniesieniu do drugiego i każdego kolejnego roku trwania zatwierdzonego PO</w:t>
      </w:r>
      <w:r w:rsidR="00656776" w:rsidRPr="00F50A45">
        <w:rPr>
          <w:rFonts w:eastAsiaTheme="minorEastAsia"/>
        </w:rPr>
        <w:t>, OP l</w:t>
      </w:r>
      <w:r w:rsidR="005156FE" w:rsidRPr="00F50A45">
        <w:rPr>
          <w:rFonts w:eastAsiaTheme="minorEastAsia"/>
        </w:rPr>
        <w:t xml:space="preserve">ub ZOP występuje corocznie z </w:t>
      </w:r>
      <w:r w:rsidR="00834229" w:rsidRPr="00F50A45">
        <w:rPr>
          <w:rFonts w:eastAsiaTheme="minorEastAsia"/>
        </w:rPr>
        <w:t>WOA, o którym mowa w podrozdziale IV.2 ust. 2</w:t>
      </w:r>
      <w:r w:rsidR="00FB4BDE" w:rsidRPr="00F50A45">
        <w:rPr>
          <w:rFonts w:eastAsiaTheme="minorEastAsia"/>
        </w:rPr>
        <w:t>3</w:t>
      </w:r>
      <w:r w:rsidR="00834229" w:rsidRPr="00F50A45">
        <w:rPr>
          <w:rFonts w:eastAsiaTheme="minorEastAsia"/>
        </w:rPr>
        <w:t xml:space="preserve"> pkt 2,</w:t>
      </w:r>
      <w:r w:rsidR="00656776" w:rsidRPr="00F50A45">
        <w:rPr>
          <w:rFonts w:eastAsiaTheme="minorEastAsia"/>
        </w:rPr>
        <w:t xml:space="preserve"> w zakresie obejmującym:</w:t>
      </w:r>
    </w:p>
    <w:p w14:paraId="37D52DA8" w14:textId="5D1DA8A5" w:rsidR="00656776" w:rsidRPr="00F50A45" w:rsidRDefault="00E32150" w:rsidP="00B13DEB">
      <w:pPr>
        <w:pStyle w:val="Akapitzlist"/>
        <w:numPr>
          <w:ilvl w:val="1"/>
          <w:numId w:val="16"/>
        </w:numPr>
        <w:spacing w:after="160"/>
        <w:ind w:left="851" w:hanging="425"/>
        <w:rPr>
          <w:rFonts w:eastAsiaTheme="minorEastAsia"/>
        </w:rPr>
      </w:pPr>
      <w:r w:rsidRPr="00F50A45">
        <w:rPr>
          <w:rFonts w:eastAsiaTheme="minorEastAsia"/>
        </w:rPr>
        <w:t>pułap unijnej pomocy finansowej, o którą zamierza ubiegać się w odniesieniu do poszczególnych działań</w:t>
      </w:r>
      <w:r w:rsidR="00F014D5" w:rsidRPr="00F50A45">
        <w:rPr>
          <w:rFonts w:eastAsiaTheme="minorEastAsia"/>
        </w:rPr>
        <w:t>, których realizację przewidziano</w:t>
      </w:r>
      <w:r w:rsidRPr="00F50A45">
        <w:rPr>
          <w:rFonts w:eastAsiaTheme="minorEastAsia"/>
        </w:rPr>
        <w:t xml:space="preserve"> w </w:t>
      </w:r>
      <w:r w:rsidR="000B01B5" w:rsidRPr="00F50A45">
        <w:rPr>
          <w:rFonts w:eastAsiaTheme="minorEastAsia"/>
        </w:rPr>
        <w:t>tym</w:t>
      </w:r>
      <w:r w:rsidRPr="00F50A45">
        <w:rPr>
          <w:rFonts w:eastAsiaTheme="minorEastAsia"/>
        </w:rPr>
        <w:t xml:space="preserve"> roku</w:t>
      </w:r>
      <w:r w:rsidR="00F014D5" w:rsidRPr="00F50A45">
        <w:rPr>
          <w:rFonts w:eastAsiaTheme="minorEastAsia"/>
        </w:rPr>
        <w:t xml:space="preserve"> w PO</w:t>
      </w:r>
      <w:r w:rsidR="004E73B0" w:rsidRPr="00F50A45">
        <w:rPr>
          <w:rFonts w:eastAsiaTheme="minorEastAsia"/>
        </w:rPr>
        <w:t>;</w:t>
      </w:r>
    </w:p>
    <w:p w14:paraId="32248849" w14:textId="176B53A2" w:rsidR="00656776" w:rsidRPr="00F50A45" w:rsidRDefault="00E32150" w:rsidP="00B13DEB">
      <w:pPr>
        <w:pStyle w:val="Akapitzlist"/>
        <w:numPr>
          <w:ilvl w:val="1"/>
          <w:numId w:val="16"/>
        </w:numPr>
        <w:spacing w:after="160"/>
        <w:ind w:left="851" w:hanging="425"/>
        <w:rPr>
          <w:rFonts w:eastAsiaTheme="minorEastAsia"/>
        </w:rPr>
      </w:pPr>
      <w:r w:rsidRPr="00F50A45">
        <w:rPr>
          <w:rFonts w:eastAsiaTheme="minorEastAsia"/>
        </w:rPr>
        <w:t xml:space="preserve">wysokość wkładu własnego, którym zamierza zasilić FO w </w:t>
      </w:r>
      <w:r w:rsidR="000B01B5" w:rsidRPr="00F50A45">
        <w:rPr>
          <w:rFonts w:eastAsiaTheme="minorEastAsia"/>
        </w:rPr>
        <w:t xml:space="preserve">tym </w:t>
      </w:r>
      <w:r w:rsidRPr="00F50A45">
        <w:rPr>
          <w:rFonts w:eastAsiaTheme="minorEastAsia"/>
        </w:rPr>
        <w:t xml:space="preserve">roku </w:t>
      </w:r>
      <w:r w:rsidRPr="00F50A45">
        <w:rPr>
          <w:rFonts w:eastAsiaTheme="minorEastAsia"/>
        </w:rPr>
        <w:sym w:font="Symbol" w:char="F02D"/>
      </w:r>
      <w:r w:rsidRPr="00F50A45">
        <w:rPr>
          <w:rFonts w:eastAsiaTheme="minorEastAsia"/>
        </w:rPr>
        <w:t xml:space="preserve"> ze wskazaniem, w jakim zakresie jest on finansowany ze składek członków lub z</w:t>
      </w:r>
      <w:r w:rsidR="000B01B5" w:rsidRPr="00F50A45">
        <w:rPr>
          <w:rFonts w:eastAsiaTheme="minorEastAsia"/>
        </w:rPr>
        <w:t> </w:t>
      </w:r>
      <w:r w:rsidRPr="00F50A45">
        <w:rPr>
          <w:rFonts w:eastAsiaTheme="minorEastAsia"/>
        </w:rPr>
        <w:t>wpłaty własnej OP</w:t>
      </w:r>
      <w:r w:rsidR="004E73B0" w:rsidRPr="00F50A45">
        <w:rPr>
          <w:rFonts w:eastAsiaTheme="minorEastAsia"/>
        </w:rPr>
        <w:t>;</w:t>
      </w:r>
    </w:p>
    <w:p w14:paraId="2C488960" w14:textId="43445480" w:rsidR="00656776" w:rsidRPr="00F50A45" w:rsidRDefault="00656776" w:rsidP="00B13DEB">
      <w:pPr>
        <w:pStyle w:val="Akapitzlist"/>
        <w:numPr>
          <w:ilvl w:val="1"/>
          <w:numId w:val="16"/>
        </w:numPr>
        <w:spacing w:after="160"/>
        <w:ind w:left="851" w:hanging="425"/>
        <w:rPr>
          <w:rFonts w:eastAsiaTheme="minorEastAsia"/>
        </w:rPr>
      </w:pPr>
      <w:r w:rsidRPr="00F50A45">
        <w:rPr>
          <w:rFonts w:eastAsiaTheme="minorEastAsia"/>
        </w:rPr>
        <w:t>łączną kwotę wydatków</w:t>
      </w:r>
      <w:r w:rsidR="00E32150" w:rsidRPr="00F50A45">
        <w:rPr>
          <w:rFonts w:eastAsiaTheme="minorEastAsia"/>
        </w:rPr>
        <w:t>, które zamierza</w:t>
      </w:r>
      <w:r w:rsidRPr="00F50A45">
        <w:rPr>
          <w:rFonts w:eastAsiaTheme="minorEastAsia"/>
        </w:rPr>
        <w:t xml:space="preserve"> </w:t>
      </w:r>
      <w:r w:rsidR="004915FB" w:rsidRPr="00F50A45">
        <w:rPr>
          <w:rFonts w:eastAsiaTheme="minorEastAsia"/>
        </w:rPr>
        <w:t>p</w:t>
      </w:r>
      <w:r w:rsidR="00E32150" w:rsidRPr="00F50A45">
        <w:rPr>
          <w:rFonts w:eastAsiaTheme="minorEastAsia"/>
        </w:rPr>
        <w:t>onieść</w:t>
      </w:r>
      <w:r w:rsidR="00E0462B" w:rsidRPr="00F50A45">
        <w:rPr>
          <w:rFonts w:eastAsiaTheme="minorEastAsia"/>
        </w:rPr>
        <w:t xml:space="preserve"> z</w:t>
      </w:r>
      <w:r w:rsidR="004915FB" w:rsidRPr="00F50A45">
        <w:rPr>
          <w:rFonts w:eastAsiaTheme="minorEastAsia"/>
        </w:rPr>
        <w:t xml:space="preserve"> FO </w:t>
      </w:r>
      <w:r w:rsidRPr="00F50A45">
        <w:rPr>
          <w:rFonts w:eastAsiaTheme="minorEastAsia"/>
        </w:rPr>
        <w:t xml:space="preserve">w </w:t>
      </w:r>
      <w:r w:rsidR="000B01B5" w:rsidRPr="00F50A45">
        <w:rPr>
          <w:rFonts w:eastAsiaTheme="minorEastAsia"/>
        </w:rPr>
        <w:t xml:space="preserve">tym </w:t>
      </w:r>
      <w:r w:rsidRPr="00F50A45">
        <w:rPr>
          <w:rFonts w:eastAsiaTheme="minorEastAsia"/>
        </w:rPr>
        <w:t>roku</w:t>
      </w:r>
      <w:r w:rsidR="000B01B5" w:rsidRPr="00F50A45">
        <w:rPr>
          <w:rFonts w:eastAsiaTheme="minorEastAsia"/>
        </w:rPr>
        <w:t>,</w:t>
      </w:r>
      <w:r w:rsidRPr="00F50A45">
        <w:rPr>
          <w:rFonts w:eastAsiaTheme="minorEastAsia"/>
        </w:rPr>
        <w:t xml:space="preserve"> wraz z</w:t>
      </w:r>
      <w:r w:rsidR="00F014D5" w:rsidRPr="00F50A45">
        <w:rPr>
          <w:rFonts w:eastAsiaTheme="minorEastAsia"/>
        </w:rPr>
        <w:t> </w:t>
      </w:r>
      <w:r w:rsidRPr="00F50A45">
        <w:rPr>
          <w:rFonts w:eastAsiaTheme="minorEastAsia"/>
        </w:rPr>
        <w:t xml:space="preserve">kosztami administracyjnymi i kosztami </w:t>
      </w:r>
      <w:r w:rsidR="00586332" w:rsidRPr="00F50A45">
        <w:rPr>
          <w:rFonts w:eastAsiaTheme="minorEastAsia"/>
        </w:rPr>
        <w:t>personelu.</w:t>
      </w:r>
    </w:p>
    <w:p w14:paraId="60C5CDF9" w14:textId="32ADE5B7" w:rsidR="00656776" w:rsidRPr="00F50A45" w:rsidRDefault="00656776" w:rsidP="00B13DEB">
      <w:pPr>
        <w:pStyle w:val="Akapitzlist"/>
        <w:numPr>
          <w:ilvl w:val="0"/>
          <w:numId w:val="16"/>
        </w:numPr>
        <w:spacing w:after="160"/>
        <w:rPr>
          <w:rFonts w:eastAsiaTheme="minorEastAsia"/>
        </w:rPr>
      </w:pPr>
      <w:r w:rsidRPr="00F50A45">
        <w:rPr>
          <w:rFonts w:eastAsiaTheme="minorEastAsia"/>
        </w:rPr>
        <w:t>Pułap unijnej pomocy finansowej, o którym mowa w ust. 1 pkt 1</w:t>
      </w:r>
      <w:r w:rsidR="006A7BD7" w:rsidRPr="00F50A45">
        <w:rPr>
          <w:rFonts w:eastAsiaTheme="minorEastAsia"/>
        </w:rPr>
        <w:t>,</w:t>
      </w:r>
      <w:r w:rsidRPr="00F50A45">
        <w:rPr>
          <w:rFonts w:eastAsiaTheme="minorEastAsia"/>
        </w:rPr>
        <w:t xml:space="preserve"> kalkuluje się corocznie na podstawie WPS określonej dla okresu odniesienia przypisanego do roku realizacji PO, którego dotyczy </w:t>
      </w:r>
      <w:r w:rsidR="000B01B5" w:rsidRPr="00F50A45">
        <w:rPr>
          <w:rFonts w:eastAsiaTheme="minorEastAsia"/>
        </w:rPr>
        <w:t>WO</w:t>
      </w:r>
      <w:r w:rsidR="00834229" w:rsidRPr="00F50A45">
        <w:rPr>
          <w:rFonts w:eastAsiaTheme="minorEastAsia"/>
        </w:rPr>
        <w:t>A</w:t>
      </w:r>
      <w:r w:rsidRPr="00F50A45">
        <w:rPr>
          <w:rFonts w:eastAsiaTheme="minorEastAsia"/>
        </w:rPr>
        <w:t xml:space="preserve">. </w:t>
      </w:r>
    </w:p>
    <w:p w14:paraId="7B7CCFE7" w14:textId="5D1F67A2" w:rsidR="00F014D5" w:rsidRPr="00F50A45" w:rsidRDefault="00F014D5" w:rsidP="00B13DEB">
      <w:pPr>
        <w:pStyle w:val="Akapitzlist"/>
        <w:numPr>
          <w:ilvl w:val="0"/>
          <w:numId w:val="16"/>
        </w:numPr>
        <w:spacing w:after="160"/>
        <w:rPr>
          <w:rFonts w:eastAsiaTheme="minorEastAsia"/>
        </w:rPr>
      </w:pPr>
      <w:r w:rsidRPr="00F50A45">
        <w:rPr>
          <w:rFonts w:eastAsiaTheme="minorEastAsia"/>
        </w:rPr>
        <w:t xml:space="preserve">Jeżeli nowo uznana OP lub nowo uznane ZOP nie posiada danych historycznych umożliwiających kalkulację WPS dla drugiego </w:t>
      </w:r>
      <w:r w:rsidR="00555147" w:rsidRPr="00F50A45">
        <w:rPr>
          <w:rFonts w:eastAsiaTheme="minorEastAsia"/>
        </w:rPr>
        <w:t xml:space="preserve">lub trzeciego </w:t>
      </w:r>
      <w:r w:rsidRPr="00F50A45">
        <w:rPr>
          <w:rFonts w:eastAsiaTheme="minorEastAsia"/>
        </w:rPr>
        <w:t>roku realizacji PO, pułap unijnej pomocy finansowej dla tego roku kalkuluje się na podstawie wartości produkcji sprzedanej w wybranym 12-miesięcznym okresie, o którym mowa w § 3 ust. 1 pkt 3 rozporządzenia Ministra Rolnictwa i Rozwoju Wsi z dnia 19 września 2013 r.</w:t>
      </w:r>
    </w:p>
    <w:p w14:paraId="009F523F" w14:textId="13B7D189" w:rsidR="00656776" w:rsidRPr="00F50A45" w:rsidRDefault="00656776" w:rsidP="00B13DEB">
      <w:pPr>
        <w:pStyle w:val="Akapitzlist"/>
        <w:numPr>
          <w:ilvl w:val="0"/>
          <w:numId w:val="16"/>
        </w:numPr>
        <w:spacing w:after="160"/>
        <w:rPr>
          <w:rFonts w:eastAsiaTheme="minorEastAsia"/>
        </w:rPr>
      </w:pPr>
      <w:r w:rsidRPr="00F50A45">
        <w:rPr>
          <w:rFonts w:eastAsiaTheme="minorEastAsia"/>
        </w:rPr>
        <w:t xml:space="preserve">Do </w:t>
      </w:r>
      <w:r w:rsidR="00834229" w:rsidRPr="00F50A45">
        <w:rPr>
          <w:rFonts w:eastAsiaTheme="minorEastAsia"/>
        </w:rPr>
        <w:t>WOA, o którym mowa w podrozdziale IV.2 ust. 2</w:t>
      </w:r>
      <w:r w:rsidR="00FB4BDE" w:rsidRPr="00F50A45">
        <w:rPr>
          <w:rFonts w:eastAsiaTheme="minorEastAsia"/>
        </w:rPr>
        <w:t>3</w:t>
      </w:r>
      <w:r w:rsidR="00834229" w:rsidRPr="00F50A45">
        <w:rPr>
          <w:rFonts w:eastAsiaTheme="minorEastAsia"/>
        </w:rPr>
        <w:t xml:space="preserve"> pkt 2,</w:t>
      </w:r>
      <w:r w:rsidRPr="00F50A45">
        <w:rPr>
          <w:rFonts w:eastAsiaTheme="minorEastAsia"/>
        </w:rPr>
        <w:t xml:space="preserve"> załącza się </w:t>
      </w:r>
      <w:r w:rsidR="009772B2" w:rsidRPr="00F50A45">
        <w:rPr>
          <w:rFonts w:eastAsiaTheme="minorEastAsia"/>
        </w:rPr>
        <w:t>co najmniej</w:t>
      </w:r>
      <w:r w:rsidR="00925CF9" w:rsidRPr="00F50A45">
        <w:rPr>
          <w:rFonts w:eastAsiaTheme="minorEastAsia"/>
        </w:rPr>
        <w:t xml:space="preserve"> wykaz</w:t>
      </w:r>
      <w:r w:rsidR="00F014D5" w:rsidRPr="00F50A45">
        <w:rPr>
          <w:rFonts w:eastAsiaTheme="minorEastAsia"/>
        </w:rPr>
        <w:t xml:space="preserve"> </w:t>
      </w:r>
      <w:r w:rsidRPr="00F50A45">
        <w:rPr>
          <w:rFonts w:eastAsiaTheme="minorEastAsia"/>
        </w:rPr>
        <w:t>faktur sprzedaży produktów wytworzonych przez członków OP lub ZOP oraz sprzedanych przez OP lub ZOP</w:t>
      </w:r>
      <w:r w:rsidR="00F014D5" w:rsidRPr="00F50A45">
        <w:rPr>
          <w:rFonts w:eastAsiaTheme="minorEastAsia"/>
        </w:rPr>
        <w:t xml:space="preserve">, potwierdzających wysokość WPS z okresu odniesienia przypisanego do roku realizacji PO, którego dotyczy </w:t>
      </w:r>
      <w:r w:rsidR="00834229" w:rsidRPr="00F50A45">
        <w:rPr>
          <w:rFonts w:eastAsiaTheme="minorEastAsia"/>
        </w:rPr>
        <w:t xml:space="preserve">ten </w:t>
      </w:r>
      <w:r w:rsidR="00F014D5" w:rsidRPr="00F50A45">
        <w:rPr>
          <w:rFonts w:eastAsiaTheme="minorEastAsia"/>
        </w:rPr>
        <w:t>WO</w:t>
      </w:r>
      <w:r w:rsidR="00834229" w:rsidRPr="00F50A45">
        <w:rPr>
          <w:rFonts w:eastAsiaTheme="minorEastAsia"/>
        </w:rPr>
        <w:t>A</w:t>
      </w:r>
      <w:r w:rsidR="0091736D" w:rsidRPr="00F50A45">
        <w:rPr>
          <w:rFonts w:eastAsiaTheme="minorEastAsia"/>
        </w:rPr>
        <w:t>.</w:t>
      </w:r>
    </w:p>
    <w:p w14:paraId="24D4FCF6" w14:textId="05A7FD64" w:rsidR="00656776" w:rsidRPr="00F50A45" w:rsidRDefault="00656776" w:rsidP="00B13DEB">
      <w:pPr>
        <w:pStyle w:val="Akapitzlist"/>
        <w:numPr>
          <w:ilvl w:val="0"/>
          <w:numId w:val="16"/>
        </w:numPr>
        <w:spacing w:after="160"/>
        <w:rPr>
          <w:rFonts w:eastAsiaTheme="minorEastAsia"/>
        </w:rPr>
      </w:pPr>
      <w:r w:rsidRPr="00F50A45">
        <w:rPr>
          <w:rFonts w:eastAsiaTheme="minorEastAsia"/>
        </w:rPr>
        <w:t>W przypadku, gdy WPS określona dla okresu odniesienia przypisanego do roku realizacji PO, którego dotyczy informacja, o której mowa w ust. 1 pkt 1, jest niższa od średniej z trzech WPS określonych dla czwartego</w:t>
      </w:r>
      <w:r w:rsidR="009916D8" w:rsidRPr="00F50A45">
        <w:rPr>
          <w:rFonts w:eastAsiaTheme="minorEastAsia"/>
        </w:rPr>
        <w:t>,</w:t>
      </w:r>
      <w:r w:rsidRPr="00F50A45">
        <w:rPr>
          <w:rFonts w:eastAsiaTheme="minorEastAsia"/>
        </w:rPr>
        <w:t xml:space="preserve"> piątego </w:t>
      </w:r>
      <w:r w:rsidR="009916D8" w:rsidRPr="00F50A45">
        <w:rPr>
          <w:rFonts w:eastAsiaTheme="minorEastAsia"/>
        </w:rPr>
        <w:t xml:space="preserve">oraz szóstego </w:t>
      </w:r>
      <w:r w:rsidRPr="00F50A45">
        <w:rPr>
          <w:rFonts w:eastAsiaTheme="minorEastAsia"/>
        </w:rPr>
        <w:t>roku kalendarzowego poprzedzającego rok realizacji PO, którego dotyczy informacja, o której mowa w ust. 1 pkt 1, o co najmniej 35%, wówczas, jeżeli różnica ta:</w:t>
      </w:r>
    </w:p>
    <w:p w14:paraId="6280B030" w14:textId="4C136F4A" w:rsidR="00656776" w:rsidRPr="00F50A45" w:rsidRDefault="00656776" w:rsidP="00B13DEB">
      <w:pPr>
        <w:pStyle w:val="Akapitzlist"/>
        <w:numPr>
          <w:ilvl w:val="1"/>
          <w:numId w:val="16"/>
        </w:numPr>
        <w:spacing w:after="160"/>
        <w:ind w:left="851" w:hanging="425"/>
        <w:rPr>
          <w:rFonts w:eastAsiaTheme="minorEastAsia"/>
        </w:rPr>
      </w:pPr>
      <w:r w:rsidRPr="00F50A45">
        <w:rPr>
          <w:rFonts w:eastAsiaTheme="minorEastAsia"/>
        </w:rPr>
        <w:t>wynikała z przyczyn pozostających poza zakresem odpowiedzialności OP lub ZOP, zamiast WPS określonej dla okresu odniesienia przypisanego do roku realizacji PO, którego dotyczy informacja, o której mowa w ust. 1 pkt 1, do kalkulacji pułapu unijnej pomocy finansowej stosuje się równowartość 65% średniej z trzech WPS określonych dla czwartego</w:t>
      </w:r>
      <w:r w:rsidR="009916D8" w:rsidRPr="00F50A45">
        <w:rPr>
          <w:rFonts w:eastAsiaTheme="minorEastAsia"/>
        </w:rPr>
        <w:t>,</w:t>
      </w:r>
      <w:r w:rsidRPr="00F50A45">
        <w:rPr>
          <w:rFonts w:eastAsiaTheme="minorEastAsia"/>
        </w:rPr>
        <w:t xml:space="preserve"> piątego </w:t>
      </w:r>
      <w:r w:rsidR="009916D8" w:rsidRPr="00F50A45">
        <w:rPr>
          <w:rFonts w:eastAsiaTheme="minorEastAsia"/>
        </w:rPr>
        <w:t xml:space="preserve">oraz szóstego </w:t>
      </w:r>
      <w:r w:rsidRPr="00F50A45">
        <w:rPr>
          <w:rFonts w:eastAsiaTheme="minorEastAsia"/>
        </w:rPr>
        <w:t>roku kalendarzowego poprzedzającego rok realizacji PO;</w:t>
      </w:r>
    </w:p>
    <w:p w14:paraId="1CCE8465" w14:textId="333FFDD5" w:rsidR="00656776" w:rsidRPr="00F50A45" w:rsidRDefault="00656776" w:rsidP="00B13DEB">
      <w:pPr>
        <w:pStyle w:val="Akapitzlist"/>
        <w:numPr>
          <w:ilvl w:val="1"/>
          <w:numId w:val="16"/>
        </w:numPr>
        <w:spacing w:after="160"/>
        <w:ind w:left="851" w:hanging="425"/>
        <w:rPr>
          <w:rFonts w:eastAsiaTheme="minorEastAsia"/>
        </w:rPr>
      </w:pPr>
      <w:r w:rsidRPr="00F50A45">
        <w:rPr>
          <w:rFonts w:eastAsiaTheme="minorEastAsia"/>
        </w:rPr>
        <w:t>była skutkiem klęsk żywiołowych, zdarzeń klimatycznych, chorób roślin lub inwazji agrofagów pozostających poza zakresem odpowiedzialności OP lub ZOP, zamiast WPS określonej dla okresu odniesienia przypisanego do roku realizacji PO, którego dotyczy informacja, o której mowa w ust. 1 pkt 1, do kalkulacji pułapu unijnej pomocy finansowej stosuje się równowartość 85% średniej z trzech WPS określonych dla czwartego</w:t>
      </w:r>
      <w:r w:rsidR="009916D8" w:rsidRPr="00F50A45">
        <w:rPr>
          <w:rFonts w:eastAsiaTheme="minorEastAsia"/>
        </w:rPr>
        <w:t>,</w:t>
      </w:r>
      <w:r w:rsidRPr="00F50A45">
        <w:rPr>
          <w:rFonts w:eastAsiaTheme="minorEastAsia"/>
        </w:rPr>
        <w:t xml:space="preserve"> piątego </w:t>
      </w:r>
      <w:r w:rsidR="009916D8" w:rsidRPr="00F50A45">
        <w:rPr>
          <w:rFonts w:eastAsiaTheme="minorEastAsia"/>
        </w:rPr>
        <w:t xml:space="preserve">oraz szóstego </w:t>
      </w:r>
      <w:r w:rsidRPr="00F50A45">
        <w:rPr>
          <w:rFonts w:eastAsiaTheme="minorEastAsia"/>
        </w:rPr>
        <w:t>roku kalendarzowego poprzedzającego rok realizacji PO;</w:t>
      </w:r>
    </w:p>
    <w:p w14:paraId="19D32C70" w14:textId="5D0DB27B" w:rsidR="00656776" w:rsidRPr="00F50A45" w:rsidRDefault="0082047F" w:rsidP="00B13DEB">
      <w:pPr>
        <w:pStyle w:val="Akapitzlist"/>
        <w:numPr>
          <w:ilvl w:val="1"/>
          <w:numId w:val="16"/>
        </w:numPr>
        <w:spacing w:after="160"/>
        <w:ind w:left="851" w:hanging="425"/>
        <w:rPr>
          <w:rFonts w:eastAsiaTheme="minorEastAsia"/>
        </w:rPr>
      </w:pPr>
      <w:r w:rsidRPr="00F50A45">
        <w:rPr>
          <w:rFonts w:eastAsiaTheme="minorEastAsia"/>
        </w:rPr>
        <w:t>wynikała z przyczyn wymienionych w pkt</w:t>
      </w:r>
      <w:r w:rsidR="00E65709" w:rsidRPr="00F50A45">
        <w:rPr>
          <w:rFonts w:eastAsiaTheme="minorEastAsia"/>
        </w:rPr>
        <w:t> </w:t>
      </w:r>
      <w:r w:rsidRPr="00F50A45">
        <w:rPr>
          <w:rFonts w:eastAsiaTheme="minorEastAsia"/>
        </w:rPr>
        <w:t>1 i</w:t>
      </w:r>
      <w:r w:rsidR="00E65709" w:rsidRPr="00F50A45">
        <w:rPr>
          <w:rFonts w:eastAsiaTheme="minorEastAsia"/>
        </w:rPr>
        <w:t> </w:t>
      </w:r>
      <w:r w:rsidRPr="00F50A45">
        <w:rPr>
          <w:rFonts w:eastAsiaTheme="minorEastAsia"/>
        </w:rPr>
        <w:t>2, które nie leżały w zakresie odpowiedzialności OP lub ZOP i były od niej lub niego niezależne, a</w:t>
      </w:r>
      <w:r w:rsidR="001E44D5" w:rsidRPr="00F50A45">
        <w:rPr>
          <w:rFonts w:eastAsiaTheme="minorEastAsia"/>
        </w:rPr>
        <w:t> </w:t>
      </w:r>
      <w:r w:rsidRPr="00F50A45">
        <w:rPr>
          <w:rFonts w:eastAsiaTheme="minorEastAsia"/>
        </w:rPr>
        <w:t>jednocześnie OP lub ZOP przyjęła niezbędne środki zapobiegawcze, zamiast WPS określonej dla okresu odniesienia przypisanego do roku realizacji PO, którego dotyczy informacja, o której mowa w ust.</w:t>
      </w:r>
      <w:r w:rsidR="00996E1B" w:rsidRPr="00F50A45">
        <w:rPr>
          <w:rFonts w:eastAsiaTheme="minorEastAsia"/>
        </w:rPr>
        <w:t> </w:t>
      </w:r>
      <w:r w:rsidRPr="00F50A45">
        <w:rPr>
          <w:rFonts w:eastAsiaTheme="minorEastAsia"/>
        </w:rPr>
        <w:t>1 pkt</w:t>
      </w:r>
      <w:r w:rsidR="00996E1B" w:rsidRPr="00F50A45">
        <w:rPr>
          <w:rFonts w:eastAsiaTheme="minorEastAsia"/>
        </w:rPr>
        <w:t> </w:t>
      </w:r>
      <w:r w:rsidRPr="00F50A45">
        <w:rPr>
          <w:rFonts w:eastAsiaTheme="minorEastAsia"/>
        </w:rPr>
        <w:t>1, do kalkulacji pułapu unijnej pomocy finansowej stosuje się równowartość 100% średniej z trzech WPS określonych dla  czwartego</w:t>
      </w:r>
      <w:r w:rsidR="009916D8" w:rsidRPr="00F50A45">
        <w:rPr>
          <w:rFonts w:eastAsiaTheme="minorEastAsia"/>
        </w:rPr>
        <w:t>,</w:t>
      </w:r>
      <w:r w:rsidRPr="00F50A45">
        <w:rPr>
          <w:rFonts w:eastAsiaTheme="minorEastAsia"/>
        </w:rPr>
        <w:t xml:space="preserve"> piątego </w:t>
      </w:r>
      <w:r w:rsidR="009916D8" w:rsidRPr="00F50A45">
        <w:rPr>
          <w:rFonts w:eastAsiaTheme="minorEastAsia"/>
        </w:rPr>
        <w:t xml:space="preserve">oraz szóstego </w:t>
      </w:r>
      <w:r w:rsidRPr="00F50A45">
        <w:rPr>
          <w:rFonts w:eastAsiaTheme="minorEastAsia"/>
        </w:rPr>
        <w:t>roku kalendarzowego poprzedzającego rok realizacji PO.</w:t>
      </w:r>
    </w:p>
    <w:p w14:paraId="2CF3A9CC" w14:textId="28A032CE" w:rsidR="0082047F" w:rsidRPr="00F50A45" w:rsidRDefault="00834229" w:rsidP="00B13DEB">
      <w:pPr>
        <w:pStyle w:val="Akapitzlist"/>
        <w:numPr>
          <w:ilvl w:val="0"/>
          <w:numId w:val="16"/>
        </w:numPr>
        <w:spacing w:after="160"/>
        <w:rPr>
          <w:rFonts w:eastAsiaTheme="minorEastAsia"/>
        </w:rPr>
      </w:pPr>
      <w:r w:rsidRPr="00F50A45">
        <w:rPr>
          <w:rFonts w:eastAsiaTheme="minorEastAsia"/>
        </w:rPr>
        <w:t>WOA, o którym mowa w podrozdziale IV.2 ust. 2</w:t>
      </w:r>
      <w:r w:rsidR="00FB4BDE" w:rsidRPr="00F50A45">
        <w:rPr>
          <w:rFonts w:eastAsiaTheme="minorEastAsia"/>
        </w:rPr>
        <w:t>3</w:t>
      </w:r>
      <w:r w:rsidRPr="00F50A45">
        <w:rPr>
          <w:rFonts w:eastAsiaTheme="minorEastAsia"/>
        </w:rPr>
        <w:t xml:space="preserve"> pkt 2</w:t>
      </w:r>
      <w:r w:rsidR="00F45031" w:rsidRPr="00F50A45">
        <w:rPr>
          <w:rFonts w:eastAsiaTheme="minorEastAsia"/>
        </w:rPr>
        <w:t>,</w:t>
      </w:r>
      <w:r w:rsidR="000D22BC" w:rsidRPr="00F50A45">
        <w:rPr>
          <w:rFonts w:eastAsiaTheme="minorEastAsia"/>
        </w:rPr>
        <w:t xml:space="preserve"> składa się w terminie do dnia </w:t>
      </w:r>
      <w:r w:rsidR="00CB7007" w:rsidRPr="00F50A45">
        <w:rPr>
          <w:rFonts w:eastAsiaTheme="minorEastAsia"/>
        </w:rPr>
        <w:t>3</w:t>
      </w:r>
      <w:r w:rsidR="000D22BC" w:rsidRPr="00F50A45">
        <w:rPr>
          <w:rFonts w:eastAsiaTheme="minorEastAsia"/>
        </w:rPr>
        <w:t>1 </w:t>
      </w:r>
      <w:r w:rsidR="00CB7007" w:rsidRPr="00F50A45">
        <w:rPr>
          <w:rFonts w:eastAsiaTheme="minorEastAsia"/>
        </w:rPr>
        <w:t>sierpnia</w:t>
      </w:r>
      <w:r w:rsidR="000D22BC" w:rsidRPr="00F50A45">
        <w:rPr>
          <w:rFonts w:eastAsiaTheme="minorEastAsia"/>
        </w:rPr>
        <w:t xml:space="preserve"> roku poprzedzającego rok realizacji PO, którego </w:t>
      </w:r>
      <w:r w:rsidRPr="00F50A45">
        <w:rPr>
          <w:rFonts w:eastAsiaTheme="minorEastAsia"/>
        </w:rPr>
        <w:t xml:space="preserve">ten </w:t>
      </w:r>
      <w:r w:rsidR="000D22BC" w:rsidRPr="00F50A45">
        <w:rPr>
          <w:rFonts w:eastAsiaTheme="minorEastAsia"/>
        </w:rPr>
        <w:t>WO</w:t>
      </w:r>
      <w:r w:rsidRPr="00F50A45">
        <w:rPr>
          <w:rFonts w:eastAsiaTheme="minorEastAsia"/>
        </w:rPr>
        <w:t>A</w:t>
      </w:r>
      <w:r w:rsidR="000D22BC" w:rsidRPr="00F50A45">
        <w:rPr>
          <w:rFonts w:eastAsiaTheme="minorEastAsia"/>
        </w:rPr>
        <w:t xml:space="preserve"> dotyczy.</w:t>
      </w:r>
    </w:p>
    <w:p w14:paraId="203360E3" w14:textId="02C857D4" w:rsidR="008E7DC0" w:rsidRPr="00F50A45" w:rsidRDefault="008E7DC0" w:rsidP="00B13DEB">
      <w:pPr>
        <w:pStyle w:val="Akapitzlist"/>
        <w:numPr>
          <w:ilvl w:val="0"/>
          <w:numId w:val="16"/>
        </w:numPr>
        <w:spacing w:after="160"/>
        <w:rPr>
          <w:rFonts w:eastAsiaTheme="minorEastAsia"/>
        </w:rPr>
      </w:pPr>
      <w:r w:rsidRPr="00F50A45">
        <w:rPr>
          <w:rFonts w:eastAsiaTheme="minorEastAsia"/>
        </w:rPr>
        <w:t xml:space="preserve">Zawarcie aneksu do umowy </w:t>
      </w:r>
      <w:r w:rsidRPr="00F50A45">
        <w:t>o przyznaniu pomocy</w:t>
      </w:r>
      <w:r w:rsidRPr="00F50A45">
        <w:rPr>
          <w:rFonts w:eastAsiaTheme="minorEastAsia"/>
        </w:rPr>
        <w:t xml:space="preserve"> jest równoznaczne z zatwierdzeniem FO i pułapu unijnej pomocy finansowej dla rok realizacji PO, którego dotyczy WO</w:t>
      </w:r>
      <w:r w:rsidR="00834229" w:rsidRPr="00F50A45">
        <w:rPr>
          <w:rFonts w:eastAsiaTheme="minorEastAsia"/>
        </w:rPr>
        <w:t>A</w:t>
      </w:r>
      <w:r w:rsidRPr="00F50A45">
        <w:rPr>
          <w:rFonts w:eastAsiaTheme="minorEastAsia"/>
        </w:rPr>
        <w:t>.</w:t>
      </w:r>
    </w:p>
    <w:p w14:paraId="3E292D22" w14:textId="42EB2ECE" w:rsidR="00656776" w:rsidRPr="00F50A45" w:rsidRDefault="0082047F" w:rsidP="00B13DEB">
      <w:pPr>
        <w:pStyle w:val="Akapitzlist"/>
        <w:numPr>
          <w:ilvl w:val="0"/>
          <w:numId w:val="16"/>
        </w:numPr>
        <w:spacing w:after="0"/>
        <w:ind w:left="357" w:hanging="357"/>
        <w:rPr>
          <w:rFonts w:eastAsiaTheme="minorEastAsia"/>
        </w:rPr>
      </w:pPr>
      <w:r w:rsidRPr="00F50A45">
        <w:rPr>
          <w:rFonts w:eastAsiaTheme="minorEastAsia"/>
        </w:rPr>
        <w:t xml:space="preserve">Niezatwierdzenie FO </w:t>
      </w:r>
      <w:r w:rsidR="008E7DC0" w:rsidRPr="00F50A45">
        <w:rPr>
          <w:rFonts w:eastAsiaTheme="minorEastAsia"/>
        </w:rPr>
        <w:t>i</w:t>
      </w:r>
      <w:r w:rsidRPr="00F50A45">
        <w:rPr>
          <w:rFonts w:eastAsiaTheme="minorEastAsia"/>
        </w:rPr>
        <w:t xml:space="preserve"> pułapu unijnej pomocy finansowej na dany rok realizacji PO skutkuje rozwiązaniem umowy o przyznaniu pomocy.</w:t>
      </w:r>
    </w:p>
    <w:p w14:paraId="1B0FA227" w14:textId="2862CF97" w:rsidR="001B37F7" w:rsidRPr="00F50A45" w:rsidRDefault="00CA6F5C" w:rsidP="00225306">
      <w:pPr>
        <w:pStyle w:val="Nagwek2"/>
      </w:pPr>
      <w:bookmarkStart w:id="122" w:name="_Toc144117854"/>
      <w:bookmarkStart w:id="123" w:name="_Toc149294753"/>
      <w:r w:rsidRPr="00F50A45">
        <w:t>V.</w:t>
      </w:r>
      <w:r w:rsidR="00F014D5" w:rsidRPr="00F50A45">
        <w:t>3</w:t>
      </w:r>
      <w:r w:rsidR="00225306" w:rsidRPr="00F50A45">
        <w:t xml:space="preserve">. </w:t>
      </w:r>
      <w:r w:rsidR="001B37F7" w:rsidRPr="00F50A45">
        <w:t>Wysokość pomocy finansowej</w:t>
      </w:r>
      <w:bookmarkEnd w:id="122"/>
      <w:bookmarkEnd w:id="123"/>
    </w:p>
    <w:p w14:paraId="4526AD32" w14:textId="713F56E2" w:rsidR="001B37F7" w:rsidRPr="00F50A45" w:rsidRDefault="0097609D" w:rsidP="00B13DEB">
      <w:pPr>
        <w:pStyle w:val="Akapitzlist"/>
        <w:numPr>
          <w:ilvl w:val="0"/>
          <w:numId w:val="17"/>
        </w:numPr>
        <w:spacing w:after="160"/>
        <w:rPr>
          <w:rFonts w:eastAsiaTheme="minorEastAsia"/>
        </w:rPr>
      </w:pPr>
      <w:r w:rsidRPr="00F50A45">
        <w:rPr>
          <w:rFonts w:eastAsiaTheme="minorEastAsia"/>
        </w:rPr>
        <w:t xml:space="preserve">Wysokość pomocy finansowej </w:t>
      </w:r>
      <w:r w:rsidR="00F014D5" w:rsidRPr="00F50A45">
        <w:rPr>
          <w:rFonts w:eastAsiaTheme="minorEastAsia"/>
        </w:rPr>
        <w:t xml:space="preserve">ograniczona </w:t>
      </w:r>
      <w:r w:rsidR="001D1757" w:rsidRPr="00F50A45">
        <w:rPr>
          <w:rFonts w:eastAsiaTheme="minorEastAsia"/>
        </w:rPr>
        <w:t xml:space="preserve">jest </w:t>
      </w:r>
      <w:r w:rsidR="00F014D5" w:rsidRPr="00F50A45">
        <w:rPr>
          <w:rFonts w:eastAsiaTheme="minorEastAsia"/>
        </w:rPr>
        <w:t>do równowartości</w:t>
      </w:r>
      <w:r w:rsidRPr="00F50A45">
        <w:rPr>
          <w:rFonts w:eastAsiaTheme="minorEastAsia"/>
        </w:rPr>
        <w:t xml:space="preserve"> wkładu własnego OP lub ZOP, zgromadzonego na FO.</w:t>
      </w:r>
    </w:p>
    <w:p w14:paraId="7C5D60F3" w14:textId="7D57A751" w:rsidR="0097609D" w:rsidRPr="00F50A45" w:rsidRDefault="0097609D" w:rsidP="00B13DEB">
      <w:pPr>
        <w:pStyle w:val="Akapitzlist"/>
        <w:numPr>
          <w:ilvl w:val="0"/>
          <w:numId w:val="17"/>
        </w:numPr>
        <w:spacing w:after="160"/>
        <w:rPr>
          <w:rFonts w:eastAsiaTheme="minorEastAsia"/>
        </w:rPr>
      </w:pPr>
      <w:r w:rsidRPr="00F50A45">
        <w:rPr>
          <w:rFonts w:eastAsiaTheme="minorEastAsia"/>
        </w:rPr>
        <w:t xml:space="preserve">Wysokość pomocy finansowej </w:t>
      </w:r>
      <w:r w:rsidR="00F014D5" w:rsidRPr="00F50A45">
        <w:rPr>
          <w:rFonts w:eastAsiaTheme="minorEastAsia"/>
        </w:rPr>
        <w:t xml:space="preserve">ograniczona </w:t>
      </w:r>
      <w:r w:rsidR="001D1757" w:rsidRPr="00F50A45">
        <w:rPr>
          <w:rFonts w:eastAsiaTheme="minorEastAsia"/>
        </w:rPr>
        <w:t xml:space="preserve">jest </w:t>
      </w:r>
      <w:r w:rsidR="00F014D5" w:rsidRPr="00F50A45">
        <w:rPr>
          <w:rFonts w:eastAsiaTheme="minorEastAsia"/>
        </w:rPr>
        <w:t xml:space="preserve">do </w:t>
      </w:r>
      <w:r w:rsidRPr="00F50A45">
        <w:rPr>
          <w:rFonts w:eastAsiaTheme="minorEastAsia"/>
        </w:rPr>
        <w:t>50% kwoty wydatków faktycznie poniesionych w związku z realizacją działań objętych PO.</w:t>
      </w:r>
    </w:p>
    <w:p w14:paraId="3CD4AB1A" w14:textId="22D7E529" w:rsidR="0097609D" w:rsidRPr="00F50A45" w:rsidRDefault="0097609D" w:rsidP="00B13DEB">
      <w:pPr>
        <w:pStyle w:val="Akapitzlist"/>
        <w:numPr>
          <w:ilvl w:val="0"/>
          <w:numId w:val="17"/>
        </w:numPr>
        <w:spacing w:after="160"/>
        <w:rPr>
          <w:rFonts w:eastAsiaTheme="minorEastAsia"/>
        </w:rPr>
      </w:pPr>
      <w:r w:rsidRPr="00F50A45">
        <w:rPr>
          <w:rFonts w:eastAsiaTheme="minorEastAsia"/>
        </w:rPr>
        <w:t>Ograniczenie, o którym mowa w ust. 2, może ulec zwiększeniu wyłącznie na wniosek OP lub ZOP do:</w:t>
      </w:r>
    </w:p>
    <w:p w14:paraId="35C4A1BF" w14:textId="42267745" w:rsidR="0097609D" w:rsidRPr="00F50A45" w:rsidRDefault="0097609D" w:rsidP="0023501F">
      <w:pPr>
        <w:pStyle w:val="Akapitzlist"/>
        <w:numPr>
          <w:ilvl w:val="1"/>
          <w:numId w:val="17"/>
        </w:numPr>
        <w:spacing w:after="160"/>
        <w:ind w:left="851" w:hanging="425"/>
        <w:rPr>
          <w:rFonts w:eastAsiaTheme="minorEastAsia"/>
        </w:rPr>
      </w:pPr>
      <w:r w:rsidRPr="00F50A45">
        <w:t>6</w:t>
      </w:r>
      <w:r w:rsidRPr="00F50A45">
        <w:rPr>
          <w:rFonts w:eastAsiaTheme="minorEastAsia"/>
        </w:rPr>
        <w:t>0% kwoty wydatków faktycznie poniesionych w związku z realizacją działań objętych PO, jeżeli zostanie spełniony co najmniej jeden z warunków</w:t>
      </w:r>
      <w:r w:rsidR="0023501F" w:rsidRPr="00F50A45">
        <w:rPr>
          <w:rFonts w:eastAsiaTheme="minorEastAsia"/>
        </w:rPr>
        <w:t xml:space="preserve"> wymienionych w art. 52 ust. 3 rozporządzenia 2021/2115;</w:t>
      </w:r>
    </w:p>
    <w:p w14:paraId="096B64F3" w14:textId="19AB8861" w:rsidR="0097609D" w:rsidRPr="00F50A45" w:rsidRDefault="0097609D" w:rsidP="00B13DEB">
      <w:pPr>
        <w:pStyle w:val="Akapitzlist"/>
        <w:numPr>
          <w:ilvl w:val="1"/>
          <w:numId w:val="17"/>
        </w:numPr>
        <w:spacing w:after="160"/>
        <w:ind w:left="851" w:hanging="425"/>
        <w:rPr>
          <w:rFonts w:eastAsiaTheme="minorEastAsia"/>
        </w:rPr>
      </w:pPr>
      <w:r w:rsidRPr="00F50A45">
        <w:t>80% w odniesieniu do kwoty wydatków faktycznie poniesionych w związku z</w:t>
      </w:r>
      <w:r w:rsidR="00D91138" w:rsidRPr="00F50A45">
        <w:t> </w:t>
      </w:r>
      <w:r w:rsidRPr="00F50A45">
        <w:t>realizacją działań objętych PO, o których mowa w:</w:t>
      </w:r>
    </w:p>
    <w:p w14:paraId="60102D86" w14:textId="55EA2C84" w:rsidR="0097609D" w:rsidRPr="00F50A45" w:rsidRDefault="0097609D" w:rsidP="00B13DEB">
      <w:pPr>
        <w:pStyle w:val="Akapitzlist"/>
        <w:numPr>
          <w:ilvl w:val="1"/>
          <w:numId w:val="19"/>
        </w:numPr>
        <w:spacing w:after="160"/>
        <w:ind w:left="1276" w:hanging="425"/>
        <w:rPr>
          <w:rFonts w:eastAsiaTheme="minorEastAsia"/>
        </w:rPr>
      </w:pPr>
      <w:r w:rsidRPr="00F50A45">
        <w:rPr>
          <w:rFonts w:eastAsiaTheme="minorEastAsia"/>
        </w:rPr>
        <w:t>ust. 1 załącznika 5 do niniejszych wytycznych, wytypowanych do realizacji celów, o których mowa w </w:t>
      </w:r>
      <w:r w:rsidR="00E96CDA" w:rsidRPr="00F50A45">
        <w:rPr>
          <w:rFonts w:eastAsiaTheme="minorEastAsia"/>
        </w:rPr>
        <w:t xml:space="preserve">rozdziale III </w:t>
      </w:r>
      <w:r w:rsidRPr="00F50A45">
        <w:t>ust. 3 pkt 5</w:t>
      </w:r>
      <w:r w:rsidRPr="00F50A45">
        <w:rPr>
          <w:rFonts w:eastAsiaTheme="minorEastAsia"/>
        </w:rPr>
        <w:t>, jeżeli kwota ta stanowi co najmniej 20% wydatków poniesionych w ramach danego PO,</w:t>
      </w:r>
    </w:p>
    <w:p w14:paraId="27AF4ED9" w14:textId="13BAAF67" w:rsidR="0097609D" w:rsidRPr="00F50A45" w:rsidRDefault="0097609D" w:rsidP="00B13DEB">
      <w:pPr>
        <w:pStyle w:val="Akapitzlist"/>
        <w:numPr>
          <w:ilvl w:val="1"/>
          <w:numId w:val="19"/>
        </w:numPr>
        <w:spacing w:after="160"/>
        <w:ind w:left="1276" w:hanging="425"/>
        <w:rPr>
          <w:rFonts w:eastAsiaTheme="minorEastAsia"/>
        </w:rPr>
      </w:pPr>
      <w:r w:rsidRPr="00F50A45">
        <w:rPr>
          <w:rFonts w:eastAsiaTheme="minorEastAsia"/>
        </w:rPr>
        <w:t xml:space="preserve">ust. 1 załącznika 6 do niniejszych wytycznych, wytypowanych do realizacji celów, o których mowa </w:t>
      </w:r>
      <w:r w:rsidR="00E96CDA" w:rsidRPr="00F50A45">
        <w:rPr>
          <w:rFonts w:eastAsiaTheme="minorEastAsia"/>
        </w:rPr>
        <w:t xml:space="preserve">w rozdziale III </w:t>
      </w:r>
      <w:r w:rsidRPr="00F50A45">
        <w:t>ust. 3 pkt 6</w:t>
      </w:r>
      <w:r w:rsidRPr="00F50A45">
        <w:rPr>
          <w:rFonts w:eastAsiaTheme="minorEastAsia"/>
        </w:rPr>
        <w:t>, jeżeli kwota ta stanowi co najmniej 5% wydatków poniesionych w ramach danego PO;</w:t>
      </w:r>
    </w:p>
    <w:p w14:paraId="31BA5C1C" w14:textId="0589C690" w:rsidR="0097609D" w:rsidRPr="00F50A45" w:rsidRDefault="0097609D" w:rsidP="00B13DEB">
      <w:pPr>
        <w:pStyle w:val="Akapitzlist"/>
        <w:numPr>
          <w:ilvl w:val="1"/>
          <w:numId w:val="17"/>
        </w:numPr>
        <w:spacing w:after="160"/>
        <w:ind w:left="851" w:hanging="425"/>
        <w:rPr>
          <w:rFonts w:eastAsiaTheme="minorEastAsia"/>
        </w:rPr>
      </w:pPr>
      <w:r w:rsidRPr="00F50A45">
        <w:t>10</w:t>
      </w:r>
      <w:r w:rsidRPr="00F50A45">
        <w:rPr>
          <w:rFonts w:eastAsiaTheme="minorEastAsia"/>
        </w:rPr>
        <w:t>0% w odniesieniu do kwoty wydatków faktycznie poniesionych w związku z</w:t>
      </w:r>
      <w:r w:rsidR="001D1757" w:rsidRPr="00F50A45">
        <w:rPr>
          <w:rFonts w:eastAsiaTheme="minorEastAsia"/>
        </w:rPr>
        <w:t> </w:t>
      </w:r>
      <w:r w:rsidRPr="00F50A45">
        <w:rPr>
          <w:rFonts w:eastAsiaTheme="minorEastAsia"/>
        </w:rPr>
        <w:t>realizacją działań objętych PO, o których mowa w ust. 1 pkt 1 załącznika </w:t>
      </w:r>
      <w:r w:rsidR="009330C4" w:rsidRPr="00F50A45">
        <w:rPr>
          <w:rFonts w:eastAsiaTheme="minorEastAsia"/>
        </w:rPr>
        <w:t>4</w:t>
      </w:r>
      <w:r w:rsidRPr="00F50A45">
        <w:rPr>
          <w:rFonts w:eastAsiaTheme="minorEastAsia"/>
        </w:rPr>
        <w:t xml:space="preserve"> do niniejszych wytycznych, wytypowanych do realizacji celu, o którym mowa </w:t>
      </w:r>
      <w:r w:rsidR="00E96CDA" w:rsidRPr="00F50A45">
        <w:rPr>
          <w:rFonts w:eastAsiaTheme="minorEastAsia"/>
        </w:rPr>
        <w:t xml:space="preserve">w rozdziale III </w:t>
      </w:r>
      <w:r w:rsidRPr="00F50A45">
        <w:t>ust. 3 pkt 4</w:t>
      </w:r>
      <w:r w:rsidRPr="00F50A45">
        <w:rPr>
          <w:rFonts w:eastAsiaTheme="minorEastAsia"/>
        </w:rPr>
        <w:t>, pod warunkiem, że ilość owoców i warzyw objętych tymi działaniami w danym roku realizacji PO nie przekracza limitu 5% wielkości produkcji sprzedanej przez tę OP, określonego zgodnie z art. 35 rozporządzenia 2022/126.</w:t>
      </w:r>
    </w:p>
    <w:p w14:paraId="6656BD56" w14:textId="47D121EF" w:rsidR="001B37F7" w:rsidRPr="00F50A45" w:rsidRDefault="0097609D" w:rsidP="00B13DEB">
      <w:pPr>
        <w:pStyle w:val="Akapitzlist"/>
        <w:numPr>
          <w:ilvl w:val="0"/>
          <w:numId w:val="17"/>
        </w:numPr>
        <w:spacing w:after="160"/>
        <w:rPr>
          <w:rFonts w:eastAsiaTheme="minorEastAsia"/>
        </w:rPr>
      </w:pPr>
      <w:r w:rsidRPr="00F50A45">
        <w:rPr>
          <w:rFonts w:eastAsiaTheme="minorEastAsia"/>
        </w:rPr>
        <w:t xml:space="preserve">Wysokość pomocy finansowej </w:t>
      </w:r>
      <w:r w:rsidR="00D4074F" w:rsidRPr="00F50A45">
        <w:rPr>
          <w:rFonts w:eastAsiaTheme="minorEastAsia"/>
        </w:rPr>
        <w:t xml:space="preserve">ograniczona </w:t>
      </w:r>
      <w:r w:rsidR="001D1757" w:rsidRPr="00F50A45">
        <w:rPr>
          <w:rFonts w:eastAsiaTheme="minorEastAsia"/>
        </w:rPr>
        <w:t xml:space="preserve">jest </w:t>
      </w:r>
      <w:r w:rsidR="00D4074F" w:rsidRPr="00F50A45">
        <w:rPr>
          <w:rFonts w:eastAsiaTheme="minorEastAsia"/>
        </w:rPr>
        <w:t>do</w:t>
      </w:r>
      <w:r w:rsidRPr="00F50A45">
        <w:rPr>
          <w:rFonts w:eastAsiaTheme="minorEastAsia"/>
        </w:rPr>
        <w:t>:</w:t>
      </w:r>
    </w:p>
    <w:p w14:paraId="0F6BC2E4" w14:textId="1012FF39" w:rsidR="008112E0" w:rsidRPr="00F50A45" w:rsidRDefault="0097609D" w:rsidP="00B13DEB">
      <w:pPr>
        <w:pStyle w:val="Akapitzlist"/>
        <w:numPr>
          <w:ilvl w:val="1"/>
          <w:numId w:val="17"/>
        </w:numPr>
        <w:spacing w:after="160"/>
        <w:ind w:left="851" w:hanging="425"/>
      </w:pPr>
      <w:r w:rsidRPr="00F50A45">
        <w:t>4,1% WPS określonej dla okresu odniesienia przypisanego do danego roku realizacji PO</w:t>
      </w:r>
      <w:r w:rsidR="00341D80" w:rsidRPr="00F50A45">
        <w:t>, w przypadku OP</w:t>
      </w:r>
      <w:r w:rsidRPr="00F50A45">
        <w:t>;</w:t>
      </w:r>
    </w:p>
    <w:p w14:paraId="77280EB0" w14:textId="3A8A48A3" w:rsidR="0097609D" w:rsidRPr="00F50A45" w:rsidRDefault="0097609D" w:rsidP="00B13DEB">
      <w:pPr>
        <w:pStyle w:val="Akapitzlist"/>
        <w:numPr>
          <w:ilvl w:val="1"/>
          <w:numId w:val="17"/>
        </w:numPr>
        <w:spacing w:after="160"/>
        <w:ind w:left="851" w:hanging="425"/>
      </w:pPr>
      <w:r w:rsidRPr="00F50A45">
        <w:t>4,5% WPS określonej dla okresu odniesienia przypisanego do danego roku realizacji PO</w:t>
      </w:r>
      <w:r w:rsidR="00341D80" w:rsidRPr="00F50A45">
        <w:t>, w przypadku ZOP</w:t>
      </w:r>
      <w:r w:rsidRPr="00F50A45">
        <w:t>.</w:t>
      </w:r>
    </w:p>
    <w:p w14:paraId="6B3CB63B" w14:textId="0B8C4E1F" w:rsidR="006135C3" w:rsidRPr="006135C3" w:rsidRDefault="005B50AB" w:rsidP="003B7F48">
      <w:pPr>
        <w:pStyle w:val="Akapitzlist"/>
        <w:numPr>
          <w:ilvl w:val="0"/>
          <w:numId w:val="17"/>
        </w:numPr>
        <w:spacing w:after="160"/>
        <w:rPr>
          <w:ins w:id="124" w:author="Krakowiak Artur" w:date="2025-04-02T10:30:00Z"/>
          <w:rFonts w:eastAsiaTheme="minorEastAsia"/>
          <w:szCs w:val="22"/>
        </w:rPr>
      </w:pPr>
      <w:ins w:id="125" w:author="Krakowiak Artur" w:date="2025-04-14T15:11:00Z">
        <w:r>
          <w:t>Limit</w:t>
        </w:r>
        <w:del w:id="126" w:author="Ali Farhan Jakub" w:date="2025-04-18T09:44:00Z">
          <w:r w:rsidDel="004D7B1A">
            <w:delText>y</w:delText>
          </w:r>
        </w:del>
      </w:ins>
      <w:ins w:id="127" w:author="Krakowiak Artur" w:date="2025-04-02T08:58:00Z">
        <w:r w:rsidR="003B7F48" w:rsidRPr="002340C3">
          <w:t>, o który</w:t>
        </w:r>
      </w:ins>
      <w:ins w:id="128" w:author="Krakowiak Artur" w:date="2025-04-14T15:11:00Z">
        <w:del w:id="129" w:author="Ali Farhan Jakub" w:date="2025-04-18T09:44:00Z">
          <w:r w:rsidDel="004D7B1A">
            <w:delText>ch</w:delText>
          </w:r>
        </w:del>
      </w:ins>
      <w:ins w:id="130" w:author="Ali Farhan Jakub" w:date="2025-04-18T09:44:00Z">
        <w:r w:rsidR="004D7B1A">
          <w:t>m</w:t>
        </w:r>
      </w:ins>
      <w:ins w:id="131" w:author="Krakowiak Artur" w:date="2025-04-02T08:58:00Z">
        <w:r w:rsidR="003B7F48" w:rsidRPr="002340C3">
          <w:t xml:space="preserve"> mowa w ust. 4</w:t>
        </w:r>
      </w:ins>
      <w:ins w:id="132" w:author="Ali Farhan Jakub" w:date="2025-04-18T09:44:00Z">
        <w:r w:rsidR="004D7B1A">
          <w:t xml:space="preserve"> pkt 1</w:t>
        </w:r>
      </w:ins>
      <w:ins w:id="133" w:author="Krakowiak Artur" w:date="2025-04-02T08:58:00Z">
        <w:r w:rsidR="003B7F48">
          <w:t xml:space="preserve">, </w:t>
        </w:r>
        <w:del w:id="134" w:author="Ali Farhan Jakub" w:date="2025-04-18T09:44:00Z">
          <w:r w:rsidR="003B7F48" w:rsidDel="004D7B1A">
            <w:delText>mo</w:delText>
          </w:r>
        </w:del>
      </w:ins>
      <w:ins w:id="135" w:author="Krakowiak Artur" w:date="2025-04-14T15:12:00Z">
        <w:del w:id="136" w:author="Ali Farhan Jakub" w:date="2025-04-18T09:44:00Z">
          <w:r w:rsidDel="004D7B1A">
            <w:delText>gą</w:delText>
          </w:r>
        </w:del>
      </w:ins>
      <w:ins w:id="137" w:author="Krakowiak Artur" w:date="2025-04-02T08:58:00Z">
        <w:del w:id="138" w:author="Ali Farhan Jakub" w:date="2025-04-18T09:44:00Z">
          <w:r w:rsidR="003B7F48" w:rsidRPr="002340C3" w:rsidDel="004D7B1A">
            <w:delText xml:space="preserve"> </w:delText>
          </w:r>
        </w:del>
      </w:ins>
      <w:ins w:id="139" w:author="Ali Farhan Jakub" w:date="2025-04-18T09:44:00Z">
        <w:r w:rsidR="004D7B1A">
          <w:t xml:space="preserve">może </w:t>
        </w:r>
      </w:ins>
      <w:ins w:id="140" w:author="Krakowiak Artur" w:date="2025-04-14T15:12:00Z">
        <w:r>
          <w:t>zostać podwyższon</w:t>
        </w:r>
        <w:del w:id="141" w:author="Ali Farhan Jakub" w:date="2025-04-18T09:44:00Z">
          <w:r w:rsidDel="004D7B1A">
            <w:delText>e</w:delText>
          </w:r>
        </w:del>
      </w:ins>
      <w:ins w:id="142" w:author="Ali Farhan Jakub" w:date="2025-04-18T09:44:00Z">
        <w:r w:rsidR="004D7B1A">
          <w:t>y</w:t>
        </w:r>
      </w:ins>
      <w:ins w:id="143" w:author="Krakowiak Artur" w:date="2025-04-02T08:58:00Z">
        <w:r w:rsidR="003B7F48" w:rsidRPr="002340C3">
          <w:t xml:space="preserve"> do </w:t>
        </w:r>
      </w:ins>
      <w:ins w:id="144" w:author="Krakowiak Artur" w:date="2025-04-02T15:14:00Z">
        <w:r w:rsidR="00FF784D">
          <w:t xml:space="preserve">nie więcej niż </w:t>
        </w:r>
      </w:ins>
      <w:ins w:id="145" w:author="Krakowiak Artur" w:date="2025-04-02T08:58:00Z">
        <w:r w:rsidR="003B7F48" w:rsidRPr="002340C3">
          <w:t>4,6% WPS</w:t>
        </w:r>
      </w:ins>
      <w:ins w:id="146" w:author="Ali Farhan Jakub" w:date="2025-04-18T09:44:00Z">
        <w:r w:rsidR="004D7B1A">
          <w:t>, a limit, o którym mowa w ust. 4 pkt 2</w:t>
        </w:r>
      </w:ins>
      <w:ins w:id="147" w:author="Ali Farhan Jakub" w:date="2025-04-18T09:45:00Z">
        <w:r w:rsidR="004D7B1A">
          <w:t>,</w:t>
        </w:r>
        <w:r w:rsidR="00915A4A">
          <w:t xml:space="preserve"> </w:t>
        </w:r>
      </w:ins>
      <w:ins w:id="148" w:author="Krakowiak Artur" w:date="2025-04-02T08:58:00Z">
        <w:del w:id="149" w:author="Ali Farhan Jakub" w:date="2025-04-18T09:44:00Z">
          <w:r w:rsidR="003B7F48" w:rsidRPr="002340C3" w:rsidDel="004D7B1A">
            <w:delText xml:space="preserve"> w przypadku OP </w:delText>
          </w:r>
        </w:del>
        <w:del w:id="150" w:author="Ali Farhan Jakub" w:date="2025-04-18T09:45:00Z">
          <w:r w:rsidR="003B7F48" w:rsidRPr="002340C3" w:rsidDel="004D7B1A">
            <w:delText>oraz</w:delText>
          </w:r>
          <w:r w:rsidR="003B7F48" w:rsidDel="004D7B1A">
            <w:delText xml:space="preserve"> </w:delText>
          </w:r>
        </w:del>
        <w:r w:rsidR="003B7F48">
          <w:t>do</w:t>
        </w:r>
        <w:r w:rsidR="003B7F48" w:rsidRPr="002340C3">
          <w:t xml:space="preserve"> </w:t>
        </w:r>
      </w:ins>
      <w:ins w:id="151" w:author="Krakowiak Artur" w:date="2025-04-02T15:14:00Z">
        <w:r w:rsidR="00FF784D">
          <w:t xml:space="preserve">nie więcej niż </w:t>
        </w:r>
      </w:ins>
      <w:ins w:id="152" w:author="Krakowiak Artur" w:date="2025-04-02T08:58:00Z">
        <w:r w:rsidR="003B7F48" w:rsidRPr="002340C3">
          <w:t>5% WPS</w:t>
        </w:r>
        <w:del w:id="153" w:author="Ali Farhan Jakub" w:date="2025-04-18T09:45:00Z">
          <w:r w:rsidR="003B7F48" w:rsidRPr="002340C3" w:rsidDel="004D7B1A">
            <w:delText xml:space="preserve"> w przypadku ZOP</w:delText>
          </w:r>
        </w:del>
        <w:r w:rsidR="003B7F48" w:rsidRPr="002340C3">
          <w:t>, pod warunkiem, że</w:t>
        </w:r>
      </w:ins>
      <w:ins w:id="154" w:author="Krakowiak Artur" w:date="2025-04-02T10:30:00Z">
        <w:r w:rsidR="006135C3">
          <w:t>:</w:t>
        </w:r>
      </w:ins>
    </w:p>
    <w:p w14:paraId="6C8E69D0" w14:textId="1F9C146C" w:rsidR="00201230" w:rsidRDefault="00201230" w:rsidP="006135C3">
      <w:pPr>
        <w:pStyle w:val="Akapitzlist"/>
        <w:numPr>
          <w:ilvl w:val="1"/>
          <w:numId w:val="17"/>
        </w:numPr>
        <w:spacing w:after="160"/>
        <w:ind w:left="851" w:hanging="425"/>
        <w:rPr>
          <w:ins w:id="155" w:author="Krakowiak Artur" w:date="2025-04-02T12:55:00Z"/>
          <w:rFonts w:eastAsiaTheme="minorEastAsia"/>
        </w:rPr>
      </w:pPr>
      <w:ins w:id="156" w:author="Krakowiak Artur" w:date="2025-04-02T12:55:00Z">
        <w:r>
          <w:rPr>
            <w:rFonts w:eastAsiaTheme="minorEastAsia"/>
          </w:rPr>
          <w:t>w</w:t>
        </w:r>
      </w:ins>
      <w:ins w:id="157" w:author="Krakowiak Artur" w:date="2025-04-02T08:58:00Z">
        <w:r w:rsidR="003B7F48" w:rsidRPr="006135C3">
          <w:rPr>
            <w:rFonts w:eastAsiaTheme="minorEastAsia"/>
          </w:rPr>
          <w:t xml:space="preserve"> </w:t>
        </w:r>
      </w:ins>
      <w:ins w:id="158" w:author="Krakowiak Artur" w:date="2025-04-02T12:55:00Z">
        <w:r>
          <w:rPr>
            <w:rFonts w:eastAsiaTheme="minorEastAsia"/>
          </w:rPr>
          <w:t>PO</w:t>
        </w:r>
      </w:ins>
      <w:ins w:id="159" w:author="Krakowiak Artur" w:date="2025-04-02T14:37:00Z">
        <w:r w:rsidR="00266A81">
          <w:rPr>
            <w:rFonts w:eastAsiaTheme="minorEastAsia"/>
          </w:rPr>
          <w:t xml:space="preserve"> te</w:t>
        </w:r>
      </w:ins>
      <w:ins w:id="160" w:author="Krakowiak Artur" w:date="2025-04-02T14:39:00Z">
        <w:r w:rsidR="00266A81">
          <w:rPr>
            <w:rFonts w:eastAsiaTheme="minorEastAsia"/>
          </w:rPr>
          <w:t>j OP lub tego ZOP</w:t>
        </w:r>
      </w:ins>
      <w:ins w:id="161" w:author="Krakowiak Artur" w:date="2025-04-02T09:02:00Z">
        <w:r w:rsidR="003B7F48" w:rsidRPr="006135C3">
          <w:rPr>
            <w:rFonts w:eastAsiaTheme="minorEastAsia"/>
          </w:rPr>
          <w:t xml:space="preserve"> </w:t>
        </w:r>
      </w:ins>
      <w:ins w:id="162" w:author="Krakowiak Artur" w:date="2025-04-02T12:55:00Z">
        <w:r>
          <w:rPr>
            <w:rFonts w:eastAsiaTheme="minorEastAsia"/>
          </w:rPr>
          <w:t>przewidziana została realizacja:</w:t>
        </w:r>
      </w:ins>
    </w:p>
    <w:p w14:paraId="4DA7EED7" w14:textId="62F5F4C9" w:rsidR="003B7F48" w:rsidRDefault="00201230" w:rsidP="00201230">
      <w:pPr>
        <w:pStyle w:val="Akapitzlist"/>
        <w:numPr>
          <w:ilvl w:val="1"/>
          <w:numId w:val="94"/>
        </w:numPr>
        <w:spacing w:after="160"/>
        <w:ind w:left="1276" w:hanging="425"/>
        <w:rPr>
          <w:ins w:id="163" w:author="Krakowiak Artur" w:date="2025-04-02T12:56:00Z"/>
        </w:rPr>
      </w:pPr>
      <w:ins w:id="164" w:author="Krakowiak Artur" w:date="2025-04-02T12:55:00Z">
        <w:r w:rsidRPr="00201230">
          <w:t xml:space="preserve">co </w:t>
        </w:r>
      </w:ins>
      <w:ins w:id="165" w:author="Krakowiak Artur" w:date="2025-04-02T09:02:00Z">
        <w:r w:rsidR="003B7F48" w:rsidRPr="00201230">
          <w:t xml:space="preserve">najmniej jednego </w:t>
        </w:r>
      </w:ins>
      <w:ins w:id="166" w:author="Krakowiak Artur" w:date="2025-04-02T08:58:00Z">
        <w:r w:rsidR="003B7F48" w:rsidRPr="00201230">
          <w:t>działa</w:t>
        </w:r>
      </w:ins>
      <w:ins w:id="167" w:author="Krakowiak Artur" w:date="2025-04-02T09:02:00Z">
        <w:r w:rsidR="003B7F48" w:rsidRPr="00201230">
          <w:t>nia</w:t>
        </w:r>
      </w:ins>
      <w:ins w:id="168" w:author="Krakowiak Artur" w:date="2025-04-02T08:58:00Z">
        <w:r w:rsidR="003B7F48" w:rsidRPr="00201230">
          <w:t xml:space="preserve">, </w:t>
        </w:r>
      </w:ins>
      <w:ins w:id="169" w:author="Krakowiak Artur" w:date="2025-04-02T13:37:00Z">
        <w:r w:rsidR="005E2D28">
          <w:t xml:space="preserve">spośród </w:t>
        </w:r>
      </w:ins>
      <w:ins w:id="170" w:author="Krakowiak Artur" w:date="2025-04-02T09:02:00Z">
        <w:r w:rsidR="005E2D28">
          <w:t>wymienionych</w:t>
        </w:r>
        <w:r w:rsidR="003B7F48" w:rsidRPr="00201230">
          <w:t xml:space="preserve"> w </w:t>
        </w:r>
      </w:ins>
      <w:ins w:id="171" w:author="Krakowiak Artur" w:date="2025-04-02T14:08:00Z">
        <w:r w:rsidR="001369E7" w:rsidRPr="006135C3">
          <w:t>ust. 1 załącznika</w:t>
        </w:r>
      </w:ins>
      <w:ins w:id="172" w:author="Krakowiak Artur" w:date="2025-04-02T14:18:00Z">
        <w:r w:rsidR="006C627C">
          <w:t> </w:t>
        </w:r>
      </w:ins>
      <w:ins w:id="173" w:author="Krakowiak Artur" w:date="2025-04-02T14:08:00Z">
        <w:r w:rsidR="001369E7" w:rsidRPr="006135C3">
          <w:t>4 do niniejszych wytycznych, wytypowanego do realizacji celu, o którym mowa w rozdziale III</w:t>
        </w:r>
        <w:r w:rsidR="001369E7" w:rsidRPr="002340C3">
          <w:t xml:space="preserve"> ust. 3 pkt 4</w:t>
        </w:r>
        <w:del w:id="174" w:author="Ali Farhan Jakub" w:date="2025-04-22T08:55:00Z">
          <w:r w:rsidR="001369E7" w:rsidDel="006F2E5F">
            <w:delText>;</w:delText>
          </w:r>
        </w:del>
      </w:ins>
      <w:ins w:id="175" w:author="Ali Farhan Jakub" w:date="2025-04-22T08:55:00Z">
        <w:r w:rsidR="006F2E5F">
          <w:t>,</w:t>
        </w:r>
      </w:ins>
    </w:p>
    <w:p w14:paraId="58F52F4F" w14:textId="18EA2F22" w:rsidR="001369E7" w:rsidRDefault="001369E7" w:rsidP="001369E7">
      <w:pPr>
        <w:pStyle w:val="Akapitzlist"/>
        <w:numPr>
          <w:ilvl w:val="1"/>
          <w:numId w:val="94"/>
        </w:numPr>
        <w:spacing w:after="160"/>
        <w:ind w:left="1276" w:hanging="425"/>
        <w:rPr>
          <w:ins w:id="176" w:author="Krakowiak Artur" w:date="2025-04-02T14:09:00Z"/>
        </w:rPr>
      </w:pPr>
      <w:ins w:id="177" w:author="Krakowiak Artur" w:date="2025-04-02T14:09:00Z">
        <w:r w:rsidRPr="009A5F56">
          <w:t>działania, o którym mowa w pkt</w:t>
        </w:r>
        <w:r>
          <w:t> </w:t>
        </w:r>
        <w:r w:rsidRPr="009A5F56">
          <w:t>1 lub</w:t>
        </w:r>
        <w:r>
          <w:t> </w:t>
        </w:r>
        <w:r w:rsidRPr="009A5F56">
          <w:t xml:space="preserve">2 </w:t>
        </w:r>
        <w:r>
          <w:t>ust. 1 załącznika </w:t>
        </w:r>
        <w:r w:rsidRPr="009A5F56">
          <w:t>5 do niniejszych wytycznych</w:t>
        </w:r>
        <w:r>
          <w:t>,</w:t>
        </w:r>
        <w:r w:rsidRPr="009A5F56">
          <w:t xml:space="preserve"> wytypowanego do realizacji celu, o którym mowa w rozdziale III ust. 3 pkt 5 lit. </w:t>
        </w:r>
        <w:r>
          <w:t>b</w:t>
        </w:r>
        <w:del w:id="178" w:author="Ali Farhan Jakub" w:date="2025-04-22T08:55:00Z">
          <w:r w:rsidR="006C627C" w:rsidDel="006F2E5F">
            <w:delText>;</w:delText>
          </w:r>
        </w:del>
      </w:ins>
      <w:ins w:id="179" w:author="Ali Farhan Jakub" w:date="2025-04-22T08:55:00Z">
        <w:r w:rsidR="006F2E5F">
          <w:t>,</w:t>
        </w:r>
      </w:ins>
    </w:p>
    <w:p w14:paraId="5124D6DE" w14:textId="4A7F33F3" w:rsidR="001369E7" w:rsidRDefault="001369E7" w:rsidP="001369E7">
      <w:pPr>
        <w:pStyle w:val="Akapitzlist"/>
        <w:numPr>
          <w:ilvl w:val="1"/>
          <w:numId w:val="94"/>
        </w:numPr>
        <w:spacing w:after="160"/>
        <w:ind w:left="1276" w:hanging="425"/>
        <w:rPr>
          <w:ins w:id="180" w:author="Krakowiak Artur" w:date="2025-04-02T14:21:00Z"/>
        </w:rPr>
      </w:pPr>
      <w:ins w:id="181" w:author="Krakowiak Artur" w:date="2025-04-02T14:09:00Z">
        <w:r w:rsidRPr="009A5F56">
          <w:t xml:space="preserve">co najmniej jednego działania, </w:t>
        </w:r>
      </w:ins>
      <w:ins w:id="182" w:author="Krakowiak Artur" w:date="2025-04-02T14:19:00Z">
        <w:r w:rsidR="006C627C">
          <w:t>spośród wymienionych</w:t>
        </w:r>
        <w:r w:rsidR="006C627C" w:rsidRPr="00201230">
          <w:t xml:space="preserve"> w</w:t>
        </w:r>
      </w:ins>
      <w:ins w:id="183" w:author="Krakowiak Artur" w:date="2025-04-02T14:09:00Z">
        <w:r w:rsidRPr="009A5F56">
          <w:t xml:space="preserve"> pkt</w:t>
        </w:r>
        <w:r>
          <w:t> </w:t>
        </w:r>
        <w:r w:rsidRPr="00F50A45">
          <w:rPr>
            <w:rFonts w:eastAsiaTheme="minorEastAsia"/>
          </w:rPr>
          <w:t>3–8</w:t>
        </w:r>
        <w:r w:rsidRPr="009A5F56">
          <w:t xml:space="preserve"> </w:t>
        </w:r>
        <w:r>
          <w:t>ust. 1 załącznika </w:t>
        </w:r>
        <w:r w:rsidRPr="009A5F56">
          <w:t>5 do niniejszych wytycznych</w:t>
        </w:r>
        <w:r>
          <w:t>,</w:t>
        </w:r>
        <w:r w:rsidRPr="009A5F56">
          <w:t xml:space="preserve"> wytypowanego do realizacji celu, o którym mowa w rozdziale III ust. 3 pkt 5 lit. </w:t>
        </w:r>
        <w:r>
          <w:t>a,</w:t>
        </w:r>
      </w:ins>
    </w:p>
    <w:p w14:paraId="0CF8BF82" w14:textId="51D21F6D" w:rsidR="006C627C" w:rsidRPr="00645D14" w:rsidRDefault="00645D14" w:rsidP="001369E7">
      <w:pPr>
        <w:pStyle w:val="Akapitzlist"/>
        <w:numPr>
          <w:ilvl w:val="1"/>
          <w:numId w:val="94"/>
        </w:numPr>
        <w:spacing w:after="160"/>
        <w:ind w:left="1276" w:hanging="425"/>
        <w:rPr>
          <w:ins w:id="184" w:author="Krakowiak Artur" w:date="2025-04-02T14:26:00Z"/>
        </w:rPr>
      </w:pPr>
      <w:ins w:id="185" w:author="Krakowiak Artur" w:date="2025-04-02T14:24:00Z">
        <w:r w:rsidRPr="009A5F56">
          <w:t xml:space="preserve">co najmniej jednego działania, </w:t>
        </w:r>
        <w:r>
          <w:t>spośród wymienionych</w:t>
        </w:r>
        <w:r w:rsidRPr="00201230">
          <w:t xml:space="preserve"> w</w:t>
        </w:r>
        <w:r w:rsidRPr="009A5F56">
          <w:t xml:space="preserve"> pkt</w:t>
        </w:r>
        <w:r>
          <w:t> </w:t>
        </w:r>
        <w:r>
          <w:rPr>
            <w:rFonts w:eastAsiaTheme="minorEastAsia"/>
          </w:rPr>
          <w:t>1–3</w:t>
        </w:r>
        <w:r w:rsidRPr="009A5F56">
          <w:t xml:space="preserve"> </w:t>
        </w:r>
        <w:r>
          <w:t>ust. 1 załącznika 3</w:t>
        </w:r>
        <w:r w:rsidRPr="009A5F56">
          <w:t xml:space="preserve"> do niniejszych wytycznych</w:t>
        </w:r>
        <w:r>
          <w:t>,</w:t>
        </w:r>
        <w:r w:rsidRPr="009A5F56">
          <w:t xml:space="preserve"> wytypowanego do realizacji celu, o którym mowa w rozdziale III ust. 3 pkt </w:t>
        </w:r>
        <w:r>
          <w:t>3</w:t>
        </w:r>
        <w:r w:rsidRPr="009A5F56">
          <w:t xml:space="preserve"> </w:t>
        </w:r>
        <w:r w:rsidRPr="00645D14">
          <w:t xml:space="preserve">lit. </w:t>
        </w:r>
      </w:ins>
      <w:ins w:id="186" w:author="Krakowiak Artur" w:date="2025-04-02T14:26:00Z">
        <w:r w:rsidRPr="00645D14">
          <w:t>a</w:t>
        </w:r>
      </w:ins>
      <w:ins w:id="187" w:author="Krakowiak Artur" w:date="2025-04-02T14:24:00Z">
        <w:r w:rsidRPr="00645D14">
          <w:t>,</w:t>
        </w:r>
      </w:ins>
    </w:p>
    <w:p w14:paraId="050C815A" w14:textId="59945A8C" w:rsidR="00645D14" w:rsidRDefault="00645D14" w:rsidP="001369E7">
      <w:pPr>
        <w:pStyle w:val="Akapitzlist"/>
        <w:numPr>
          <w:ilvl w:val="1"/>
          <w:numId w:val="94"/>
        </w:numPr>
        <w:spacing w:after="160"/>
        <w:ind w:left="1276" w:hanging="425"/>
        <w:rPr>
          <w:ins w:id="188" w:author="Krakowiak Artur" w:date="2025-04-02T14:09:00Z"/>
        </w:rPr>
      </w:pPr>
      <w:ins w:id="189" w:author="Krakowiak Artur" w:date="2025-04-02T14:26:00Z">
        <w:r w:rsidRPr="009A5F56">
          <w:t>działania, o którym mowa w pkt</w:t>
        </w:r>
        <w:r>
          <w:t xml:space="preserve"> 4 </w:t>
        </w:r>
        <w:r w:rsidRPr="006135C3">
          <w:t xml:space="preserve">ust. 1 załącznika </w:t>
        </w:r>
      </w:ins>
      <w:ins w:id="190" w:author="Krakowiak Artur" w:date="2025-04-02T14:27:00Z">
        <w:r>
          <w:t>3</w:t>
        </w:r>
      </w:ins>
      <w:ins w:id="191" w:author="Krakowiak Artur" w:date="2025-04-02T14:26:00Z">
        <w:r w:rsidRPr="006135C3">
          <w:t xml:space="preserve"> do niniejszych wytycznych, wytypowanego do realizacji celu, o którym mowa w rozdziale III</w:t>
        </w:r>
        <w:r w:rsidRPr="002340C3">
          <w:t xml:space="preserve"> ust. 3 pkt</w:t>
        </w:r>
      </w:ins>
      <w:ins w:id="192" w:author="Krakowiak Artur" w:date="2025-04-02T14:35:00Z">
        <w:r w:rsidR="00266A81">
          <w:t xml:space="preserve"> </w:t>
        </w:r>
      </w:ins>
      <w:ins w:id="193" w:author="Krakowiak Artur" w:date="2025-04-23T08:38:00Z">
        <w:r w:rsidR="00C37CBC" w:rsidRPr="009A5F56">
          <w:t> </w:t>
        </w:r>
        <w:r w:rsidR="00C37CBC">
          <w:t>3</w:t>
        </w:r>
        <w:r w:rsidR="00C37CBC" w:rsidRPr="009A5F56">
          <w:t xml:space="preserve"> </w:t>
        </w:r>
        <w:r w:rsidR="00C37CBC" w:rsidRPr="00645D14">
          <w:t>lit.</w:t>
        </w:r>
        <w:r w:rsidR="00C37CBC">
          <w:t xml:space="preserve"> </w:t>
        </w:r>
      </w:ins>
      <w:ins w:id="194" w:author="Krakowiak Artur" w:date="2025-04-02T14:35:00Z">
        <w:r w:rsidR="00266A81">
          <w:t>b, oraz</w:t>
        </w:r>
      </w:ins>
    </w:p>
    <w:p w14:paraId="5447D185" w14:textId="7C8C130F" w:rsidR="00201230" w:rsidRDefault="006C627C" w:rsidP="00645D14">
      <w:pPr>
        <w:pStyle w:val="Akapitzlist"/>
        <w:numPr>
          <w:ilvl w:val="1"/>
          <w:numId w:val="94"/>
        </w:numPr>
        <w:spacing w:after="160"/>
        <w:ind w:left="1276" w:hanging="425"/>
        <w:rPr>
          <w:ins w:id="195" w:author="Krakowiak Artur" w:date="2025-04-02T14:39:00Z"/>
        </w:rPr>
      </w:pPr>
      <w:ins w:id="196" w:author="Krakowiak Artur" w:date="2025-04-02T14:20:00Z">
        <w:r w:rsidRPr="009A5F56">
          <w:t xml:space="preserve">działania, o którym mowa w </w:t>
        </w:r>
      </w:ins>
      <w:ins w:id="197" w:author="Krakowiak Artur" w:date="2025-04-02T12:58:00Z">
        <w:r w:rsidR="00201230" w:rsidRPr="006135C3">
          <w:t>ust. 1 załącznika 6 do niniejszych wytycznych, wytypowanego do realizacji celu, o którym mowa w rozdziale III</w:t>
        </w:r>
        <w:r w:rsidR="00201230" w:rsidRPr="002340C3">
          <w:t xml:space="preserve"> ust. 3 pkt 6</w:t>
        </w:r>
        <w:del w:id="198" w:author="Ali Farhan Jakub" w:date="2025-04-22T08:40:00Z">
          <w:r w:rsidR="009A5F56" w:rsidDel="004A6450">
            <w:delText>,</w:delText>
          </w:r>
        </w:del>
      </w:ins>
      <w:ins w:id="199" w:author="Ali Farhan Jakub" w:date="2025-04-22T08:40:00Z">
        <w:r w:rsidR="004A6450">
          <w:t>;</w:t>
        </w:r>
      </w:ins>
    </w:p>
    <w:p w14:paraId="05390203" w14:textId="62091BE5" w:rsidR="00F352A5" w:rsidRDefault="00266A81" w:rsidP="00266A81">
      <w:pPr>
        <w:pStyle w:val="Akapitzlist"/>
        <w:numPr>
          <w:ilvl w:val="1"/>
          <w:numId w:val="17"/>
        </w:numPr>
        <w:spacing w:after="160"/>
        <w:ind w:left="851" w:hanging="425"/>
        <w:rPr>
          <w:ins w:id="200" w:author="Krakowiak Artur" w:date="2025-04-02T15:22:00Z"/>
          <w:rFonts w:eastAsiaTheme="minorEastAsia"/>
        </w:rPr>
      </w:pPr>
      <w:ins w:id="201" w:author="Krakowiak Artur" w:date="2025-04-02T14:41:00Z">
        <w:r>
          <w:rPr>
            <w:rFonts w:eastAsiaTheme="minorEastAsia"/>
          </w:rPr>
          <w:t xml:space="preserve">łączna </w:t>
        </w:r>
      </w:ins>
      <w:ins w:id="202" w:author="Krakowiak Artur" w:date="2025-04-14T15:16:00Z">
        <w:r w:rsidR="00295DDB">
          <w:rPr>
            <w:rFonts w:eastAsiaTheme="minorEastAsia"/>
          </w:rPr>
          <w:t xml:space="preserve">roczna </w:t>
        </w:r>
      </w:ins>
      <w:ins w:id="203" w:author="Krakowiak Artur" w:date="2025-04-02T14:39:00Z">
        <w:r w:rsidRPr="00266A81">
          <w:rPr>
            <w:rFonts w:eastAsiaTheme="minorEastAsia"/>
          </w:rPr>
          <w:t xml:space="preserve">kwota </w:t>
        </w:r>
      </w:ins>
      <w:ins w:id="204" w:author="Krakowiak Artur" w:date="2025-04-02T14:41:00Z">
        <w:r>
          <w:rPr>
            <w:rFonts w:eastAsiaTheme="minorEastAsia"/>
          </w:rPr>
          <w:t xml:space="preserve">wydatków </w:t>
        </w:r>
      </w:ins>
      <w:ins w:id="205" w:author="Krakowiak Artur" w:date="2025-04-02T14:55:00Z">
        <w:r w:rsidR="00F04470">
          <w:rPr>
            <w:rFonts w:eastAsiaTheme="minorEastAsia"/>
          </w:rPr>
          <w:t>poniesionych na realizację działań, o których mowa w</w:t>
        </w:r>
      </w:ins>
      <w:ins w:id="206" w:author="Krakowiak Artur" w:date="2025-04-02T14:57:00Z">
        <w:r w:rsidR="00124A03">
          <w:rPr>
            <w:rFonts w:eastAsiaTheme="minorEastAsia"/>
          </w:rPr>
          <w:t> pkt</w:t>
        </w:r>
      </w:ins>
      <w:ins w:id="207" w:author="Krakowiak Artur" w:date="2025-04-02T14:55:00Z">
        <w:r w:rsidR="00F04470">
          <w:rPr>
            <w:rFonts w:eastAsiaTheme="minorEastAsia"/>
          </w:rPr>
          <w:t> 1</w:t>
        </w:r>
      </w:ins>
      <w:ins w:id="208" w:author="Ali Farhan Jakub" w:date="2025-04-22T08:49:00Z">
        <w:r w:rsidR="004A6450">
          <w:rPr>
            <w:rFonts w:eastAsiaTheme="minorEastAsia"/>
          </w:rPr>
          <w:t>,</w:t>
        </w:r>
      </w:ins>
      <w:ins w:id="209" w:author="Krakowiak Artur" w:date="2025-04-02T14:55:00Z">
        <w:r w:rsidR="00F04470">
          <w:rPr>
            <w:rFonts w:eastAsiaTheme="minorEastAsia"/>
          </w:rPr>
          <w:t xml:space="preserve"> </w:t>
        </w:r>
      </w:ins>
      <w:ins w:id="210" w:author="Krakowiak Artur" w:date="2025-04-14T15:16:00Z">
        <w:r w:rsidR="00295DDB">
          <w:rPr>
            <w:rFonts w:eastAsiaTheme="minorEastAsia"/>
          </w:rPr>
          <w:t xml:space="preserve">w danym roku realizacji PO </w:t>
        </w:r>
      </w:ins>
      <w:ins w:id="211" w:author="Krakowiak Artur" w:date="2025-04-02T15:15:00Z">
        <w:r w:rsidR="00FF784D">
          <w:rPr>
            <w:rFonts w:eastAsiaTheme="minorEastAsia"/>
          </w:rPr>
          <w:t>jest równa lub wi</w:t>
        </w:r>
      </w:ins>
      <w:ins w:id="212" w:author="Krakowiak Artur" w:date="2025-04-02T15:16:00Z">
        <w:r w:rsidR="00FF784D">
          <w:rPr>
            <w:rFonts w:eastAsiaTheme="minorEastAsia"/>
          </w:rPr>
          <w:t xml:space="preserve">ększa od różnicy </w:t>
        </w:r>
      </w:ins>
      <w:ins w:id="213" w:author="Krakowiak Artur" w:date="2025-04-02T15:17:00Z">
        <w:r w:rsidR="00F352A5">
          <w:rPr>
            <w:rFonts w:eastAsiaTheme="minorEastAsia"/>
          </w:rPr>
          <w:t xml:space="preserve">pomiędzy </w:t>
        </w:r>
      </w:ins>
      <w:ins w:id="214" w:author="Krakowiak Artur" w:date="2025-04-02T15:18:00Z">
        <w:r w:rsidR="00F352A5">
          <w:rPr>
            <w:rFonts w:eastAsiaTheme="minorEastAsia"/>
          </w:rPr>
          <w:t xml:space="preserve">kwotą udzielonej pomocy </w:t>
        </w:r>
      </w:ins>
      <w:ins w:id="215" w:author="Krakowiak Artur" w:date="2025-04-14T15:17:00Z">
        <w:r w:rsidR="00295DDB">
          <w:rPr>
            <w:rFonts w:eastAsiaTheme="minorEastAsia"/>
          </w:rPr>
          <w:t xml:space="preserve">finansowej w odniesieniu do danego roku realizacji PO, </w:t>
        </w:r>
      </w:ins>
      <w:ins w:id="216" w:author="Krakowiak Artur" w:date="2025-04-02T16:23:00Z">
        <w:r w:rsidR="00E424AA">
          <w:rPr>
            <w:rFonts w:eastAsiaTheme="minorEastAsia"/>
          </w:rPr>
          <w:t>a</w:t>
        </w:r>
      </w:ins>
      <w:ins w:id="217" w:author="Krakowiak Artur" w:date="2025-04-02T15:18:00Z">
        <w:r w:rsidR="00F352A5">
          <w:rPr>
            <w:rFonts w:eastAsiaTheme="minorEastAsia"/>
          </w:rPr>
          <w:t xml:space="preserve"> równowartością </w:t>
        </w:r>
      </w:ins>
      <w:ins w:id="218" w:author="Krakowiak Artur" w:date="2025-04-02T15:20:00Z">
        <w:r w:rsidR="00F352A5">
          <w:rPr>
            <w:rFonts w:eastAsiaTheme="minorEastAsia"/>
          </w:rPr>
          <w:t>kwoty, o której mowa</w:t>
        </w:r>
      </w:ins>
      <w:ins w:id="219" w:author="Krakowiak Artur" w:date="2025-04-02T15:22:00Z">
        <w:r w:rsidR="00F352A5">
          <w:rPr>
            <w:rFonts w:eastAsiaTheme="minorEastAsia"/>
          </w:rPr>
          <w:t>:</w:t>
        </w:r>
      </w:ins>
    </w:p>
    <w:p w14:paraId="09C7DF57" w14:textId="55E3EDB3" w:rsidR="00F352A5" w:rsidRDefault="00F352A5" w:rsidP="00F352A5">
      <w:pPr>
        <w:pStyle w:val="Akapitzlist"/>
        <w:numPr>
          <w:ilvl w:val="1"/>
          <w:numId w:val="112"/>
        </w:numPr>
        <w:spacing w:after="160"/>
        <w:ind w:left="1276" w:hanging="425"/>
        <w:rPr>
          <w:ins w:id="220" w:author="Krakowiak Artur" w:date="2025-04-02T15:23:00Z"/>
        </w:rPr>
      </w:pPr>
      <w:ins w:id="221" w:author="Krakowiak Artur" w:date="2025-04-02T15:20:00Z">
        <w:r w:rsidRPr="00F352A5">
          <w:t>w ust. 4 pkt 1</w:t>
        </w:r>
      </w:ins>
      <w:ins w:id="222" w:author="Ali Farhan Jakub" w:date="2025-04-22T08:40:00Z">
        <w:r w:rsidR="004A6450">
          <w:t>,</w:t>
        </w:r>
      </w:ins>
      <w:ins w:id="223" w:author="Krakowiak Artur" w:date="2025-04-02T15:20:00Z">
        <w:r w:rsidRPr="00F352A5">
          <w:t xml:space="preserve"> w przypadku OP, albo </w:t>
        </w:r>
      </w:ins>
    </w:p>
    <w:p w14:paraId="00430408" w14:textId="681629F4" w:rsidR="00266A81" w:rsidRPr="00F352A5" w:rsidRDefault="00F352A5" w:rsidP="00F352A5">
      <w:pPr>
        <w:pStyle w:val="Akapitzlist"/>
        <w:numPr>
          <w:ilvl w:val="1"/>
          <w:numId w:val="112"/>
        </w:numPr>
        <w:spacing w:after="160"/>
        <w:ind w:left="1276" w:hanging="425"/>
        <w:rPr>
          <w:ins w:id="224" w:author="Krakowiak Artur" w:date="2025-04-02T12:58:00Z"/>
        </w:rPr>
      </w:pPr>
      <w:ins w:id="225" w:author="Krakowiak Artur" w:date="2025-04-02T15:21:00Z">
        <w:r w:rsidRPr="00F352A5">
          <w:t>w ust. 4 pkt 2</w:t>
        </w:r>
      </w:ins>
      <w:ins w:id="226" w:author="Ali Farhan Jakub" w:date="2025-04-22T08:40:00Z">
        <w:r w:rsidR="004A6450">
          <w:t>,</w:t>
        </w:r>
      </w:ins>
      <w:ins w:id="227" w:author="Krakowiak Artur" w:date="2025-04-02T15:21:00Z">
        <w:r w:rsidRPr="00F352A5">
          <w:t xml:space="preserve"> w przypadku ZOP</w:t>
        </w:r>
      </w:ins>
      <w:ins w:id="228" w:author="Krakowiak Artur" w:date="2025-04-02T15:20:00Z">
        <w:r w:rsidRPr="00F352A5">
          <w:t>.</w:t>
        </w:r>
      </w:ins>
    </w:p>
    <w:p w14:paraId="5177BD59" w14:textId="6B4FE281" w:rsidR="00947371" w:rsidRPr="00F50A45" w:rsidRDefault="0097609D" w:rsidP="00BC4601">
      <w:pPr>
        <w:pStyle w:val="Akapitzlist"/>
        <w:numPr>
          <w:ilvl w:val="0"/>
          <w:numId w:val="17"/>
        </w:numPr>
        <w:spacing w:after="160"/>
        <w:rPr>
          <w:rFonts w:eastAsiaTheme="minorEastAsia"/>
        </w:rPr>
      </w:pPr>
      <w:r w:rsidRPr="00F50A45">
        <w:rPr>
          <w:rFonts w:eastAsiaTheme="minorEastAsia"/>
        </w:rPr>
        <w:t xml:space="preserve">Wysokość pomocy finansowej stanowi maksymalnie kwotę pułapu pomocy finansowej zatwierdzonego </w:t>
      </w:r>
      <w:r w:rsidR="00BC4601" w:rsidRPr="00F50A45">
        <w:rPr>
          <w:rFonts w:eastAsiaTheme="minorEastAsia"/>
        </w:rPr>
        <w:t>na dany rok realizacji PO</w:t>
      </w:r>
      <w:r w:rsidR="00947371" w:rsidRPr="00F50A45">
        <w:rPr>
          <w:rFonts w:eastAsiaTheme="minorEastAsia"/>
        </w:rPr>
        <w:t>.</w:t>
      </w:r>
    </w:p>
    <w:p w14:paraId="27062182" w14:textId="2CC33B56" w:rsidR="00947371" w:rsidRPr="00F50A45" w:rsidRDefault="00D4074F" w:rsidP="00B13DEB">
      <w:pPr>
        <w:pStyle w:val="Akapitzlist"/>
        <w:numPr>
          <w:ilvl w:val="0"/>
          <w:numId w:val="17"/>
        </w:numPr>
        <w:spacing w:after="160"/>
      </w:pPr>
      <w:r w:rsidRPr="00F50A45">
        <w:t>Z</w:t>
      </w:r>
      <w:r w:rsidR="00947371" w:rsidRPr="00F50A45">
        <w:t>w</w:t>
      </w:r>
      <w:r w:rsidR="00E15783" w:rsidRPr="00F50A45">
        <w:t>iększeni</w:t>
      </w:r>
      <w:r w:rsidRPr="00F50A45">
        <w:t>a</w:t>
      </w:r>
      <w:r w:rsidR="00E15783" w:rsidRPr="00F50A45">
        <w:t>, o którym mowa w ust. </w:t>
      </w:r>
      <w:r w:rsidR="00947371" w:rsidRPr="00F50A45">
        <w:t xml:space="preserve">3 pkt. 2, </w:t>
      </w:r>
      <w:r w:rsidRPr="00F50A45">
        <w:t xml:space="preserve">można </w:t>
      </w:r>
      <w:r w:rsidR="00947371" w:rsidRPr="00F50A45">
        <w:t>dokon</w:t>
      </w:r>
      <w:r w:rsidRPr="00F50A45">
        <w:t xml:space="preserve">ać </w:t>
      </w:r>
      <w:r w:rsidR="00947371" w:rsidRPr="00F50A45">
        <w:t>pod warunkiem, że</w:t>
      </w:r>
      <w:r w:rsidRPr="00F50A45">
        <w:t> </w:t>
      </w:r>
      <w:r w:rsidR="00947371" w:rsidRPr="00F50A45">
        <w:t xml:space="preserve">suma wydatków przewidzianych do poniesienia w czasie trwania PO </w:t>
      </w:r>
      <w:r w:rsidRPr="00F50A45">
        <w:rPr>
          <w:rFonts w:eastAsiaTheme="minorEastAsia"/>
        </w:rPr>
        <w:t>w związku z </w:t>
      </w:r>
      <w:r w:rsidR="00947371" w:rsidRPr="00F50A45">
        <w:rPr>
          <w:rFonts w:eastAsiaTheme="minorEastAsia"/>
        </w:rPr>
        <w:t>realizacją działań, o których mowa w:</w:t>
      </w:r>
    </w:p>
    <w:p w14:paraId="51135929" w14:textId="57CFEE49" w:rsidR="00947371" w:rsidRPr="00F50A45" w:rsidRDefault="00947371" w:rsidP="00B13DEB">
      <w:pPr>
        <w:pStyle w:val="Akapitzlist"/>
        <w:numPr>
          <w:ilvl w:val="1"/>
          <w:numId w:val="17"/>
        </w:numPr>
        <w:spacing w:after="160"/>
        <w:ind w:left="851" w:hanging="425"/>
        <w:rPr>
          <w:rFonts w:eastAsiaTheme="minorEastAsia"/>
        </w:rPr>
      </w:pPr>
      <w:r w:rsidRPr="00F50A45">
        <w:rPr>
          <w:rFonts w:eastAsiaTheme="minorEastAsia"/>
        </w:rPr>
        <w:t>ust. 1 załączni</w:t>
      </w:r>
      <w:r w:rsidR="00450DF6" w:rsidRPr="00F50A45">
        <w:rPr>
          <w:rFonts w:eastAsiaTheme="minorEastAsia"/>
        </w:rPr>
        <w:t>ka 5 do niniejszych wytycznych,</w:t>
      </w:r>
      <w:r w:rsidRPr="00F50A45">
        <w:rPr>
          <w:rFonts w:eastAsiaTheme="minorEastAsia"/>
        </w:rPr>
        <w:t xml:space="preserve"> wytypowanych do realizacji celów, o których mowa </w:t>
      </w:r>
      <w:r w:rsidR="00E96CDA" w:rsidRPr="00F50A45">
        <w:rPr>
          <w:rFonts w:eastAsiaTheme="minorEastAsia"/>
        </w:rPr>
        <w:t>w rozdziale III</w:t>
      </w:r>
      <w:r w:rsidR="00E96CDA" w:rsidRPr="00F50A45" w:rsidDel="00E96CDA">
        <w:rPr>
          <w:rFonts w:eastAsiaTheme="minorEastAsia"/>
        </w:rPr>
        <w:t xml:space="preserve"> </w:t>
      </w:r>
      <w:r w:rsidRPr="00F50A45">
        <w:t>ust. 3 pkt 5</w:t>
      </w:r>
      <w:r w:rsidRPr="00F50A45">
        <w:rPr>
          <w:rFonts w:eastAsiaTheme="minorEastAsia"/>
        </w:rPr>
        <w:t xml:space="preserve">, stanowi co najmniej 20% wydatków </w:t>
      </w:r>
      <w:r w:rsidRPr="00F50A45">
        <w:t>przewidzianych do poniesienia w czasie trwania PO</w:t>
      </w:r>
      <w:r w:rsidRPr="00F50A45">
        <w:rPr>
          <w:rFonts w:eastAsiaTheme="minorEastAsia"/>
        </w:rPr>
        <w:t>;</w:t>
      </w:r>
    </w:p>
    <w:p w14:paraId="4649492B" w14:textId="03957561" w:rsidR="00947371" w:rsidRPr="00F50A45" w:rsidRDefault="00947371" w:rsidP="00B13DEB">
      <w:pPr>
        <w:pStyle w:val="Akapitzlist"/>
        <w:numPr>
          <w:ilvl w:val="1"/>
          <w:numId w:val="17"/>
        </w:numPr>
        <w:spacing w:after="160"/>
        <w:ind w:left="851" w:hanging="425"/>
        <w:rPr>
          <w:rFonts w:eastAsiaTheme="minorEastAsia"/>
        </w:rPr>
      </w:pPr>
      <w:r w:rsidRPr="00F50A45">
        <w:rPr>
          <w:rFonts w:eastAsiaTheme="minorEastAsia"/>
        </w:rPr>
        <w:t xml:space="preserve">ust. 1 załącznika 6 do niniejszych wytycznych, wytypowanych do realizacji celów, o których mowa </w:t>
      </w:r>
      <w:r w:rsidR="00E96CDA" w:rsidRPr="00F50A45">
        <w:rPr>
          <w:rFonts w:eastAsiaTheme="minorEastAsia"/>
        </w:rPr>
        <w:t xml:space="preserve">w rozdziale III </w:t>
      </w:r>
      <w:r w:rsidRPr="00F50A45">
        <w:t>ust. 3 pkt 6</w:t>
      </w:r>
      <w:r w:rsidRPr="00F50A45">
        <w:rPr>
          <w:rFonts w:eastAsiaTheme="minorEastAsia"/>
        </w:rPr>
        <w:t xml:space="preserve">, stanowi co najmniej 5% wydatków </w:t>
      </w:r>
      <w:r w:rsidRPr="00F50A45">
        <w:t>przewidzianych do poniesienia w czasie trwania PO.</w:t>
      </w:r>
    </w:p>
    <w:p w14:paraId="59271AEF" w14:textId="3BC307C4" w:rsidR="00947371" w:rsidRPr="00F50A45" w:rsidRDefault="001E2760" w:rsidP="00F815F2">
      <w:pPr>
        <w:pStyle w:val="Akapitzlist"/>
        <w:numPr>
          <w:ilvl w:val="0"/>
          <w:numId w:val="17"/>
        </w:numPr>
        <w:spacing w:after="160"/>
      </w:pPr>
      <w:r w:rsidRPr="00F50A45">
        <w:t>Jeżeli w danym roku realizacji PO środki zgromadzone na FO zostały wykorzystane niezgodnie z art. 51 ust. 2 rozporządzenia 2021/2115, kwotę pomocy finansowej przysługującej do wypłaty w odniesieniu do tego roku pomniejsza się o kwotę odpowiadającą wysokości środków wykorzystanych niezgodnie z art. 51 ust. 2 rozporządzenia 2021/2115, nie wyższą jednak niż 5% kwoty pomocy finansowej przysługującej do wypłaty w odniesieniu do tego roku.</w:t>
      </w:r>
    </w:p>
    <w:p w14:paraId="63A53BF3" w14:textId="464CCBF1" w:rsidR="002247A4" w:rsidRPr="00F50A45" w:rsidRDefault="002247A4" w:rsidP="002247A4">
      <w:pPr>
        <w:pStyle w:val="Nagwek1"/>
      </w:pPr>
      <w:bookmarkStart w:id="229" w:name="_Toc149294754"/>
      <w:r w:rsidRPr="00F50A45">
        <w:t>VI. Zobowiązania w okresie związania celem</w:t>
      </w:r>
      <w:bookmarkEnd w:id="229"/>
    </w:p>
    <w:p w14:paraId="2A73CBCA" w14:textId="77777777" w:rsidR="00697731" w:rsidRPr="00F50A45" w:rsidRDefault="00697731" w:rsidP="00B13DEB">
      <w:pPr>
        <w:pStyle w:val="Akapitzlist"/>
        <w:numPr>
          <w:ilvl w:val="0"/>
          <w:numId w:val="88"/>
        </w:numPr>
        <w:ind w:left="357" w:hanging="357"/>
      </w:pPr>
      <w:r w:rsidRPr="00F50A45">
        <w:t>Zobowiązania w okresie związania celem zostały określone w wytycznych podstawowych.</w:t>
      </w:r>
    </w:p>
    <w:p w14:paraId="375DBADB" w14:textId="77777777" w:rsidR="00697731" w:rsidRPr="00F50A45" w:rsidRDefault="00697731" w:rsidP="00B13DEB">
      <w:pPr>
        <w:pStyle w:val="Akapitzlist"/>
        <w:numPr>
          <w:ilvl w:val="0"/>
          <w:numId w:val="88"/>
        </w:numPr>
        <w:ind w:left="357" w:hanging="357"/>
      </w:pPr>
      <w:r w:rsidRPr="00F50A45">
        <w:t>Ponadto OP oraz ZOP zobowiązuje się do:</w:t>
      </w:r>
    </w:p>
    <w:p w14:paraId="6B734F47" w14:textId="416BAE6B" w:rsidR="00137C58" w:rsidRPr="00F50A45" w:rsidRDefault="00137C58" w:rsidP="00B13DEB">
      <w:pPr>
        <w:pStyle w:val="Akapitzlist"/>
        <w:numPr>
          <w:ilvl w:val="0"/>
          <w:numId w:val="89"/>
        </w:numPr>
      </w:pPr>
      <w:r w:rsidRPr="00F50A45">
        <w:t xml:space="preserve">niezbywania i nieudostępniania </w:t>
      </w:r>
      <w:r w:rsidRPr="00F50A45">
        <w:rPr>
          <w:rFonts w:eastAsiaTheme="minorHAnsi"/>
          <w:lang w:eastAsia="en-US"/>
        </w:rPr>
        <w:t xml:space="preserve">inwestycji nabytych w ramach swojego PO, </w:t>
      </w:r>
      <w:r w:rsidRPr="00F50A45">
        <w:t xml:space="preserve">a także wykorzystywania ich wyłącznie zgodnie z przeznaczeniem opisanym w PO, </w:t>
      </w:r>
      <w:r w:rsidRPr="00F50A45">
        <w:rPr>
          <w:rFonts w:eastAsiaTheme="minorHAnsi"/>
          <w:lang w:eastAsia="en-US"/>
        </w:rPr>
        <w:t xml:space="preserve">tj. na potrzeby związane z owocami i warzywami, w odniesieniu do których OP lub ZOP została/ło uznana/ne, pochodzącymi od członków danej OP lub członków OP zrzeszonych w danym ZOP, co najmniej do końca okresu </w:t>
      </w:r>
      <w:r w:rsidRPr="00F50A45">
        <w:t>zobowiązania wieloletniego ustalonego w odniesieniu do tych inwestycji</w:t>
      </w:r>
      <w:r w:rsidRPr="00F50A45">
        <w:rPr>
          <w:vertAlign w:val="superscript"/>
        </w:rPr>
        <w:footnoteReference w:id="27"/>
      </w:r>
      <w:r w:rsidRPr="00F50A45">
        <w:t>;</w:t>
      </w:r>
    </w:p>
    <w:p w14:paraId="4C56F747" w14:textId="27EBCC37" w:rsidR="00513292" w:rsidRPr="00F50A45" w:rsidRDefault="00513292" w:rsidP="00B13DEB">
      <w:pPr>
        <w:pStyle w:val="Akapitzlist"/>
        <w:numPr>
          <w:ilvl w:val="0"/>
          <w:numId w:val="89"/>
        </w:numPr>
      </w:pPr>
      <w:r w:rsidRPr="00F50A45">
        <w:rPr>
          <w:rFonts w:eastAsiaTheme="minorHAnsi"/>
          <w:lang w:eastAsia="en-US"/>
        </w:rPr>
        <w:t xml:space="preserve">wykorzystywania </w:t>
      </w:r>
      <w:r w:rsidR="001475FB" w:rsidRPr="00F50A45">
        <w:rPr>
          <w:rFonts w:eastAsiaTheme="minorHAnsi"/>
          <w:lang w:eastAsia="en-US"/>
        </w:rPr>
        <w:t>aktywów materialnych i</w:t>
      </w:r>
      <w:r w:rsidR="00137C58" w:rsidRPr="00F50A45">
        <w:rPr>
          <w:rFonts w:eastAsiaTheme="minorHAnsi"/>
          <w:lang w:eastAsia="en-US"/>
        </w:rPr>
        <w:t> </w:t>
      </w:r>
      <w:r w:rsidR="001475FB" w:rsidRPr="00F50A45">
        <w:rPr>
          <w:rFonts w:eastAsiaTheme="minorHAnsi"/>
          <w:lang w:eastAsia="en-US"/>
        </w:rPr>
        <w:t xml:space="preserve">niematerialnych, które zgodnie z PO mają pozostawać przedmiotem leasingu, najmu lub dzierżawy, </w:t>
      </w:r>
      <w:r w:rsidRPr="00F50A45">
        <w:rPr>
          <w:rFonts w:eastAsiaTheme="minorHAnsi"/>
          <w:lang w:eastAsia="en-US"/>
        </w:rPr>
        <w:t xml:space="preserve">w sposób </w:t>
      </w:r>
      <w:r w:rsidR="001475FB" w:rsidRPr="00F50A45">
        <w:rPr>
          <w:rFonts w:eastAsiaTheme="minorHAnsi"/>
          <w:lang w:eastAsia="en-US"/>
        </w:rPr>
        <w:t>zgodn</w:t>
      </w:r>
      <w:r w:rsidRPr="00F50A45">
        <w:rPr>
          <w:rFonts w:eastAsiaTheme="minorHAnsi"/>
          <w:lang w:eastAsia="en-US"/>
        </w:rPr>
        <w:t>y</w:t>
      </w:r>
      <w:r w:rsidR="001475FB" w:rsidRPr="00F50A45">
        <w:rPr>
          <w:rFonts w:eastAsiaTheme="minorHAnsi"/>
          <w:lang w:eastAsia="en-US"/>
        </w:rPr>
        <w:t xml:space="preserve"> z pr</w:t>
      </w:r>
      <w:r w:rsidR="00137C58" w:rsidRPr="00F50A45">
        <w:rPr>
          <w:rFonts w:eastAsiaTheme="minorHAnsi"/>
          <w:lang w:eastAsia="en-US"/>
        </w:rPr>
        <w:t>zeznaczeniem opisanym w PO, tj. </w:t>
      </w:r>
      <w:r w:rsidR="001475FB" w:rsidRPr="00F50A45">
        <w:rPr>
          <w:rFonts w:eastAsiaTheme="minorHAnsi"/>
          <w:lang w:eastAsia="en-US"/>
        </w:rPr>
        <w:t>na potrzeby związane z owocami i warzywami, w odniesieniu do których OP lub ZOP została</w:t>
      </w:r>
      <w:r w:rsidR="00B94232" w:rsidRPr="00F50A45">
        <w:rPr>
          <w:rFonts w:eastAsiaTheme="minorHAnsi"/>
          <w:lang w:eastAsia="en-US"/>
        </w:rPr>
        <w:t>/</w:t>
      </w:r>
      <w:r w:rsidR="001475FB" w:rsidRPr="00F50A45">
        <w:rPr>
          <w:rFonts w:eastAsiaTheme="minorHAnsi"/>
          <w:lang w:eastAsia="en-US"/>
        </w:rPr>
        <w:t xml:space="preserve">ło uznana/ne, pochodzącymi od członków danej OP lub członków OP zrzeszonych w danym ZOP, w okresie trwającym co najmniej do końca okresu </w:t>
      </w:r>
      <w:r w:rsidR="001475FB" w:rsidRPr="00F50A45">
        <w:t xml:space="preserve">zobowiązania wieloletniego </w:t>
      </w:r>
      <w:r w:rsidRPr="00F50A45">
        <w:t xml:space="preserve">mającego zastosowanie  </w:t>
      </w:r>
      <w:r w:rsidR="001475FB" w:rsidRPr="00F50A45">
        <w:t>w odniesieniu do inwestycji</w:t>
      </w:r>
      <w:r w:rsidRPr="00F50A45">
        <w:t xml:space="preserve"> w takie aktywa</w:t>
      </w:r>
      <w:r w:rsidR="00697731" w:rsidRPr="00F50A45">
        <w:t>;</w:t>
      </w:r>
    </w:p>
    <w:p w14:paraId="0D1C6840" w14:textId="76978EF8" w:rsidR="00CC166F" w:rsidRPr="00F50A45" w:rsidRDefault="00CC166F" w:rsidP="00B13DEB">
      <w:pPr>
        <w:pStyle w:val="Akapitzlist"/>
        <w:numPr>
          <w:ilvl w:val="0"/>
          <w:numId w:val="89"/>
        </w:numPr>
      </w:pPr>
      <w:r w:rsidRPr="00F50A45">
        <w:rPr>
          <w:rFonts w:eastAsiaTheme="minorHAnsi"/>
          <w:lang w:eastAsia="en-US"/>
        </w:rPr>
        <w:t>zachowania statusu uznania za OP lub ZOP w okresie obejmującym czas trwania PO oraz w okresie trwania zobowiązań wieloletnich, jeżeli jego zakończenie ma miejsce później niż zakończenie czasu trwania PO</w:t>
      </w:r>
      <w:r w:rsidR="00CB0294" w:rsidRPr="00F50A45">
        <w:rPr>
          <w:rFonts w:eastAsiaTheme="minorHAnsi"/>
          <w:lang w:eastAsia="en-US"/>
        </w:rPr>
        <w:t>;</w:t>
      </w:r>
    </w:p>
    <w:p w14:paraId="1B729412" w14:textId="72F9ED32" w:rsidR="00697731" w:rsidRPr="00F50A45" w:rsidRDefault="00697731" w:rsidP="00B13DEB">
      <w:pPr>
        <w:pStyle w:val="Akapitzlist"/>
        <w:numPr>
          <w:ilvl w:val="0"/>
          <w:numId w:val="89"/>
        </w:numPr>
      </w:pPr>
      <w:r w:rsidRPr="00F50A45">
        <w:t>realizacji zatwierdzonego PO.</w:t>
      </w:r>
    </w:p>
    <w:p w14:paraId="579A5CDB" w14:textId="7F7E32F9" w:rsidR="0068679E" w:rsidRPr="00F50A45" w:rsidRDefault="0068679E" w:rsidP="00136C26">
      <w:pPr>
        <w:pStyle w:val="Nagwek1"/>
      </w:pPr>
      <w:bookmarkStart w:id="230" w:name="_Toc144117856"/>
      <w:bookmarkStart w:id="231" w:name="_Toc149294755"/>
      <w:r w:rsidRPr="00F50A45">
        <w:t>V</w:t>
      </w:r>
      <w:r w:rsidR="00136C26" w:rsidRPr="00F50A45">
        <w:t>I</w:t>
      </w:r>
      <w:r w:rsidR="002247A4" w:rsidRPr="00F50A45">
        <w:t>I</w:t>
      </w:r>
      <w:r w:rsidRPr="00F50A45">
        <w:t>.</w:t>
      </w:r>
      <w:r w:rsidR="00225306" w:rsidRPr="00F50A45" w:rsidDel="00225306">
        <w:t xml:space="preserve"> </w:t>
      </w:r>
      <w:r w:rsidRPr="00F50A45">
        <w:t>Zwrot pomocy</w:t>
      </w:r>
      <w:bookmarkEnd w:id="230"/>
      <w:bookmarkEnd w:id="231"/>
    </w:p>
    <w:p w14:paraId="78E173C7" w14:textId="06545ADA" w:rsidR="00CF3ED3" w:rsidRPr="00F50A45" w:rsidRDefault="00CF3ED3" w:rsidP="00B13DEB">
      <w:pPr>
        <w:pStyle w:val="Akapitzlist"/>
        <w:numPr>
          <w:ilvl w:val="0"/>
          <w:numId w:val="20"/>
        </w:numPr>
      </w:pPr>
      <w:r w:rsidRPr="00F50A45">
        <w:rPr>
          <w:rFonts w:cs="Arial"/>
          <w:lang w:eastAsia="en-US"/>
        </w:rPr>
        <w:t xml:space="preserve">Warunki zwrotu </w:t>
      </w:r>
      <w:r w:rsidRPr="00F50A45">
        <w:t>nienależnie lub nadmiernie pobranej</w:t>
      </w:r>
      <w:r w:rsidRPr="00F50A45">
        <w:rPr>
          <w:rFonts w:cs="Arial"/>
          <w:lang w:eastAsia="en-US"/>
        </w:rPr>
        <w:t xml:space="preserve"> pomocy </w:t>
      </w:r>
      <w:r w:rsidRPr="00F50A45">
        <w:rPr>
          <w:rFonts w:ascii="ArialMT" w:hAnsi="ArialMT" w:cs="ArialMT"/>
          <w:lang w:eastAsia="en-US"/>
        </w:rPr>
        <w:t>zostały określone w wytycznych podstawowych.</w:t>
      </w:r>
    </w:p>
    <w:p w14:paraId="582CF54A" w14:textId="77777777" w:rsidR="00186115" w:rsidRPr="00F50A45" w:rsidRDefault="00CF3ED3" w:rsidP="00B13DEB">
      <w:pPr>
        <w:pStyle w:val="Akapitzlist"/>
        <w:numPr>
          <w:ilvl w:val="0"/>
          <w:numId w:val="20"/>
        </w:numPr>
      </w:pPr>
      <w:r w:rsidRPr="00F50A45">
        <w:rPr>
          <w:rFonts w:ascii="ArialMT" w:hAnsi="ArialMT" w:cs="ArialMT"/>
          <w:lang w:eastAsia="en-US"/>
        </w:rPr>
        <w:t xml:space="preserve">Ponadto zwrotu </w:t>
      </w:r>
      <w:r w:rsidRPr="00F50A45">
        <w:t>nienależnie lub nadmiernie pobranej</w:t>
      </w:r>
      <w:r w:rsidRPr="00F50A45">
        <w:rPr>
          <w:rFonts w:ascii="ArialMT" w:hAnsi="ArialMT" w:cs="ArialMT"/>
          <w:lang w:eastAsia="en-US"/>
        </w:rPr>
        <w:t xml:space="preserve"> pomocy OP lub ZOP dokonuje</w:t>
      </w:r>
      <w:r w:rsidR="00DF496E" w:rsidRPr="00F50A45">
        <w:rPr>
          <w:rFonts w:ascii="ArialMT" w:hAnsi="ArialMT" w:cs="ArialMT"/>
          <w:lang w:eastAsia="en-US"/>
        </w:rPr>
        <w:t>, gdy</w:t>
      </w:r>
      <w:r w:rsidR="00186115" w:rsidRPr="00F50A45">
        <w:rPr>
          <w:rFonts w:ascii="ArialMT" w:hAnsi="ArialMT" w:cs="ArialMT"/>
          <w:lang w:eastAsia="en-US"/>
        </w:rPr>
        <w:t>:</w:t>
      </w:r>
    </w:p>
    <w:p w14:paraId="1870F831" w14:textId="05BDA9EF" w:rsidR="00DF496E" w:rsidRPr="00F50A45" w:rsidRDefault="00DF496E" w:rsidP="00B13DEB">
      <w:pPr>
        <w:pStyle w:val="Akapitzlist"/>
        <w:numPr>
          <w:ilvl w:val="0"/>
          <w:numId w:val="21"/>
        </w:numPr>
      </w:pPr>
      <w:r w:rsidRPr="00F50A45">
        <w:t xml:space="preserve"> podmiot ten:</w:t>
      </w:r>
    </w:p>
    <w:p w14:paraId="228408B2" w14:textId="77777777" w:rsidR="00A52D78" w:rsidRPr="00F50A45" w:rsidRDefault="0068679E" w:rsidP="00C117CC">
      <w:pPr>
        <w:pStyle w:val="Akapitzlist"/>
        <w:numPr>
          <w:ilvl w:val="1"/>
          <w:numId w:val="114"/>
        </w:numPr>
        <w:spacing w:after="160"/>
      </w:pPr>
      <w:r w:rsidRPr="00F50A45">
        <w:t xml:space="preserve">przestał spełniać warunki uznania za OP lub ZOP </w:t>
      </w:r>
      <w:r w:rsidR="00494E98" w:rsidRPr="00F50A45">
        <w:t>w okresie trwania zobowiązań wieloletnich – zwrotowi podlega kwota wypłaconej pomocy finansowej udzielonej na finansowanie działania</w:t>
      </w:r>
      <w:r w:rsidR="00494E98" w:rsidRPr="00F50A45">
        <w:rPr>
          <w:vertAlign w:val="superscript"/>
        </w:rPr>
        <w:footnoteReference w:id="28"/>
      </w:r>
      <w:r w:rsidR="00494E98" w:rsidRPr="00F50A45">
        <w:t xml:space="preserve"> objętego zobowiązaniami wieloletnimi, proporcjonalna do okresu, który pozostał do zakończenia okresu tych zob</w:t>
      </w:r>
      <w:r w:rsidR="00950F89" w:rsidRPr="00F50A45">
        <w:t>owiązań</w:t>
      </w:r>
      <w:r w:rsidR="00A52D78" w:rsidRPr="00F50A45">
        <w:t>, skalkulowana jak następuje:</w:t>
      </w:r>
    </w:p>
    <w:p w14:paraId="3E4E6284" w14:textId="77777777" w:rsidR="00A52D78" w:rsidRPr="00F50A45" w:rsidRDefault="00A52D78" w:rsidP="00A52D78">
      <w:pPr>
        <w:spacing w:line="276" w:lineRule="auto"/>
        <w:jc w:val="center"/>
        <w:rPr>
          <w:szCs w:val="22"/>
        </w:rPr>
      </w:pPr>
      <m:oMathPara>
        <m:oMath>
          <m:r>
            <w:rPr>
              <w:rFonts w:ascii="Cambria Math" w:hAnsi="Cambria Math"/>
            </w:rPr>
            <m:t xml:space="preserve">KZ=KWD* </m:t>
          </m:r>
          <m:f>
            <m:fPr>
              <m:ctrlPr>
                <w:rPr>
                  <w:rFonts w:ascii="Cambria Math" w:eastAsia="Arial" w:hAnsi="Cambria Math" w:cs="Arial"/>
                  <w:szCs w:val="22"/>
                </w:rPr>
              </m:ctrlPr>
            </m:fPr>
            <m:num>
              <m:r>
                <w:rPr>
                  <w:rFonts w:ascii="Cambria Math" w:hAnsi="Cambria Math"/>
                </w:rPr>
                <m:t>POZ</m:t>
              </m:r>
            </m:num>
            <m:den>
              <m:r>
                <w:rPr>
                  <w:rFonts w:ascii="Cambria Math" w:hAnsi="Cambria Math"/>
                </w:rPr>
                <m:t>OZ</m:t>
              </m:r>
            </m:den>
          </m:f>
        </m:oMath>
      </m:oMathPara>
    </w:p>
    <w:p w14:paraId="6026313A" w14:textId="77777777" w:rsidR="00A52D78" w:rsidRPr="00F50A45" w:rsidRDefault="00A52D78" w:rsidP="00A52D78">
      <w:pPr>
        <w:spacing w:after="0" w:line="240" w:lineRule="auto"/>
        <w:ind w:left="1134"/>
      </w:pPr>
      <w:r w:rsidRPr="00F50A45">
        <w:t>gdzie:</w:t>
      </w:r>
    </w:p>
    <w:p w14:paraId="343B5EA7" w14:textId="77777777" w:rsidR="00A52D78" w:rsidRPr="00F50A45" w:rsidRDefault="00A52D78" w:rsidP="00A52D78">
      <w:pPr>
        <w:spacing w:after="0" w:line="240" w:lineRule="auto"/>
        <w:ind w:left="1134"/>
      </w:pPr>
      <w:r w:rsidRPr="00F50A45">
        <w:t>KZ – kwota zwracanej pomocy finansowej,</w:t>
      </w:r>
    </w:p>
    <w:p w14:paraId="64AB0BAD" w14:textId="3ACA558B" w:rsidR="00A52D78" w:rsidRPr="00F50A45" w:rsidRDefault="00A52D78" w:rsidP="00A52D78">
      <w:pPr>
        <w:spacing w:after="0" w:line="240" w:lineRule="auto"/>
        <w:ind w:left="1134"/>
      </w:pPr>
      <w:r w:rsidRPr="00F50A45">
        <w:t>KWD – kwota wypłaconej pomocy finansowej udzielonej na finansowanie działania, na którym ciążą zobowiązania wieloletnie, w momencie, w którym warunki uznania przestały być spełniane,</w:t>
      </w:r>
    </w:p>
    <w:p w14:paraId="10EBD1FA" w14:textId="77777777" w:rsidR="00A52D78" w:rsidRPr="00F50A45" w:rsidRDefault="00A52D78" w:rsidP="00A52D78">
      <w:pPr>
        <w:spacing w:after="0" w:line="240" w:lineRule="auto"/>
        <w:ind w:left="1134"/>
      </w:pPr>
      <w:r w:rsidRPr="00F50A45">
        <w:t>OZ – pełen okres zobowiązań wieloletnich, wyrażony w pełnych miesiącach, ustanowiony dla danego działania,</w:t>
      </w:r>
    </w:p>
    <w:p w14:paraId="41E32D66" w14:textId="09507104" w:rsidR="00A52D78" w:rsidRPr="00F50A45" w:rsidRDefault="00A52D78" w:rsidP="00A52D78">
      <w:pPr>
        <w:spacing w:after="0" w:line="240" w:lineRule="auto"/>
        <w:ind w:left="1134"/>
      </w:pPr>
      <w:r w:rsidRPr="00F50A45">
        <w:t xml:space="preserve">POZ – pozostała część okresu zobowiązań, wyrażona w pełnych miesiącach, obejmująca okres pomiędzy </w:t>
      </w:r>
      <w:r w:rsidR="006D7A9B" w:rsidRPr="00F50A45">
        <w:t>dniem</w:t>
      </w:r>
      <w:r w:rsidRPr="00F50A45">
        <w:t>, w którym warunki uznania przestały być spełniane</w:t>
      </w:r>
      <w:r w:rsidR="00161279" w:rsidRPr="00F50A45">
        <w:rPr>
          <w:rStyle w:val="Odwoanieprzypisudolnego"/>
        </w:rPr>
        <w:footnoteReference w:id="29"/>
      </w:r>
      <w:r w:rsidR="006D7A9B" w:rsidRPr="00F50A45">
        <w:t xml:space="preserve"> </w:t>
      </w:r>
      <w:r w:rsidRPr="00F50A45">
        <w:t xml:space="preserve">oraz </w:t>
      </w:r>
      <w:r w:rsidR="00161279" w:rsidRPr="00F50A45">
        <w:t>dniem</w:t>
      </w:r>
      <w:r w:rsidRPr="00F50A45">
        <w:t xml:space="preserve"> zakończenia okresu zobowiązań wieloletnich, przy czym za pełny miesiąc przyjmuje się okres trzydziestodniowy</w:t>
      </w:r>
      <w:r w:rsidR="004E73B0" w:rsidRPr="00F50A45">
        <w:t>,</w:t>
      </w:r>
    </w:p>
    <w:p w14:paraId="60E9C33C" w14:textId="675B7CDB" w:rsidR="00494E98" w:rsidRPr="00F50A45" w:rsidRDefault="00494E98" w:rsidP="00A52D78">
      <w:pPr>
        <w:pStyle w:val="Akapitzlist"/>
        <w:spacing w:after="160"/>
        <w:ind w:left="1134"/>
      </w:pPr>
    </w:p>
    <w:p w14:paraId="283EAEFE" w14:textId="4118D0D5" w:rsidR="00494E98" w:rsidRPr="00F50A45" w:rsidRDefault="00494E98" w:rsidP="00C117CC">
      <w:pPr>
        <w:pStyle w:val="Akapitzlist"/>
        <w:numPr>
          <w:ilvl w:val="1"/>
          <w:numId w:val="114"/>
        </w:numPr>
        <w:spacing w:after="160"/>
        <w:ind w:left="1134" w:hanging="425"/>
      </w:pPr>
      <w:r w:rsidRPr="00F50A45">
        <w:t xml:space="preserve">zrezygnował z realizacji PO przed zakończeniem przewidzianego w nim czasu trwania, o którym mowa w </w:t>
      </w:r>
      <w:r w:rsidR="00F74C16" w:rsidRPr="00F50A45">
        <w:t xml:space="preserve">podrozdziale IV.2 </w:t>
      </w:r>
      <w:r w:rsidRPr="00F50A45">
        <w:t xml:space="preserve">ust. </w:t>
      </w:r>
      <w:r w:rsidR="001D1757" w:rsidRPr="00F50A45">
        <w:t>3</w:t>
      </w:r>
      <w:r w:rsidRPr="00F50A45">
        <w:t xml:space="preserve"> pkt 2 – zwrotowi podlega </w:t>
      </w:r>
      <w:r w:rsidR="001F1C30" w:rsidRPr="00F50A45">
        <w:t>całość</w:t>
      </w:r>
      <w:r w:rsidRPr="00F50A45">
        <w:t xml:space="preserve"> wypłaconej kwoty pomocy w odniesieniu do działań zrealizowanych w ramach tego PO, z wyjątkiem przypadku, w którym:</w:t>
      </w:r>
    </w:p>
    <w:p w14:paraId="7954A29C" w14:textId="0F5A8F12" w:rsidR="00494E98" w:rsidRPr="00F50A45" w:rsidRDefault="00494E98" w:rsidP="00B13DEB">
      <w:pPr>
        <w:pStyle w:val="Akapitzlist"/>
        <w:numPr>
          <w:ilvl w:val="0"/>
          <w:numId w:val="74"/>
        </w:numPr>
        <w:spacing w:after="160"/>
      </w:pPr>
      <w:r w:rsidRPr="00F50A45">
        <w:t>w momencie, w którym OP</w:t>
      </w:r>
      <w:r w:rsidR="001D7E5E" w:rsidRPr="00F50A45">
        <w:t xml:space="preserve"> lub </w:t>
      </w:r>
      <w:r w:rsidRPr="00F50A45">
        <w:t>ZOP zrezygnowała/ło z realizacji PO, wszystkie cele w nim określone zostały zrealizowane, oraz</w:t>
      </w:r>
    </w:p>
    <w:p w14:paraId="4EFE216A" w14:textId="2AB8CA23" w:rsidR="00494E98" w:rsidRDefault="00494E98" w:rsidP="00B13DEB">
      <w:pPr>
        <w:pStyle w:val="Akapitzlist"/>
        <w:numPr>
          <w:ilvl w:val="0"/>
          <w:numId w:val="74"/>
        </w:numPr>
        <w:spacing w:after="160"/>
      </w:pPr>
      <w:r w:rsidRPr="00F50A45">
        <w:t xml:space="preserve">w odniesieniu do inwestycji </w:t>
      </w:r>
      <w:r w:rsidR="00A52D78" w:rsidRPr="00F50A45">
        <w:t>zrealizowanych</w:t>
      </w:r>
      <w:r w:rsidRPr="00F50A45">
        <w:t xml:space="preserve"> w ramach PO, spełnione są zobowiązania, o których mowa w</w:t>
      </w:r>
      <w:r w:rsidR="00136C26" w:rsidRPr="00F50A45">
        <w:t> </w:t>
      </w:r>
      <w:r w:rsidR="00F74C16" w:rsidRPr="00F50A45">
        <w:t>rozdziale </w:t>
      </w:r>
      <w:r w:rsidR="00927F11" w:rsidRPr="00F50A45">
        <w:t>I</w:t>
      </w:r>
      <w:r w:rsidR="00F74C16" w:rsidRPr="00F50A45">
        <w:t>V</w:t>
      </w:r>
      <w:r w:rsidR="00927F11" w:rsidRPr="00F50A45">
        <w:t>.2</w:t>
      </w:r>
      <w:r w:rsidRPr="00F50A45">
        <w:t xml:space="preserve"> us</w:t>
      </w:r>
      <w:r w:rsidR="000C1900" w:rsidRPr="00F50A45">
        <w:t>t. 1 pkt </w:t>
      </w:r>
      <w:r w:rsidR="00927F11" w:rsidRPr="00F50A45">
        <w:t>4 i 5</w:t>
      </w:r>
      <w:r w:rsidR="0068664A" w:rsidRPr="00F50A45">
        <w:t>,</w:t>
      </w:r>
    </w:p>
    <w:p w14:paraId="0E2F74A3" w14:textId="77777777" w:rsidR="00AC23F1" w:rsidRPr="00F50A45" w:rsidRDefault="00AC23F1" w:rsidP="00AC23F1">
      <w:pPr>
        <w:pStyle w:val="Akapitzlist"/>
        <w:spacing w:after="160"/>
        <w:ind w:left="1134"/>
      </w:pPr>
    </w:p>
    <w:p w14:paraId="71D2CE5A" w14:textId="32225C64" w:rsidR="00494E98" w:rsidRPr="00F50A45" w:rsidRDefault="00494E98" w:rsidP="00C117CC">
      <w:pPr>
        <w:pStyle w:val="Akapitzlist"/>
        <w:numPr>
          <w:ilvl w:val="1"/>
          <w:numId w:val="114"/>
        </w:numPr>
        <w:spacing w:after="0"/>
        <w:ind w:left="1134" w:hanging="425"/>
      </w:pPr>
      <w:r w:rsidRPr="00F50A45">
        <w:t>nie zrealizował jednego z celów obligatoryjnych, o których mowa w </w:t>
      </w:r>
      <w:r w:rsidR="00F74C16" w:rsidRPr="00F50A45">
        <w:t xml:space="preserve">rozdziale III </w:t>
      </w:r>
      <w:r w:rsidRPr="00F50A45">
        <w:t>ust. 3 pkt 2, 5 i 6</w:t>
      </w:r>
      <w:r w:rsidR="00D12F2E" w:rsidRPr="00F50A45">
        <w:t xml:space="preserve"> </w:t>
      </w:r>
      <w:r w:rsidR="0052579D" w:rsidRPr="00F50A45">
        <w:t>–</w:t>
      </w:r>
      <w:r w:rsidR="00D12F2E" w:rsidRPr="00F50A45">
        <w:t xml:space="preserve"> zwrotowi podlega 25% wypłaconej kwoty pomocy finansowej</w:t>
      </w:r>
      <w:r w:rsidR="00D12F2E" w:rsidRPr="00F50A45">
        <w:rPr>
          <w:vertAlign w:val="superscript"/>
        </w:rPr>
        <w:footnoteReference w:id="30"/>
      </w:r>
      <w:r w:rsidR="004E73B0" w:rsidRPr="00F50A45">
        <w:t>,</w:t>
      </w:r>
    </w:p>
    <w:p w14:paraId="15F0A34D" w14:textId="77777777" w:rsidR="00170D61" w:rsidRPr="00F50A45" w:rsidRDefault="00170D61" w:rsidP="00170D61">
      <w:pPr>
        <w:pStyle w:val="Akapitzlist"/>
        <w:spacing w:after="160"/>
        <w:ind w:left="1134"/>
      </w:pPr>
    </w:p>
    <w:p w14:paraId="478957A8" w14:textId="242E465D" w:rsidR="00170D61" w:rsidRPr="00F50A45" w:rsidRDefault="001C0A63" w:rsidP="00C117CC">
      <w:pPr>
        <w:pStyle w:val="Akapitzlist"/>
        <w:numPr>
          <w:ilvl w:val="1"/>
          <w:numId w:val="114"/>
        </w:numPr>
        <w:spacing w:after="160"/>
        <w:ind w:left="1134" w:hanging="425"/>
      </w:pPr>
      <w:r w:rsidRPr="00F50A45">
        <w:t>nie poniósł wydatków na działania przewidziane w PO, mające przyczynić się do osiągnięcia poszczególnych celów, o których mowa w rozdziale III ust. 3 pkt 5, co najmniej w wysokości, o której mowa w </w:t>
      </w:r>
      <w:r w:rsidR="00927F11" w:rsidRPr="00F50A45">
        <w:t xml:space="preserve">podrozdziale IV.2 ust. 5 pkt 1 </w:t>
      </w:r>
      <w:r w:rsidRPr="00F50A45">
        <w:t xml:space="preserve">– zwrotowi podlega kwota </w:t>
      </w:r>
      <w:r w:rsidR="00AC79E6" w:rsidRPr="00F50A45">
        <w:t xml:space="preserve">przyznanej </w:t>
      </w:r>
      <w:r w:rsidRPr="00F50A45">
        <w:t>pomocy finansowej</w:t>
      </w:r>
      <w:r w:rsidR="00170D61" w:rsidRPr="00F50A45">
        <w:t>, skalkulowana jak następuje:</w:t>
      </w:r>
    </w:p>
    <w:p w14:paraId="13B27DA5" w14:textId="4A1E6F89" w:rsidR="00170D61" w:rsidRPr="00F50A45" w:rsidRDefault="00170D61" w:rsidP="00170D61">
      <w:pPr>
        <w:spacing w:line="276" w:lineRule="auto"/>
        <w:jc w:val="center"/>
        <w:rPr>
          <w:szCs w:val="22"/>
        </w:rPr>
      </w:pPr>
      <m:oMathPara>
        <m:oMath>
          <m:r>
            <m:rPr>
              <m:sty m:val="p"/>
            </m:rPr>
            <w:rPr>
              <w:rFonts w:ascii="Cambria Math" w:hAnsi="Cambria Math"/>
            </w:rPr>
            <m:t xml:space="preserve">KZ=(1- </m:t>
          </m:r>
          <m:f>
            <m:fPr>
              <m:ctrlPr>
                <w:rPr>
                  <w:rFonts w:ascii="Cambria Math" w:eastAsia="Arial" w:hAnsi="Cambria Math" w:cs="Arial"/>
                  <w:szCs w:val="22"/>
                </w:rPr>
              </m:ctrlPr>
            </m:fPr>
            <m:num>
              <m:r>
                <m:rPr>
                  <m:sty m:val="p"/>
                </m:rPr>
                <w:rPr>
                  <w:rFonts w:ascii="Cambria Math" w:hAnsi="Cambria Math"/>
                </w:rPr>
                <m:t>SFWś</m:t>
              </m:r>
            </m:num>
            <m:den>
              <m:r>
                <m:rPr>
                  <m:sty m:val="p"/>
                </m:rPr>
                <w:rPr>
                  <w:rFonts w:ascii="Cambria Math" w:hAnsi="Cambria Math"/>
                </w:rPr>
                <m:t>15%*SKW</m:t>
              </m:r>
            </m:den>
          </m:f>
          <m:r>
            <w:rPr>
              <w:rFonts w:ascii="Cambria Math" w:hAnsi="Cambria Math"/>
            </w:rPr>
            <m:t>)*KW</m:t>
          </m:r>
        </m:oMath>
      </m:oMathPara>
    </w:p>
    <w:p w14:paraId="418AE913" w14:textId="77777777" w:rsidR="00170D61" w:rsidRPr="00F50A45" w:rsidRDefault="00170D61" w:rsidP="00170D61">
      <w:pPr>
        <w:pStyle w:val="Akapitzlist"/>
        <w:spacing w:line="276" w:lineRule="auto"/>
        <w:ind w:left="1134"/>
        <w:rPr>
          <w:szCs w:val="22"/>
        </w:rPr>
      </w:pPr>
      <w:r w:rsidRPr="00F50A45">
        <w:t>gdzie:</w:t>
      </w:r>
    </w:p>
    <w:p w14:paraId="091C5858" w14:textId="77777777" w:rsidR="00170D61" w:rsidRPr="00F50A45" w:rsidRDefault="00170D61" w:rsidP="00170D61">
      <w:pPr>
        <w:pStyle w:val="Akapitzlist"/>
        <w:spacing w:line="276" w:lineRule="auto"/>
        <w:ind w:left="1134"/>
      </w:pPr>
      <w:r w:rsidRPr="00F50A45">
        <w:t>KZ – kwota zwracanej pomocy finansowej,</w:t>
      </w:r>
    </w:p>
    <w:p w14:paraId="1F75E4AA" w14:textId="77777777" w:rsidR="00170D61" w:rsidRPr="00F50A45" w:rsidRDefault="00170D61" w:rsidP="00170D61">
      <w:pPr>
        <w:pStyle w:val="Akapitzlist"/>
        <w:spacing w:line="276" w:lineRule="auto"/>
        <w:ind w:left="1134"/>
      </w:pPr>
      <w:r w:rsidRPr="00F50A45">
        <w:t xml:space="preserve">SFWś – suma kwalifikowanych wydatków faktycznie zrealizowanych w ramach całego PO, na działania, mające przyczynić się do osiągnięcia poszczególnych celów, o których mowa </w:t>
      </w:r>
      <w:r w:rsidRPr="00F50A45">
        <w:rPr>
          <w:rFonts w:eastAsiaTheme="minorEastAsia"/>
        </w:rPr>
        <w:t xml:space="preserve">w rozdziale III </w:t>
      </w:r>
      <w:r w:rsidRPr="00F50A45">
        <w:t>ust. 3 pkt 5,</w:t>
      </w:r>
    </w:p>
    <w:p w14:paraId="08D2062F" w14:textId="77777777" w:rsidR="00170D61" w:rsidRPr="00F50A45" w:rsidRDefault="00170D61" w:rsidP="00170D61">
      <w:pPr>
        <w:pStyle w:val="Akapitzlist"/>
        <w:spacing w:line="276" w:lineRule="auto"/>
        <w:ind w:left="1134"/>
      </w:pPr>
      <w:r w:rsidRPr="00F50A45">
        <w:t>SKW - suma wszystkich kwalifikowanych wydatków w ramach całego PO,</w:t>
      </w:r>
    </w:p>
    <w:p w14:paraId="7C43E3EE" w14:textId="183CE403" w:rsidR="00170D61" w:rsidRPr="00F50A45" w:rsidRDefault="00170D61" w:rsidP="00170D61">
      <w:pPr>
        <w:pStyle w:val="Akapitzlist"/>
        <w:spacing w:line="276" w:lineRule="auto"/>
        <w:ind w:left="1134"/>
      </w:pPr>
      <w:r w:rsidRPr="00F50A45">
        <w:t>KW – kwota wypłaconej pomocy finansowej,</w:t>
      </w:r>
    </w:p>
    <w:p w14:paraId="73040042" w14:textId="77777777" w:rsidR="00170D61" w:rsidRPr="00F50A45" w:rsidRDefault="00170D61" w:rsidP="00170D61">
      <w:pPr>
        <w:pStyle w:val="Akapitzlist"/>
        <w:spacing w:line="276" w:lineRule="auto"/>
        <w:ind w:left="1134"/>
      </w:pPr>
    </w:p>
    <w:p w14:paraId="15D20300" w14:textId="7153FEE6" w:rsidR="00170D61" w:rsidRPr="00F50A45" w:rsidRDefault="0052579D" w:rsidP="00C117CC">
      <w:pPr>
        <w:pStyle w:val="Akapitzlist"/>
        <w:numPr>
          <w:ilvl w:val="1"/>
          <w:numId w:val="114"/>
        </w:numPr>
        <w:spacing w:after="160"/>
        <w:ind w:left="1134" w:hanging="425"/>
      </w:pPr>
      <w:r w:rsidRPr="00F50A45">
        <w:t>nie poniósł wydatków na działania przewidziane w PO, mające przyczynić się do osiągnięcia celu, o którym mowa w rozdziale III ust. 3 pkt 6, co najmniej w wysokości, o której mowa w podrozdziale IV.2 ust. 5 pkt 2 – zwrotowi podlega kwota przyznanej pomocy finansowej</w:t>
      </w:r>
      <w:r w:rsidR="00170D61" w:rsidRPr="00F50A45">
        <w:t>, skalkulowana jak następuje:</w:t>
      </w:r>
    </w:p>
    <w:p w14:paraId="29AA9ED2" w14:textId="77777777" w:rsidR="00170D61" w:rsidRPr="00F50A45" w:rsidRDefault="00170D61" w:rsidP="00170D61">
      <w:pPr>
        <w:spacing w:line="276" w:lineRule="auto"/>
        <w:jc w:val="center"/>
        <w:rPr>
          <w:rFonts w:ascii="Cambria Math" w:hAnsi="Cambria Math"/>
        </w:rPr>
      </w:pPr>
      <m:oMathPara>
        <m:oMath>
          <m:r>
            <m:rPr>
              <m:sty m:val="p"/>
            </m:rPr>
            <w:rPr>
              <w:rFonts w:ascii="Cambria Math" w:hAnsi="Cambria Math"/>
            </w:rPr>
            <m:t xml:space="preserve">KZ=(1- </m:t>
          </m:r>
          <m:f>
            <m:fPr>
              <m:ctrlPr>
                <w:rPr>
                  <w:rFonts w:ascii="Cambria Math" w:hAnsi="Cambria Math"/>
                </w:rPr>
              </m:ctrlPr>
            </m:fPr>
            <m:num>
              <m:r>
                <m:rPr>
                  <m:sty m:val="p"/>
                </m:rPr>
                <w:rPr>
                  <w:rFonts w:ascii="Cambria Math" w:hAnsi="Cambria Math"/>
                </w:rPr>
                <m:t>SFWbr</m:t>
              </m:r>
            </m:num>
            <m:den>
              <m:r>
                <m:rPr>
                  <m:sty m:val="p"/>
                </m:rPr>
                <w:rPr>
                  <w:rFonts w:ascii="Cambria Math" w:hAnsi="Cambria Math"/>
                </w:rPr>
                <m:t>2%*SKW</m:t>
              </m:r>
            </m:den>
          </m:f>
          <m:r>
            <m:rPr>
              <m:sty m:val="p"/>
            </m:rPr>
            <w:rPr>
              <w:rFonts w:ascii="Cambria Math" w:hAnsi="Cambria Math"/>
            </w:rPr>
            <m:t>)*</m:t>
          </m:r>
          <m:r>
            <w:rPr>
              <w:rFonts w:ascii="Cambria Math" w:hAnsi="Cambria Math"/>
            </w:rPr>
            <m:t>KW</m:t>
          </m:r>
        </m:oMath>
      </m:oMathPara>
    </w:p>
    <w:p w14:paraId="119BB236" w14:textId="77777777" w:rsidR="00170D61" w:rsidRPr="00F50A45" w:rsidRDefault="00170D61" w:rsidP="00170D61">
      <w:pPr>
        <w:pStyle w:val="Akapitzlist"/>
        <w:spacing w:line="276" w:lineRule="auto"/>
        <w:ind w:left="1134"/>
      </w:pPr>
      <w:r w:rsidRPr="00F50A45">
        <w:t>gdzie:</w:t>
      </w:r>
    </w:p>
    <w:p w14:paraId="1D1085E1" w14:textId="77777777" w:rsidR="00170D61" w:rsidRPr="00F50A45" w:rsidRDefault="00170D61" w:rsidP="00170D61">
      <w:pPr>
        <w:pStyle w:val="Akapitzlist"/>
        <w:spacing w:line="276" w:lineRule="auto"/>
        <w:ind w:left="1134"/>
      </w:pPr>
      <w:r w:rsidRPr="00F50A45">
        <w:t>KZ – kwota zwracanej pomocy finansowej,</w:t>
      </w:r>
    </w:p>
    <w:p w14:paraId="1DECCE6D" w14:textId="77777777" w:rsidR="00170D61" w:rsidRPr="00F50A45" w:rsidRDefault="00170D61" w:rsidP="00170D61">
      <w:pPr>
        <w:pStyle w:val="Akapitzlist"/>
        <w:spacing w:line="276" w:lineRule="auto"/>
        <w:ind w:left="1134"/>
      </w:pPr>
      <w:r w:rsidRPr="00F50A45">
        <w:t>SFWbr – suma kwalifikowanych wydatków faktycznie poniesionych w ramach całego PO, na działania, mające przyczynić się do osiągnięcia celu, o którym mowa w rozdziale III ust. 3 pkt 6,</w:t>
      </w:r>
    </w:p>
    <w:p w14:paraId="20B7DC3A" w14:textId="77777777" w:rsidR="00170D61" w:rsidRPr="00F50A45" w:rsidRDefault="00170D61" w:rsidP="00170D61">
      <w:pPr>
        <w:pStyle w:val="Akapitzlist"/>
        <w:spacing w:line="276" w:lineRule="auto"/>
        <w:ind w:left="1134"/>
      </w:pPr>
      <w:r w:rsidRPr="00F50A45">
        <w:t>SKW - suma wszystkich kwalifikowanych wydatków w ramach całego PO,</w:t>
      </w:r>
    </w:p>
    <w:p w14:paraId="5F0DDEED" w14:textId="6341E1DB" w:rsidR="0052579D" w:rsidRPr="00F50A45" w:rsidRDefault="00170D61" w:rsidP="00170D61">
      <w:pPr>
        <w:pStyle w:val="Akapitzlist"/>
        <w:spacing w:line="276" w:lineRule="auto"/>
        <w:ind w:left="1134"/>
      </w:pPr>
      <w:r w:rsidRPr="00F50A45">
        <w:t>KW – kwota wypłaconej pomocy finansowej,</w:t>
      </w:r>
    </w:p>
    <w:p w14:paraId="71826A91" w14:textId="77777777" w:rsidR="00170D61" w:rsidRPr="00F50A45" w:rsidRDefault="00170D61" w:rsidP="00170D61">
      <w:pPr>
        <w:pStyle w:val="Akapitzlist"/>
        <w:spacing w:line="276" w:lineRule="auto"/>
        <w:ind w:left="1134"/>
      </w:pPr>
    </w:p>
    <w:p w14:paraId="0B4BC45D" w14:textId="1C290E30" w:rsidR="00170D61" w:rsidRPr="00F50A45" w:rsidRDefault="005A19B2" w:rsidP="00C117CC">
      <w:pPr>
        <w:pStyle w:val="Akapitzlist"/>
        <w:numPr>
          <w:ilvl w:val="1"/>
          <w:numId w:val="114"/>
        </w:numPr>
        <w:spacing w:after="160"/>
        <w:ind w:left="1134" w:hanging="425"/>
      </w:pPr>
      <w:r w:rsidRPr="00F50A45">
        <w:t>nie zrealizował co najmniej trz</w:t>
      </w:r>
      <w:r w:rsidR="00CA3EE7" w:rsidRPr="00F50A45">
        <w:t>ech działań przewidzianych w PO</w:t>
      </w:r>
      <w:r w:rsidRPr="00F50A45">
        <w:t xml:space="preserve"> mających przyczynić się do realizacji poszczególnych celów, o których mowa w </w:t>
      </w:r>
      <w:r w:rsidR="007902BC" w:rsidRPr="00F50A45">
        <w:t xml:space="preserve">rozdziale III </w:t>
      </w:r>
      <w:r w:rsidRPr="00F50A45">
        <w:t xml:space="preserve">ust. 3 pkt 5, </w:t>
      </w:r>
      <w:r w:rsidR="001C0A63" w:rsidRPr="00F50A45">
        <w:t xml:space="preserve">– zwrotowi podlega kwota </w:t>
      </w:r>
      <w:r w:rsidR="007E7DAB" w:rsidRPr="00F50A45">
        <w:t xml:space="preserve">przyznanej </w:t>
      </w:r>
      <w:r w:rsidR="001C0A63" w:rsidRPr="00F50A45">
        <w:t xml:space="preserve">pomocy finansowej proporcjonalna do </w:t>
      </w:r>
      <w:r w:rsidR="007E7DAB" w:rsidRPr="00F50A45">
        <w:t>różnicy pomiędzy minimalną liczbą</w:t>
      </w:r>
      <w:r w:rsidR="001C0A63" w:rsidRPr="00F50A45">
        <w:t xml:space="preserve"> działań, mających przyczynić się do osiągnięcia poszczególnych celów, o</w:t>
      </w:r>
      <w:r w:rsidR="00927F11" w:rsidRPr="00F50A45">
        <w:t> </w:t>
      </w:r>
      <w:r w:rsidR="001C0A63" w:rsidRPr="00F50A45">
        <w:t>których mowa w rozdziale III ust. 3 pkt 5</w:t>
      </w:r>
      <w:r w:rsidR="007E7DAB" w:rsidRPr="00F50A45">
        <w:t xml:space="preserve"> (wynos</w:t>
      </w:r>
      <w:r w:rsidR="00170D61" w:rsidRPr="00F50A45">
        <w:t>zącą </w:t>
      </w:r>
      <w:r w:rsidR="007E7DAB" w:rsidRPr="00F50A45">
        <w:t>3)</w:t>
      </w:r>
      <w:r w:rsidR="00270388" w:rsidRPr="00F50A45">
        <w:t>,</w:t>
      </w:r>
      <w:r w:rsidR="007E7DAB" w:rsidRPr="00F50A45">
        <w:t xml:space="preserve"> oraz liczbą faktycznie zrealizowanych działań </w:t>
      </w:r>
      <w:r w:rsidR="002C4CEF" w:rsidRPr="00F50A45">
        <w:t>mających przyczynić się do osiągnięcia poszczególnych celów, o których mowa w rozdziale III ust. 3 pkt 5</w:t>
      </w:r>
      <w:r w:rsidR="00170D61" w:rsidRPr="00F50A45">
        <w:t>, skalkulowana jak następuje:</w:t>
      </w:r>
    </w:p>
    <w:p w14:paraId="6DD1C31D" w14:textId="77777777" w:rsidR="000726B0" w:rsidRPr="00F50A45" w:rsidRDefault="000726B0" w:rsidP="000726B0">
      <w:pPr>
        <w:spacing w:line="276" w:lineRule="auto"/>
        <w:jc w:val="center"/>
        <w:rPr>
          <w:szCs w:val="22"/>
        </w:rPr>
      </w:pPr>
      <m:oMathPara>
        <m:oMath>
          <m:r>
            <m:rPr>
              <m:sty m:val="p"/>
            </m:rPr>
            <w:rPr>
              <w:rFonts w:ascii="Cambria Math" w:hAnsi="Cambria Math"/>
            </w:rPr>
            <m:t>KZ=</m:t>
          </m:r>
          <m:f>
            <m:fPr>
              <m:ctrlPr>
                <w:rPr>
                  <w:rFonts w:ascii="Cambria Math" w:eastAsia="Arial" w:hAnsi="Cambria Math" w:cs="Arial"/>
                  <w:szCs w:val="22"/>
                </w:rPr>
              </m:ctrlPr>
            </m:fPr>
            <m:num>
              <m:r>
                <m:rPr>
                  <m:sty m:val="p"/>
                </m:rPr>
                <w:rPr>
                  <w:rFonts w:ascii="Cambria Math" w:hAnsi="Cambria Math"/>
                </w:rPr>
                <m:t>3-Lfzd</m:t>
              </m:r>
            </m:num>
            <m:den>
              <m:r>
                <m:rPr>
                  <m:sty m:val="p"/>
                </m:rPr>
                <w:rPr>
                  <w:rFonts w:ascii="Cambria Math" w:hAnsi="Cambria Math"/>
                </w:rPr>
                <m:t>3</m:t>
              </m:r>
            </m:den>
          </m:f>
          <m:r>
            <w:rPr>
              <w:rFonts w:ascii="Cambria Math" w:hAnsi="Cambria Math"/>
            </w:rPr>
            <m:t>*100% * KW</m:t>
          </m:r>
        </m:oMath>
      </m:oMathPara>
    </w:p>
    <w:p w14:paraId="233713B7" w14:textId="77777777" w:rsidR="000726B0" w:rsidRPr="00F50A45" w:rsidRDefault="000726B0" w:rsidP="000726B0">
      <w:pPr>
        <w:pStyle w:val="Akapitzlist"/>
        <w:spacing w:line="276" w:lineRule="auto"/>
        <w:ind w:left="1134"/>
        <w:rPr>
          <w:szCs w:val="22"/>
        </w:rPr>
      </w:pPr>
      <w:r w:rsidRPr="00F50A45">
        <w:t>gdzie:</w:t>
      </w:r>
    </w:p>
    <w:p w14:paraId="12FC27C7" w14:textId="77777777" w:rsidR="000726B0" w:rsidRPr="00F50A45" w:rsidRDefault="000726B0" w:rsidP="000726B0">
      <w:pPr>
        <w:pStyle w:val="Akapitzlist"/>
        <w:spacing w:line="276" w:lineRule="auto"/>
        <w:ind w:left="1134"/>
      </w:pPr>
      <w:r w:rsidRPr="00F50A45">
        <w:t>KZ – kwota zwracanej pomocy finansowej,</w:t>
      </w:r>
    </w:p>
    <w:p w14:paraId="6E8EBE07" w14:textId="77777777" w:rsidR="000726B0" w:rsidRPr="00F50A45" w:rsidRDefault="000726B0" w:rsidP="000726B0">
      <w:pPr>
        <w:pStyle w:val="Akapitzlist"/>
        <w:spacing w:line="276" w:lineRule="auto"/>
        <w:ind w:left="1134"/>
      </w:pPr>
      <w:r w:rsidRPr="00F50A45">
        <w:t xml:space="preserve">Lfzd – liczba faktycznie zrealizowanych działań, mających przyczynić się do osiągnięcia poszczególnych celów, o których mowa </w:t>
      </w:r>
      <w:r w:rsidRPr="00F50A45">
        <w:rPr>
          <w:rFonts w:eastAsiaTheme="minorEastAsia"/>
        </w:rPr>
        <w:t xml:space="preserve">w rozdziale III </w:t>
      </w:r>
      <w:r w:rsidRPr="00F50A45">
        <w:t>ust. 3 pkt 5,</w:t>
      </w:r>
    </w:p>
    <w:p w14:paraId="751D1058" w14:textId="7893B064" w:rsidR="000726B0" w:rsidRPr="00F50A45" w:rsidRDefault="000726B0" w:rsidP="000726B0">
      <w:pPr>
        <w:pStyle w:val="Akapitzlist"/>
        <w:spacing w:line="276" w:lineRule="auto"/>
        <w:ind w:left="1134"/>
      </w:pPr>
      <w:r w:rsidRPr="00F50A45">
        <w:t>KW – kwota wypłaconej pomocy finansowej,</w:t>
      </w:r>
    </w:p>
    <w:p w14:paraId="54E2E3D6" w14:textId="77777777" w:rsidR="000726B0" w:rsidRPr="00F50A45" w:rsidRDefault="000726B0" w:rsidP="000726B0">
      <w:pPr>
        <w:pStyle w:val="Akapitzlist"/>
        <w:spacing w:line="276" w:lineRule="auto"/>
        <w:ind w:left="1134"/>
      </w:pPr>
    </w:p>
    <w:p w14:paraId="4F71A441" w14:textId="3AB4543D" w:rsidR="00024E3D" w:rsidRPr="00F50A45" w:rsidRDefault="00485A42" w:rsidP="00C117CC">
      <w:pPr>
        <w:pStyle w:val="Akapitzlist"/>
        <w:numPr>
          <w:ilvl w:val="1"/>
          <w:numId w:val="114"/>
        </w:numPr>
        <w:spacing w:after="160"/>
        <w:ind w:left="1134" w:hanging="425"/>
      </w:pPr>
      <w:r w:rsidRPr="00F50A45">
        <w:t>w odniesieniu do działań mających przyczynić się do osiągnięcia poszczególnych celów, o których mowa w </w:t>
      </w:r>
      <w:r w:rsidR="007902BC" w:rsidRPr="00F50A45">
        <w:t xml:space="preserve">rozdziale III </w:t>
      </w:r>
      <w:r w:rsidRPr="00F50A45">
        <w:t>ust. 3 pkt 5, uzyskał pomoc fin</w:t>
      </w:r>
      <w:r w:rsidR="00672615" w:rsidRPr="00F50A45">
        <w:t>ansową określoną zgodnie z art. </w:t>
      </w:r>
      <w:r w:rsidRPr="00F50A45">
        <w:t>52 ust.</w:t>
      </w:r>
      <w:r w:rsidR="00672615" w:rsidRPr="00F50A45">
        <w:t> </w:t>
      </w:r>
      <w:r w:rsidRPr="00F50A45">
        <w:t xml:space="preserve">5 rozporządzenia 2021/2115, na poziomie 80% kwalifikowanych wydatków faktycznie poniesionych na realizację tych działań, tymczasem kwota tych wydatków nie wyniosła co najmniej 20% wydatków </w:t>
      </w:r>
      <w:r w:rsidR="00DA5ED8" w:rsidRPr="00F50A45">
        <w:t>poniesionych w ramach danego PO</w:t>
      </w:r>
      <w:r w:rsidR="003C3448" w:rsidRPr="00F50A45">
        <w:t xml:space="preserve"> – zwrotowi podlega wypłacona kwota pomocy finansowej</w:t>
      </w:r>
      <w:r w:rsidR="000726B0" w:rsidRPr="00F50A45">
        <w:t xml:space="preserve">, </w:t>
      </w:r>
      <w:r w:rsidR="0019643A" w:rsidRPr="00F50A45">
        <w:t xml:space="preserve">stanowiąca </w:t>
      </w:r>
      <w:r w:rsidR="0047037B" w:rsidRPr="00F50A45">
        <w:t>sumę</w:t>
      </w:r>
      <w:r w:rsidR="0019643A" w:rsidRPr="00F50A45">
        <w:t xml:space="preserve"> </w:t>
      </w:r>
      <w:r w:rsidR="0030518E" w:rsidRPr="00F50A45">
        <w:t xml:space="preserve">kwot </w:t>
      </w:r>
      <w:r w:rsidR="00A24BC9" w:rsidRPr="00F50A45">
        <w:t>określonych</w:t>
      </w:r>
      <w:r w:rsidR="0019643A" w:rsidRPr="00F50A45">
        <w:t xml:space="preserve"> w odniesieniu do każdego roku realizacji PO, w którym </w:t>
      </w:r>
      <w:r w:rsidR="0030518E" w:rsidRPr="00F50A45">
        <w:t>podmiot</w:t>
      </w:r>
      <w:r w:rsidR="00A24BC9" w:rsidRPr="00F50A45">
        <w:t xml:space="preserve"> ten</w:t>
      </w:r>
      <w:r w:rsidR="0030518E" w:rsidRPr="00F50A45">
        <w:t xml:space="preserve"> </w:t>
      </w:r>
      <w:r w:rsidR="00A24BC9" w:rsidRPr="00F50A45">
        <w:t xml:space="preserve">uzyskał pomoc </w:t>
      </w:r>
      <w:r w:rsidR="0030518E" w:rsidRPr="00F50A45">
        <w:t xml:space="preserve">na poziomie 80% kwalifikowanych wydatków faktycznie poniesionych na realizację </w:t>
      </w:r>
      <w:r w:rsidR="004D21F7" w:rsidRPr="00F50A45">
        <w:t xml:space="preserve">tych </w:t>
      </w:r>
      <w:r w:rsidR="0030518E" w:rsidRPr="00F50A45">
        <w:t>działań</w:t>
      </w:r>
      <w:r w:rsidR="004D21F7" w:rsidRPr="00F50A45">
        <w:t xml:space="preserve"> skalkulowanych</w:t>
      </w:r>
      <w:r w:rsidR="00A24BC9" w:rsidRPr="00F50A45">
        <w:t xml:space="preserve">, </w:t>
      </w:r>
      <w:r w:rsidR="000726B0" w:rsidRPr="00F50A45">
        <w:t>jak następuje:</w:t>
      </w:r>
    </w:p>
    <w:p w14:paraId="1CFAD6A0" w14:textId="77777777" w:rsidR="000726B0" w:rsidRPr="00F50A45" w:rsidRDefault="000726B0" w:rsidP="000726B0">
      <w:pPr>
        <w:spacing w:line="276" w:lineRule="auto"/>
        <w:jc w:val="center"/>
        <w:rPr>
          <w:szCs w:val="22"/>
        </w:rPr>
      </w:pPr>
      <m:oMathPara>
        <m:oMath>
          <m:r>
            <m:rPr>
              <m:sty m:val="p"/>
            </m:rPr>
            <w:rPr>
              <w:rFonts w:ascii="Cambria Math" w:hAnsi="Cambria Math"/>
            </w:rPr>
            <m:t>KZ=</m:t>
          </m:r>
          <m:r>
            <w:rPr>
              <w:rFonts w:ascii="Cambria Math" w:hAnsi="Cambria Math"/>
            </w:rPr>
            <m:t>SFWś *(80% - PLP)</m:t>
          </m:r>
        </m:oMath>
      </m:oMathPara>
    </w:p>
    <w:p w14:paraId="5E087B69" w14:textId="77777777" w:rsidR="000726B0" w:rsidRPr="00F50A45" w:rsidRDefault="000726B0" w:rsidP="000726B0">
      <w:pPr>
        <w:pStyle w:val="Akapitzlist"/>
        <w:spacing w:line="276" w:lineRule="auto"/>
        <w:ind w:left="1134"/>
      </w:pPr>
      <w:r w:rsidRPr="00F50A45">
        <w:t>gdzie:</w:t>
      </w:r>
    </w:p>
    <w:p w14:paraId="06734955" w14:textId="77777777" w:rsidR="000726B0" w:rsidRPr="00F50A45" w:rsidRDefault="000726B0" w:rsidP="000726B0">
      <w:pPr>
        <w:pStyle w:val="Akapitzlist"/>
        <w:spacing w:line="276" w:lineRule="auto"/>
        <w:ind w:left="1134"/>
      </w:pPr>
      <w:r w:rsidRPr="00F50A45">
        <w:t>KZ – kwota zwracanej pomocy finansowej,</w:t>
      </w:r>
    </w:p>
    <w:p w14:paraId="0FD101B9" w14:textId="3310823A" w:rsidR="000726B0" w:rsidRPr="00F50A45" w:rsidRDefault="000726B0" w:rsidP="000726B0">
      <w:pPr>
        <w:pStyle w:val="Akapitzlist"/>
        <w:spacing w:line="276" w:lineRule="auto"/>
        <w:ind w:left="1134"/>
      </w:pPr>
      <w:r w:rsidRPr="00F50A45">
        <w:t xml:space="preserve">SFWś – suma kwalifikowanych wydatków faktycznie zrealizowanych w ramach </w:t>
      </w:r>
      <w:r w:rsidR="00A24BC9" w:rsidRPr="00F50A45">
        <w:t xml:space="preserve">danego roku </w:t>
      </w:r>
      <w:r w:rsidRPr="00F50A45">
        <w:t>PO, na działania, mające przyczynić się do osiągnięcia poszczególnych celów, o których mowa w rozdziale III ust. 3 pkt 5,</w:t>
      </w:r>
    </w:p>
    <w:p w14:paraId="603BC064" w14:textId="631EBBEB" w:rsidR="000726B0" w:rsidRPr="00F50A45" w:rsidRDefault="000726B0" w:rsidP="000726B0">
      <w:pPr>
        <w:pStyle w:val="Akapitzlist"/>
        <w:spacing w:line="276" w:lineRule="auto"/>
        <w:ind w:left="1134"/>
      </w:pPr>
      <w:r w:rsidRPr="00F50A45">
        <w:t xml:space="preserve">PLP – stosowany </w:t>
      </w:r>
      <w:r w:rsidR="0047037B" w:rsidRPr="00F50A45">
        <w:t xml:space="preserve">w danym roku PO </w:t>
      </w:r>
      <w:r w:rsidRPr="00F50A45">
        <w:t xml:space="preserve">procentowy limit pomocy, </w:t>
      </w:r>
      <w:r w:rsidR="006E1E40" w:rsidRPr="00F50A45">
        <w:t>o którym mowa w podrozdziale V.3</w:t>
      </w:r>
      <w:r w:rsidRPr="00F50A45">
        <w:t xml:space="preserve"> ust. 2, wynoszący 50% albo 60%, w przypadkach wymienionych w podrozdziale V.</w:t>
      </w:r>
      <w:r w:rsidR="006E1E40" w:rsidRPr="00F50A45">
        <w:t>3</w:t>
      </w:r>
      <w:r w:rsidRPr="00F50A45">
        <w:t xml:space="preserve"> ust. 3 pkt 1,</w:t>
      </w:r>
    </w:p>
    <w:p w14:paraId="032C96B0" w14:textId="77777777" w:rsidR="000726B0" w:rsidRPr="00F50A45" w:rsidRDefault="000726B0" w:rsidP="000726B0">
      <w:pPr>
        <w:pStyle w:val="Akapitzlist"/>
        <w:spacing w:line="276" w:lineRule="auto"/>
        <w:ind w:left="1134"/>
      </w:pPr>
    </w:p>
    <w:p w14:paraId="525F392B" w14:textId="6697DC8B" w:rsidR="00D0730A" w:rsidRPr="00F50A45" w:rsidRDefault="000C1FF2" w:rsidP="00C117CC">
      <w:pPr>
        <w:pStyle w:val="Akapitzlist"/>
        <w:numPr>
          <w:ilvl w:val="1"/>
          <w:numId w:val="114"/>
        </w:numPr>
        <w:spacing w:after="160"/>
        <w:ind w:left="1134" w:hanging="425"/>
      </w:pPr>
      <w:r w:rsidRPr="00F50A45">
        <w:t>w odniesieniu do działań mających przyczynić się do osiągnięcia celu, o którym mowa w </w:t>
      </w:r>
      <w:r w:rsidR="007902BC" w:rsidRPr="00F50A45">
        <w:t xml:space="preserve">rozdziale III </w:t>
      </w:r>
      <w:r w:rsidRPr="00F50A45">
        <w:t>ust. 3 pkt 6, uzyskał pomoc finansową określoną zgodnie z art. 52 ust. 4 rozporządzenia 2021/2115, na poziomie 80% kwalifikowanych wydatków faktycznie poniesionych na realizację tych działań, tymczasem kwota tych wydatków nie wyniosła co najmniej 5% wydatków poniesionych w ramach danego PO</w:t>
      </w:r>
      <w:r w:rsidR="00D0730A" w:rsidRPr="00F50A45">
        <w:t xml:space="preserve"> – zwrotowi podlega wypłacona kwota pomocy finansowej,</w:t>
      </w:r>
      <w:r w:rsidR="000726B0" w:rsidRPr="00F50A45">
        <w:t xml:space="preserve"> </w:t>
      </w:r>
      <w:r w:rsidR="0047037B" w:rsidRPr="00F50A45">
        <w:t xml:space="preserve">stanowiąca sumę kwot określonych w odniesieniu do każdego roku realizacji PO, w którym podmiot ten uzyskał pomoc na poziomie 80% kwalifikowanych wydatków faktycznie poniesionych na realizację </w:t>
      </w:r>
      <w:r w:rsidR="004D21F7" w:rsidRPr="00F50A45">
        <w:t xml:space="preserve">tych </w:t>
      </w:r>
      <w:r w:rsidR="0047037B" w:rsidRPr="00F50A45">
        <w:t xml:space="preserve">działań, skalkulowanych </w:t>
      </w:r>
      <w:r w:rsidR="000726B0" w:rsidRPr="00F50A45">
        <w:t>jak następuje:</w:t>
      </w:r>
    </w:p>
    <w:p w14:paraId="007D9A8D" w14:textId="563BCCF0" w:rsidR="000726B0" w:rsidRPr="00F50A45" w:rsidRDefault="000726B0" w:rsidP="000726B0">
      <w:pPr>
        <w:spacing w:line="276" w:lineRule="auto"/>
        <w:jc w:val="center"/>
        <w:rPr>
          <w:rFonts w:ascii="Cambria Math" w:hAnsi="Cambria Math"/>
        </w:rPr>
      </w:pPr>
      <m:oMathPara>
        <m:oMath>
          <m:r>
            <m:rPr>
              <m:sty m:val="p"/>
            </m:rPr>
            <w:rPr>
              <w:rFonts w:ascii="Cambria Math" w:hAnsi="Cambria Math"/>
            </w:rPr>
            <m:t>KZ=</m:t>
          </m:r>
          <m:r>
            <w:rPr>
              <w:rFonts w:ascii="Cambria Math" w:hAnsi="Cambria Math"/>
            </w:rPr>
            <m:t>SFWbr</m:t>
          </m:r>
          <m:r>
            <m:rPr>
              <m:sty m:val="p"/>
            </m:rPr>
            <w:rPr>
              <w:rFonts w:ascii="Cambria Math" w:hAnsi="Cambria Math"/>
            </w:rPr>
            <m:t xml:space="preserve"> *(80% - </m:t>
          </m:r>
          <m:r>
            <w:rPr>
              <w:rFonts w:ascii="Cambria Math" w:hAnsi="Cambria Math"/>
            </w:rPr>
            <m:t>PLP</m:t>
          </m:r>
          <m:r>
            <m:rPr>
              <m:sty m:val="p"/>
            </m:rPr>
            <w:rPr>
              <w:rFonts w:ascii="Cambria Math" w:hAnsi="Cambria Math"/>
            </w:rPr>
            <m:t>)</m:t>
          </m:r>
        </m:oMath>
      </m:oMathPara>
    </w:p>
    <w:p w14:paraId="6D9ED3A9" w14:textId="77777777" w:rsidR="000726B0" w:rsidRPr="00F50A45" w:rsidRDefault="000726B0" w:rsidP="000726B0">
      <w:pPr>
        <w:pStyle w:val="Akapitzlist"/>
        <w:spacing w:line="276" w:lineRule="auto"/>
        <w:ind w:left="1134"/>
      </w:pPr>
      <w:r w:rsidRPr="00F50A45">
        <w:t>gdzie:</w:t>
      </w:r>
    </w:p>
    <w:p w14:paraId="012ADC55" w14:textId="77777777" w:rsidR="000726B0" w:rsidRPr="00F50A45" w:rsidRDefault="000726B0" w:rsidP="000726B0">
      <w:pPr>
        <w:pStyle w:val="Akapitzlist"/>
        <w:spacing w:line="276" w:lineRule="auto"/>
        <w:ind w:left="1134"/>
      </w:pPr>
      <w:r w:rsidRPr="00F50A45">
        <w:t>KZ – kwota zwracanej pomocy finansowej,</w:t>
      </w:r>
    </w:p>
    <w:p w14:paraId="6453511D" w14:textId="6AF4B635" w:rsidR="000726B0" w:rsidRPr="00F50A45" w:rsidRDefault="000726B0" w:rsidP="000726B0">
      <w:pPr>
        <w:pStyle w:val="Akapitzlist"/>
        <w:spacing w:line="276" w:lineRule="auto"/>
        <w:ind w:left="1134"/>
      </w:pPr>
      <w:r w:rsidRPr="00F50A45">
        <w:t>SF</w:t>
      </w:r>
      <w:r w:rsidR="001241B8" w:rsidRPr="00F50A45">
        <w:t>Wbr</w:t>
      </w:r>
      <w:r w:rsidRPr="00F50A45">
        <w:t xml:space="preserve"> – suma kwalifikowanych wydatków faktycznie zrealizowanych w ramach </w:t>
      </w:r>
      <w:r w:rsidR="0047037B" w:rsidRPr="00F50A45">
        <w:t xml:space="preserve">danego roku </w:t>
      </w:r>
      <w:r w:rsidRPr="00F50A45">
        <w:t>PO, na działania, mające przyczynić się do osiągnięcia celu, o którym mowa w rozdziale III ust. 3 pkt 6,</w:t>
      </w:r>
    </w:p>
    <w:p w14:paraId="6B5BB421" w14:textId="6EF221F5" w:rsidR="000726B0" w:rsidRPr="00F50A45" w:rsidRDefault="000726B0" w:rsidP="000726B0">
      <w:pPr>
        <w:pStyle w:val="Akapitzlist"/>
        <w:spacing w:line="276" w:lineRule="auto"/>
        <w:ind w:left="1134"/>
      </w:pPr>
      <w:r w:rsidRPr="00F50A45">
        <w:t xml:space="preserve">PLP – stosowany </w:t>
      </w:r>
      <w:r w:rsidR="0047037B" w:rsidRPr="00F50A45">
        <w:t xml:space="preserve">w danym roku PO </w:t>
      </w:r>
      <w:r w:rsidRPr="00F50A45">
        <w:t xml:space="preserve">procentowy limit pomocy, </w:t>
      </w:r>
      <w:r w:rsidR="001241B8" w:rsidRPr="00F50A45">
        <w:t>o którym mowa w podrozdziale V.3</w:t>
      </w:r>
      <w:r w:rsidRPr="00F50A45">
        <w:t xml:space="preserve"> ust. 2, wynoszący 50% albo 60%, w przypadkach </w:t>
      </w:r>
      <w:r w:rsidR="001241B8" w:rsidRPr="00F50A45">
        <w:t>wymienionych w  podrozdziale V.3</w:t>
      </w:r>
      <w:r w:rsidRPr="00F50A45">
        <w:t xml:space="preserve"> ust. 3 pkt 1,</w:t>
      </w:r>
    </w:p>
    <w:p w14:paraId="46DD8E35" w14:textId="77777777" w:rsidR="000726B0" w:rsidRPr="00F50A45" w:rsidRDefault="000726B0" w:rsidP="000726B0">
      <w:pPr>
        <w:pStyle w:val="Akapitzlist"/>
        <w:spacing w:line="276" w:lineRule="auto"/>
        <w:ind w:left="1134"/>
      </w:pPr>
    </w:p>
    <w:p w14:paraId="06056489" w14:textId="1281E989" w:rsidR="00E26508" w:rsidRPr="00F50A45" w:rsidRDefault="00B66DAA" w:rsidP="00C117CC">
      <w:pPr>
        <w:pStyle w:val="Akapitzlist"/>
        <w:numPr>
          <w:ilvl w:val="1"/>
          <w:numId w:val="114"/>
        </w:numPr>
        <w:spacing w:after="160"/>
        <w:ind w:left="1134" w:hanging="425"/>
      </w:pPr>
      <w:r w:rsidRPr="00F50A45">
        <w:t xml:space="preserve">nie złożył WOP umożliwiającego </w:t>
      </w:r>
      <w:r w:rsidR="00E26508" w:rsidRPr="00F50A45">
        <w:t>rozliczenie pomocy udzielonej w</w:t>
      </w:r>
      <w:r w:rsidR="004311C3" w:rsidRPr="00F50A45">
        <w:t> </w:t>
      </w:r>
      <w:r w:rsidR="00E26508" w:rsidRPr="00F50A45">
        <w:t>odniesieniu do całego okresu objętego czasem trwania PO</w:t>
      </w:r>
      <w:r w:rsidR="004311C3" w:rsidRPr="00F50A45">
        <w:t xml:space="preserve"> – zwrotowi podlega całość wypłaconej kwoty pomocy finansowej</w:t>
      </w:r>
      <w:r w:rsidR="00124889">
        <w:t>,</w:t>
      </w:r>
    </w:p>
    <w:p w14:paraId="57393029" w14:textId="77777777" w:rsidR="005632B8" w:rsidRPr="00F50A45" w:rsidRDefault="005632B8" w:rsidP="00330341">
      <w:pPr>
        <w:pStyle w:val="Akapitzlist"/>
        <w:spacing w:line="276" w:lineRule="auto"/>
        <w:ind w:left="1134"/>
      </w:pPr>
    </w:p>
    <w:p w14:paraId="7648131A" w14:textId="091EF738" w:rsidR="00330341" w:rsidRDefault="005632B8" w:rsidP="00330341">
      <w:pPr>
        <w:pStyle w:val="Akapitzlist"/>
        <w:numPr>
          <w:ilvl w:val="1"/>
          <w:numId w:val="114"/>
        </w:numPr>
        <w:spacing w:after="160"/>
        <w:ind w:left="1134" w:hanging="425"/>
      </w:pPr>
      <w:r w:rsidRPr="00F50A45">
        <w:t>realizując działanie mające przyczynić się do osiągnięcia celów, o których mowa w rozdziale III ust. 3 pkt 5 w gospodarstwach członków OP, nie spełnił w odniesieniu do tego działania warunku, o którym mowa w Załączniku</w:t>
      </w:r>
      <w:r w:rsidR="00330341">
        <w:t> </w:t>
      </w:r>
      <w:r w:rsidRPr="00F50A45">
        <w:t>5 ust.</w:t>
      </w:r>
      <w:r w:rsidR="00330341">
        <w:t> </w:t>
      </w:r>
      <w:r w:rsidRPr="00F50A45">
        <w:t xml:space="preserve">11 </w:t>
      </w:r>
      <w:r w:rsidRPr="00F50A45">
        <w:sym w:font="Symbol" w:char="F02D"/>
      </w:r>
      <w:r w:rsidRPr="00F50A45">
        <w:t xml:space="preserve"> zwrotowi podlega kwota pomocy finansowej wypłaconej w</w:t>
      </w:r>
      <w:r w:rsidR="000147E7" w:rsidRPr="00F50A45">
        <w:t> </w:t>
      </w:r>
      <w:r w:rsidRPr="00F50A45">
        <w:t>odniesieniu do tego działania</w:t>
      </w:r>
      <w:r w:rsidR="00124889">
        <w:t>,</w:t>
      </w:r>
    </w:p>
    <w:p w14:paraId="6E112122" w14:textId="06FCB166" w:rsidR="00330341" w:rsidRPr="00F50A45" w:rsidRDefault="00330341" w:rsidP="00330341">
      <w:pPr>
        <w:pStyle w:val="Akapitzlist"/>
        <w:spacing w:line="276" w:lineRule="auto"/>
        <w:ind w:left="1134"/>
      </w:pPr>
    </w:p>
    <w:p w14:paraId="5722FB46" w14:textId="77B2B468" w:rsidR="00E0262B" w:rsidRDefault="00E0262B" w:rsidP="00C117CC">
      <w:pPr>
        <w:pStyle w:val="Akapitzlist"/>
        <w:numPr>
          <w:ilvl w:val="1"/>
          <w:numId w:val="114"/>
        </w:numPr>
        <w:spacing w:after="160"/>
        <w:ind w:left="1134" w:hanging="425"/>
        <w:rPr>
          <w:ins w:id="232" w:author="Krakowiak Artur" w:date="2025-04-14T15:37:00Z"/>
        </w:rPr>
      </w:pPr>
      <w:r w:rsidRPr="00F50A45">
        <w:t>nie spełnił warunku, o którym mowa w rozdziale V.1 ust. 3 w przypadku wypłaty płatności w ratach półrocznych – zwrotowi podlega kwota wypłaconej pomocy finansowej za I półroczne roku realizacji PO, w</w:t>
      </w:r>
      <w:r w:rsidR="000147E7" w:rsidRPr="00F50A45">
        <w:t> </w:t>
      </w:r>
      <w:r w:rsidRPr="00F50A45">
        <w:t>odniesieniu do którego w</w:t>
      </w:r>
      <w:r w:rsidR="00AC23F1">
        <w:t>arunek ten nie został spełniony</w:t>
      </w:r>
      <w:r w:rsidR="00124889">
        <w:t>,</w:t>
      </w:r>
    </w:p>
    <w:p w14:paraId="7EC2F386" w14:textId="77777777" w:rsidR="00AC23F1" w:rsidRDefault="00AC23F1" w:rsidP="00AC23F1">
      <w:pPr>
        <w:pStyle w:val="Akapitzlist"/>
        <w:spacing w:line="276" w:lineRule="auto"/>
        <w:ind w:left="1134"/>
        <w:rPr>
          <w:ins w:id="233" w:author="Krakowiak Artur" w:date="2025-04-14T15:37:00Z"/>
        </w:rPr>
      </w:pPr>
    </w:p>
    <w:p w14:paraId="17EE5C96" w14:textId="1472A4F8" w:rsidR="00AC23F1" w:rsidRDefault="00A406C0" w:rsidP="00A406C0">
      <w:pPr>
        <w:pStyle w:val="Akapitzlist"/>
        <w:numPr>
          <w:ilvl w:val="1"/>
          <w:numId w:val="114"/>
        </w:numPr>
        <w:spacing w:after="160"/>
        <w:ind w:left="1134" w:hanging="425"/>
        <w:rPr>
          <w:ins w:id="234" w:author="Krakowiak Artur" w:date="2025-04-14T15:40:00Z"/>
        </w:rPr>
      </w:pPr>
      <w:ins w:id="235" w:author="Krakowiak Artur" w:date="2025-04-14T16:17:00Z">
        <w:r>
          <w:t xml:space="preserve">w czasie trwania PO </w:t>
        </w:r>
      </w:ins>
      <w:ins w:id="236" w:author="Krakowiak Artur" w:date="2025-04-14T15:37:00Z">
        <w:r w:rsidR="00AC23F1">
          <w:t xml:space="preserve">nie </w:t>
        </w:r>
      </w:ins>
      <w:ins w:id="237" w:author="Krakowiak Artur" w:date="2025-04-14T16:17:00Z">
        <w:r>
          <w:t xml:space="preserve">zostały </w:t>
        </w:r>
      </w:ins>
      <w:ins w:id="238" w:author="Krakowiak Artur" w:date="2025-04-14T15:37:00Z">
        <w:r w:rsidR="00AC23F1">
          <w:t>spełni</w:t>
        </w:r>
      </w:ins>
      <w:ins w:id="239" w:author="Krakowiak Artur" w:date="2025-04-14T16:17:00Z">
        <w:r>
          <w:t>one</w:t>
        </w:r>
      </w:ins>
      <w:ins w:id="240" w:author="Krakowiak Artur" w:date="2025-04-14T15:37:00Z">
        <w:r w:rsidR="00AC23F1">
          <w:t xml:space="preserve"> warunk</w:t>
        </w:r>
      </w:ins>
      <w:ins w:id="241" w:author="Krakowiak Artur" w:date="2025-04-14T16:17:00Z">
        <w:r>
          <w:t>i</w:t>
        </w:r>
      </w:ins>
      <w:ins w:id="242" w:author="Krakowiak Artur" w:date="2025-04-14T15:37:00Z">
        <w:r w:rsidR="00AC23F1">
          <w:t>, o których mowa w</w:t>
        </w:r>
      </w:ins>
      <w:ins w:id="243" w:author="Krakowiak Artur" w:date="2025-04-14T16:23:00Z">
        <w:r>
          <w:t> </w:t>
        </w:r>
      </w:ins>
      <w:ins w:id="244" w:author="Ali Farhan Jakub" w:date="2025-04-18T10:03:00Z">
        <w:r w:rsidR="004F2DFF">
          <w:t>pod</w:t>
        </w:r>
      </w:ins>
      <w:ins w:id="245" w:author="Krakowiak Artur" w:date="2025-04-14T15:38:00Z">
        <w:r w:rsidR="00AC23F1">
          <w:t xml:space="preserve">rozdziale </w:t>
        </w:r>
      </w:ins>
      <w:ins w:id="246" w:author="Krakowiak Artur" w:date="2025-04-14T15:39:00Z">
        <w:r w:rsidR="00AC23F1">
          <w:t>V.3 ust. 5 pkt 1</w:t>
        </w:r>
      </w:ins>
      <w:ins w:id="247" w:author="Ali Farhan Jakub" w:date="2025-04-18T10:02:00Z">
        <w:r w:rsidR="004F2DFF">
          <w:t>,</w:t>
        </w:r>
      </w:ins>
      <w:ins w:id="248" w:author="Krakowiak Artur" w:date="2025-04-14T15:39:00Z">
        <w:r w:rsidR="00AC23F1">
          <w:t xml:space="preserve"> w przypadku wypłaty płatności </w:t>
        </w:r>
      </w:ins>
      <w:ins w:id="249" w:author="Krakowiak Artur" w:date="2025-04-14T16:23:00Z">
        <w:r>
          <w:t xml:space="preserve">w kwocie </w:t>
        </w:r>
      </w:ins>
      <w:ins w:id="250" w:author="Krakowiak Artur" w:date="2025-04-14T16:22:00Z">
        <w:r>
          <w:t xml:space="preserve">przekraczającej limit, o którym mowa w </w:t>
        </w:r>
      </w:ins>
      <w:ins w:id="251" w:author="Ali Farhan Jakub" w:date="2025-04-18T10:02:00Z">
        <w:r w:rsidR="004F2DFF">
          <w:t xml:space="preserve">podrozdziale </w:t>
        </w:r>
      </w:ins>
      <w:ins w:id="252" w:author="Krakowiak Artur" w:date="2025-04-14T16:22:00Z">
        <w:r>
          <w:t>V.3 ust. 4</w:t>
        </w:r>
      </w:ins>
      <w:ins w:id="253" w:author="Krakowiak Artur" w:date="2025-04-14T16:23:00Z">
        <w:r>
          <w:t xml:space="preserve"> </w:t>
        </w:r>
      </w:ins>
      <w:ins w:id="254" w:author="Krakowiak Artur" w:date="2025-04-14T15:40:00Z">
        <w:r w:rsidR="00AC23F1" w:rsidRPr="00F50A45">
          <w:t xml:space="preserve">– zwrotowi podlega </w:t>
        </w:r>
        <w:r w:rsidR="00AC23F1">
          <w:t xml:space="preserve">różnica pomiędzy </w:t>
        </w:r>
      </w:ins>
      <w:ins w:id="255" w:author="Krakowiak Artur" w:date="2025-04-15T09:15:00Z">
        <w:r w:rsidR="002E67DE">
          <w:t xml:space="preserve">kwotą </w:t>
        </w:r>
      </w:ins>
      <w:ins w:id="256" w:author="Krakowiak Artur" w:date="2025-04-14T15:40:00Z">
        <w:r w:rsidR="00AC23F1">
          <w:t>wypłacon</w:t>
        </w:r>
      </w:ins>
      <w:ins w:id="257" w:author="Krakowiak Artur" w:date="2025-04-15T09:15:00Z">
        <w:r w:rsidR="002E67DE">
          <w:t>ej</w:t>
        </w:r>
      </w:ins>
      <w:ins w:id="258" w:author="Krakowiak Artur" w:date="2025-04-14T15:40:00Z">
        <w:r w:rsidR="00AC23F1">
          <w:t xml:space="preserve"> pomocy finansowej</w:t>
        </w:r>
      </w:ins>
      <w:ins w:id="259" w:author="Krakowiak Artur" w:date="2025-04-15T09:32:00Z">
        <w:r w:rsidR="002F1E67">
          <w:t xml:space="preserve"> w odniesieniu do każdego roku realizacji </w:t>
        </w:r>
      </w:ins>
      <w:ins w:id="260" w:author="Krakowiak Artur" w:date="2025-04-15T09:33:00Z">
        <w:r w:rsidR="002F1E67">
          <w:t>programu operacyjnego, w którym przekroczyła ona limit</w:t>
        </w:r>
      </w:ins>
      <w:ins w:id="261" w:author="Krakowiak Artur" w:date="2025-04-15T09:32:00Z">
        <w:r w:rsidR="002F1E67">
          <w:t xml:space="preserve"> </w:t>
        </w:r>
      </w:ins>
      <w:ins w:id="262" w:author="Krakowiak Artur" w:date="2025-04-15T09:34:00Z">
        <w:r w:rsidR="002F1E67">
          <w:t>o którym mowa w V.3 ust. 4</w:t>
        </w:r>
      </w:ins>
      <w:ins w:id="263" w:author="Krakowiak Artur" w:date="2025-04-14T15:42:00Z">
        <w:r w:rsidR="00AC23F1">
          <w:t xml:space="preserve">, a </w:t>
        </w:r>
      </w:ins>
      <w:ins w:id="264" w:author="Krakowiak Artur" w:date="2025-04-15T09:41:00Z">
        <w:r w:rsidR="002F1E67">
          <w:t xml:space="preserve">określoną dla tego roku </w:t>
        </w:r>
      </w:ins>
      <w:ins w:id="265" w:author="Krakowiak Artur" w:date="2025-04-14T15:42:00Z">
        <w:r w:rsidR="00AC23F1">
          <w:t xml:space="preserve">kwotą pomocy finansowej </w:t>
        </w:r>
      </w:ins>
      <w:ins w:id="266" w:author="Krakowiak Artur" w:date="2025-04-15T10:07:00Z">
        <w:r w:rsidR="00083A93">
          <w:t xml:space="preserve">ograniczoną </w:t>
        </w:r>
      </w:ins>
      <w:ins w:id="267" w:author="Krakowiak Artur" w:date="2025-04-15T10:08:00Z">
        <w:r w:rsidR="00083A93">
          <w:t>tym limitem</w:t>
        </w:r>
      </w:ins>
      <w:r w:rsidR="00A510FA">
        <w:t>;</w:t>
      </w:r>
    </w:p>
    <w:p w14:paraId="29EF50BB" w14:textId="77777777" w:rsidR="00160A49" w:rsidRPr="00F50A45" w:rsidRDefault="00160A49" w:rsidP="00160A49">
      <w:pPr>
        <w:pStyle w:val="Akapitzlist"/>
        <w:spacing w:line="276" w:lineRule="auto"/>
        <w:ind w:left="1134"/>
      </w:pPr>
    </w:p>
    <w:p w14:paraId="1CF80BD9" w14:textId="79F81365" w:rsidR="00160A49" w:rsidRPr="00F50A45" w:rsidRDefault="004D5777" w:rsidP="00160A49">
      <w:pPr>
        <w:pStyle w:val="Akapitzlist"/>
        <w:numPr>
          <w:ilvl w:val="0"/>
          <w:numId w:val="21"/>
        </w:numPr>
      </w:pPr>
      <w:r w:rsidRPr="00F50A45">
        <w:t>zaistniały okoliczności określone w art. 11 ust. 9 akapit pierwszy rozporządzenia 2022/126 – zwrotowi podlega kwota wypłaconej pomocy finansowej udzielonej na finansowanie działania</w:t>
      </w:r>
      <w:r w:rsidRPr="00F50A45">
        <w:rPr>
          <w:rStyle w:val="Odwoanieprzypisudolnego"/>
        </w:rPr>
        <w:footnoteReference w:id="31"/>
      </w:r>
      <w:r w:rsidRPr="00F50A45">
        <w:rPr>
          <w:rStyle w:val="Odwoanieprzypisudolnego"/>
        </w:rPr>
        <w:t xml:space="preserve"> </w:t>
      </w:r>
      <w:r w:rsidRPr="00F50A45">
        <w:t>objętego zobowiązaniami wieloletnimi, proporcjonalna do okresu, który pozostał do zakończenia okresu tych zobowiązań</w:t>
      </w:r>
      <w:r w:rsidR="00160A49" w:rsidRPr="00F50A45">
        <w:t>, skalkulowana jak następuje:</w:t>
      </w:r>
    </w:p>
    <w:p w14:paraId="72EB3475" w14:textId="08303D5E" w:rsidR="00160A49" w:rsidRPr="00F50A45" w:rsidRDefault="00160A49" w:rsidP="00160A49">
      <w:pPr>
        <w:spacing w:line="276" w:lineRule="auto"/>
        <w:ind w:left="360"/>
        <w:jc w:val="center"/>
      </w:pPr>
      <m:oMathPara>
        <m:oMath>
          <m:r>
            <w:rPr>
              <w:rFonts w:ascii="Cambria Math" w:hAnsi="Cambria Math"/>
            </w:rPr>
            <m:t xml:space="preserve">KZ=KWD* </m:t>
          </m:r>
          <m:f>
            <m:fPr>
              <m:ctrlPr>
                <w:rPr>
                  <w:rFonts w:ascii="Cambria Math" w:hAnsi="Cambria Math"/>
                </w:rPr>
              </m:ctrlPr>
            </m:fPr>
            <m:num>
              <m:r>
                <w:rPr>
                  <w:rFonts w:ascii="Cambria Math" w:hAnsi="Cambria Math"/>
                </w:rPr>
                <m:t>POZ</m:t>
              </m:r>
            </m:num>
            <m:den>
              <m:r>
                <w:rPr>
                  <w:rFonts w:ascii="Cambria Math" w:hAnsi="Cambria Math"/>
                </w:rPr>
                <m:t>OZ</m:t>
              </m:r>
            </m:den>
          </m:f>
        </m:oMath>
      </m:oMathPara>
    </w:p>
    <w:p w14:paraId="44486849" w14:textId="77777777" w:rsidR="00160A49" w:rsidRPr="00F50A45" w:rsidRDefault="00160A49" w:rsidP="00160A49">
      <w:pPr>
        <w:pStyle w:val="Akapitzlist"/>
        <w:spacing w:line="276" w:lineRule="auto"/>
        <w:ind w:left="709"/>
      </w:pPr>
      <w:r w:rsidRPr="00F50A45">
        <w:t>gdzie:</w:t>
      </w:r>
    </w:p>
    <w:p w14:paraId="28D5950F" w14:textId="77777777" w:rsidR="00160A49" w:rsidRPr="00F50A45" w:rsidRDefault="00160A49" w:rsidP="00160A49">
      <w:pPr>
        <w:pStyle w:val="Akapitzlist"/>
        <w:spacing w:line="276" w:lineRule="auto"/>
        <w:ind w:left="709"/>
      </w:pPr>
      <w:r w:rsidRPr="00F50A45">
        <w:t>KZ – kwota zwracanej pomocy finansowej,</w:t>
      </w:r>
    </w:p>
    <w:p w14:paraId="24C42071" w14:textId="77777777" w:rsidR="00160A49" w:rsidRPr="00F50A45" w:rsidRDefault="00160A49" w:rsidP="00160A49">
      <w:pPr>
        <w:pStyle w:val="Akapitzlist"/>
        <w:spacing w:line="276" w:lineRule="auto"/>
        <w:ind w:left="709"/>
      </w:pPr>
      <w:r w:rsidRPr="00F50A45">
        <w:t>KWD - kwota pomocy finansowej udzielonej na działanie, na którym ciążą zobowiązania wieloletnie w momencie, w którym zaistniały okoliczności określone w art. 11 ust. 9 akapit pierwszy rozporządzenia 2022/126,</w:t>
      </w:r>
    </w:p>
    <w:p w14:paraId="131D472D" w14:textId="77777777" w:rsidR="00160A49" w:rsidRPr="00F50A45" w:rsidRDefault="00160A49" w:rsidP="00160A49">
      <w:pPr>
        <w:pStyle w:val="Akapitzlist"/>
        <w:spacing w:line="276" w:lineRule="auto"/>
        <w:ind w:left="709"/>
      </w:pPr>
      <w:r w:rsidRPr="00F50A45">
        <w:t>OZ – pełen okres zobowiązań wieloletnich, wyrażony w pełnych miesiącach, ustanowiony dla danego działania,</w:t>
      </w:r>
    </w:p>
    <w:p w14:paraId="65403EB2" w14:textId="576613EE" w:rsidR="00160A49" w:rsidRPr="00F50A45" w:rsidRDefault="00160A49" w:rsidP="00160A49">
      <w:pPr>
        <w:pStyle w:val="Akapitzlist"/>
        <w:spacing w:line="276" w:lineRule="auto"/>
        <w:ind w:left="709"/>
      </w:pPr>
      <w:r w:rsidRPr="00F50A45">
        <w:t xml:space="preserve">POZ – pozostała część okresu zobowiązań, wyrażona w pełnych miesiącach, obejmująca okres pomiędzy </w:t>
      </w:r>
      <w:r w:rsidR="00374103" w:rsidRPr="00F50A45">
        <w:t>dniem</w:t>
      </w:r>
      <w:r w:rsidRPr="00F50A45">
        <w:t>, w którym zaistniały okoliczności określone w art. 11 ust. 9 akapit pierwszy rozporządzenia 2022/126</w:t>
      </w:r>
      <w:r w:rsidR="00374103" w:rsidRPr="00F50A45">
        <w:rPr>
          <w:rStyle w:val="Odwoanieprzypisudolnego"/>
        </w:rPr>
        <w:footnoteReference w:id="32"/>
      </w:r>
      <w:r w:rsidRPr="00F50A45">
        <w:t xml:space="preserve"> oraz </w:t>
      </w:r>
      <w:r w:rsidR="00374103" w:rsidRPr="00F50A45">
        <w:t>dniem</w:t>
      </w:r>
      <w:r w:rsidRPr="00F50A45">
        <w:t xml:space="preserve"> zakończenia okresu zobowiązań wieloletnich przy czym za pełny miesiąc przyjmuje się okres trzydziestodniowy</w:t>
      </w:r>
      <w:r w:rsidR="004E73B0" w:rsidRPr="00F50A45">
        <w:t>;</w:t>
      </w:r>
    </w:p>
    <w:p w14:paraId="475FAB19" w14:textId="42F12A77" w:rsidR="004D5777" w:rsidRPr="00F50A45" w:rsidRDefault="004D5777" w:rsidP="00160A49">
      <w:pPr>
        <w:ind w:left="360"/>
      </w:pPr>
    </w:p>
    <w:p w14:paraId="7265ABC1" w14:textId="58704A3A" w:rsidR="001F1C30" w:rsidRPr="00F50A45" w:rsidRDefault="00186115" w:rsidP="00B13DEB">
      <w:pPr>
        <w:pStyle w:val="Akapitzlist"/>
        <w:numPr>
          <w:ilvl w:val="0"/>
          <w:numId w:val="21"/>
        </w:numPr>
      </w:pPr>
      <w:r w:rsidRPr="00F50A45">
        <w:t>zaistniały</w:t>
      </w:r>
      <w:r w:rsidR="001F1C30" w:rsidRPr="00F50A45">
        <w:t xml:space="preserve"> niezgodności realizacji PO z umową o przyznaniu pomocy lub przepisami odrębnymi, w tym niezgodności w zakresie przestrzegania zobowiązań wieloletnich, o których mowa w </w:t>
      </w:r>
      <w:r w:rsidR="009F3EEC" w:rsidRPr="00F50A45">
        <w:t>podrozdziale IV.2</w:t>
      </w:r>
      <w:r w:rsidR="001F1C30" w:rsidRPr="00F50A45">
        <w:t xml:space="preserve"> ust. 1 </w:t>
      </w:r>
      <w:r w:rsidR="009F3EEC" w:rsidRPr="00F50A45">
        <w:t>pkt 4 i</w:t>
      </w:r>
      <w:r w:rsidR="001F1C30" w:rsidRPr="00F50A45">
        <w:t> </w:t>
      </w:r>
      <w:r w:rsidR="009F3EEC" w:rsidRPr="00F50A45">
        <w:t>5</w:t>
      </w:r>
      <w:r w:rsidR="001F1C30" w:rsidRPr="00F50A45">
        <w:t xml:space="preserve">, </w:t>
      </w:r>
      <w:r w:rsidR="002B6FD5" w:rsidRPr="00F50A45">
        <w:t>– zwrotowi podlega kwota wypłaconej pomocy finansowej ustalona zgodnie z</w:t>
      </w:r>
      <w:r w:rsidR="00D91138" w:rsidRPr="00F50A45">
        <w:t> </w:t>
      </w:r>
      <w:r w:rsidR="002B6FD5" w:rsidRPr="00F50A45">
        <w:t>zasadami</w:t>
      </w:r>
      <w:r w:rsidR="001F1C30" w:rsidRPr="00F50A45">
        <w:t xml:space="preserve"> wynikający</w:t>
      </w:r>
      <w:r w:rsidR="002B6FD5" w:rsidRPr="00F50A45">
        <w:t>mi</w:t>
      </w:r>
      <w:r w:rsidR="001F1C30" w:rsidRPr="00F50A45">
        <w:t xml:space="preserve"> z umowy o przyznaniu pomocy.</w:t>
      </w:r>
    </w:p>
    <w:p w14:paraId="66DC656A" w14:textId="77777777" w:rsidR="001905B2" w:rsidRPr="00F50A45" w:rsidRDefault="001905B2" w:rsidP="001905B2">
      <w:pPr>
        <w:ind w:left="360"/>
      </w:pPr>
    </w:p>
    <w:p w14:paraId="6C792DCB" w14:textId="0B1363E6" w:rsidR="00AC79E6" w:rsidRPr="00F50A45" w:rsidRDefault="004D5777" w:rsidP="00B13DEB">
      <w:pPr>
        <w:pStyle w:val="Akapitzlist"/>
        <w:numPr>
          <w:ilvl w:val="0"/>
          <w:numId w:val="20"/>
        </w:numPr>
        <w:spacing w:after="160"/>
      </w:pPr>
      <w:r w:rsidRPr="00F50A45">
        <w:t>Nienależnie lub nadmiernie pobrana pomoc może zostać odliczona od bieżących płatności realizowanych na rzecz OP lub ZOP lub odzyskana niezależnie od dokonywanych na rzecz OP lub ZOP płatności lub po ich zakończeniu.</w:t>
      </w:r>
      <w:bookmarkEnd w:id="13"/>
    </w:p>
    <w:p w14:paraId="01EC2661" w14:textId="77777777" w:rsidR="00AC79E6" w:rsidRPr="00F50A45" w:rsidRDefault="00AC79E6">
      <w:pPr>
        <w:spacing w:after="0" w:line="240" w:lineRule="auto"/>
        <w:jc w:val="left"/>
      </w:pPr>
      <w:r w:rsidRPr="00F50A45">
        <w:br w:type="page"/>
      </w:r>
    </w:p>
    <w:p w14:paraId="658E0FBF" w14:textId="310B854F" w:rsidR="0069533E" w:rsidRPr="00F50A45" w:rsidRDefault="0069533E" w:rsidP="0069533E">
      <w:pPr>
        <w:pStyle w:val="Nagwek1"/>
      </w:pPr>
      <w:bookmarkStart w:id="268" w:name="_Toc144117858"/>
      <w:bookmarkStart w:id="269" w:name="_Toc149294756"/>
      <w:r w:rsidRPr="00F50A45">
        <w:t xml:space="preserve">Załącznik 1. </w:t>
      </w:r>
      <w:r w:rsidR="00687C76" w:rsidRPr="00F50A45">
        <w:t xml:space="preserve">Szczegółowe warunki </w:t>
      </w:r>
      <w:r w:rsidRPr="00F50A45">
        <w:t>realizacji działań objętych I.7.1</w:t>
      </w:r>
      <w:bookmarkEnd w:id="268"/>
      <w:bookmarkEnd w:id="269"/>
    </w:p>
    <w:p w14:paraId="15FEFC1D" w14:textId="5926D0B4" w:rsidR="0069533E" w:rsidRPr="00F50A45" w:rsidRDefault="0069533E" w:rsidP="00B13DEB">
      <w:pPr>
        <w:pStyle w:val="Akapitzlist"/>
        <w:numPr>
          <w:ilvl w:val="3"/>
          <w:numId w:val="22"/>
        </w:numPr>
        <w:spacing w:after="160"/>
        <w:ind w:left="426" w:hanging="426"/>
      </w:pPr>
      <w:r w:rsidRPr="00F50A45">
        <w:t>Do wsparcia kwalifikują się koszty związane z inwestycjami w aktywa materialne i niematerialne</w:t>
      </w:r>
      <w:r w:rsidR="002B71F6" w:rsidRPr="00F50A45">
        <w:t>,</w:t>
      </w:r>
      <w:r w:rsidRPr="00F50A45">
        <w:t xml:space="preserve"> służącymi do realizacji następujących działań:</w:t>
      </w:r>
    </w:p>
    <w:p w14:paraId="721AA353" w14:textId="77777777" w:rsidR="0069533E" w:rsidRPr="00F50A45" w:rsidRDefault="0069533E" w:rsidP="00B13DEB">
      <w:pPr>
        <w:pStyle w:val="Akapitzlist"/>
        <w:numPr>
          <w:ilvl w:val="0"/>
          <w:numId w:val="23"/>
        </w:numPr>
        <w:spacing w:after="160"/>
        <w:ind w:left="993" w:hanging="567"/>
      </w:pPr>
      <w:r w:rsidRPr="00F50A45">
        <w:t>wymiana lub powiększenie upraw trwałych, z wyłączeniem szkółek i zagajników;</w:t>
      </w:r>
    </w:p>
    <w:p w14:paraId="02F8893D" w14:textId="77777777" w:rsidR="0069533E" w:rsidRPr="00F50A45" w:rsidRDefault="0069533E" w:rsidP="00B13DEB">
      <w:pPr>
        <w:pStyle w:val="Akapitzlist"/>
        <w:numPr>
          <w:ilvl w:val="0"/>
          <w:numId w:val="23"/>
        </w:numPr>
        <w:spacing w:after="160"/>
        <w:ind w:left="993" w:hanging="567"/>
      </w:pPr>
      <w:r w:rsidRPr="00F50A45">
        <w:t>kontrola warunków klimatycznych, fitopatologicznych oraz entomologicznych w produkcji owoców i warzyw;</w:t>
      </w:r>
    </w:p>
    <w:p w14:paraId="13B593CC" w14:textId="77777777" w:rsidR="0069533E" w:rsidRPr="00F50A45" w:rsidRDefault="0069533E" w:rsidP="00B13DEB">
      <w:pPr>
        <w:pStyle w:val="Akapitzlist"/>
        <w:numPr>
          <w:ilvl w:val="0"/>
          <w:numId w:val="23"/>
        </w:numPr>
        <w:spacing w:after="160"/>
        <w:ind w:left="993" w:hanging="567"/>
      </w:pPr>
      <w:r w:rsidRPr="00F50A45">
        <w:t>zastosowanie systemów przekazywania informacji w zakresie planowania i organizacji produkcji owoców i warzyw;</w:t>
      </w:r>
    </w:p>
    <w:p w14:paraId="37F3BA26" w14:textId="77777777" w:rsidR="0069533E" w:rsidRPr="00F50A45" w:rsidRDefault="0069533E" w:rsidP="00B13DEB">
      <w:pPr>
        <w:pStyle w:val="Akapitzlist"/>
        <w:numPr>
          <w:ilvl w:val="0"/>
          <w:numId w:val="23"/>
        </w:numPr>
        <w:spacing w:after="160"/>
        <w:ind w:left="993" w:hanging="567"/>
      </w:pPr>
      <w:r w:rsidRPr="00F50A45">
        <w:t>zastosowanie systemów teleinformatycznych wspierających stosowanie nowoczesnych metod kontroli jakości na etapie produkcji owoców i warzyw;</w:t>
      </w:r>
    </w:p>
    <w:p w14:paraId="1C3927C3" w14:textId="5C1E8ED4" w:rsidR="0069533E" w:rsidRPr="00F50A45" w:rsidRDefault="0069533E" w:rsidP="00B13DEB">
      <w:pPr>
        <w:pStyle w:val="Akapitzlist"/>
        <w:numPr>
          <w:ilvl w:val="0"/>
          <w:numId w:val="23"/>
        </w:numPr>
        <w:spacing w:after="160"/>
        <w:ind w:left="993" w:hanging="567"/>
      </w:pPr>
      <w:r w:rsidRPr="00F50A45">
        <w:t>ochrona drzew i krzewów owocowych oraz upraw warzywnych przed niekorzystnymi warunkami atmosferycznymi tj. grad, nadmierny deszcz, przymrozki, wiatr, a także przed zwierzyną łowną i ptakami;</w:t>
      </w:r>
    </w:p>
    <w:p w14:paraId="57B72327" w14:textId="77777777" w:rsidR="0069533E" w:rsidRPr="00F50A45" w:rsidRDefault="0069533E" w:rsidP="00B13DEB">
      <w:pPr>
        <w:pStyle w:val="Akapitzlist"/>
        <w:numPr>
          <w:ilvl w:val="0"/>
          <w:numId w:val="23"/>
        </w:numPr>
        <w:spacing w:after="160"/>
        <w:ind w:left="993" w:hanging="567"/>
      </w:pPr>
      <w:r w:rsidRPr="00F50A45">
        <w:t>zapewnienie infrastruktury służącej do zbioru oraz gromadzenia i transportu owoców i warzyw po zbiorze (z wyłączeniem narzędzi);</w:t>
      </w:r>
    </w:p>
    <w:p w14:paraId="27CC7BAA" w14:textId="77777777" w:rsidR="0069533E" w:rsidRPr="00F50A45" w:rsidRDefault="0069533E" w:rsidP="00B13DEB">
      <w:pPr>
        <w:pStyle w:val="Akapitzlist"/>
        <w:numPr>
          <w:ilvl w:val="0"/>
          <w:numId w:val="23"/>
        </w:numPr>
        <w:spacing w:after="160"/>
        <w:ind w:left="993" w:hanging="567"/>
      </w:pPr>
      <w:r w:rsidRPr="00F50A45">
        <w:t>wdrożenie krajowych i unijnych systemów jakości;</w:t>
      </w:r>
    </w:p>
    <w:p w14:paraId="6AB10332" w14:textId="77777777" w:rsidR="0069533E" w:rsidRPr="00F50A45" w:rsidRDefault="0069533E" w:rsidP="00B13DEB">
      <w:pPr>
        <w:pStyle w:val="Akapitzlist"/>
        <w:numPr>
          <w:ilvl w:val="0"/>
          <w:numId w:val="23"/>
        </w:numPr>
        <w:spacing w:after="160"/>
        <w:ind w:left="993" w:hanging="567"/>
      </w:pPr>
      <w:r w:rsidRPr="00F50A45">
        <w:t>wdrożenie systemów identyfikowalności i systemów certyfikacji oraz zarządzania jakością, w tym systemów monitoringu jakości produktów oferowanych odbiorcom.</w:t>
      </w:r>
    </w:p>
    <w:p w14:paraId="23D47839" w14:textId="77777777" w:rsidR="0069533E" w:rsidRPr="00F50A45" w:rsidRDefault="0069533E" w:rsidP="0069533E">
      <w:pPr>
        <w:pStyle w:val="Akapitzlist"/>
        <w:ind w:left="993"/>
      </w:pPr>
    </w:p>
    <w:p w14:paraId="2914DB21" w14:textId="28AEE26D" w:rsidR="0069533E" w:rsidRPr="00F50A45" w:rsidRDefault="0069533E" w:rsidP="00B13DEB">
      <w:pPr>
        <w:pStyle w:val="Akapitzlist"/>
        <w:numPr>
          <w:ilvl w:val="3"/>
          <w:numId w:val="22"/>
        </w:numPr>
        <w:spacing w:after="160"/>
        <w:ind w:left="426" w:hanging="426"/>
      </w:pPr>
      <w:r w:rsidRPr="00F50A45">
        <w:t>W przypadku działań, o których mowa w ust. 1 pkt 1</w:t>
      </w:r>
      <w:r w:rsidR="006A7BD7" w:rsidRPr="00F50A45">
        <w:t>,</w:t>
      </w:r>
      <w:r w:rsidRPr="00F50A45">
        <w:t xml:space="preserve"> do wsparcia kwalifikują się inwestycje w aktywa materialne i niematerialne związane w szczególności z zakupem:</w:t>
      </w:r>
    </w:p>
    <w:p w14:paraId="20275236" w14:textId="60EE5665" w:rsidR="0069533E" w:rsidRPr="00F50A45" w:rsidRDefault="0069533E" w:rsidP="00B13DEB">
      <w:pPr>
        <w:pStyle w:val="Akapitzlist"/>
        <w:numPr>
          <w:ilvl w:val="0"/>
          <w:numId w:val="24"/>
        </w:numPr>
        <w:spacing w:after="160"/>
        <w:ind w:left="993" w:hanging="481"/>
      </w:pPr>
      <w:r w:rsidRPr="00F50A45">
        <w:t xml:space="preserve">materiału szkółkarskiego dopuszczonego do obrotu zgodnie </w:t>
      </w:r>
      <w:r w:rsidR="002B71F6" w:rsidRPr="00F50A45">
        <w:t>z art. 104 ust. 1 pkt </w:t>
      </w:r>
      <w:r w:rsidRPr="00F50A45">
        <w:t>3</w:t>
      </w:r>
      <w:r w:rsidR="002B71F6" w:rsidRPr="00F50A45">
        <w:t xml:space="preserve"> i 12</w:t>
      </w:r>
      <w:r w:rsidRPr="00F50A45">
        <w:t xml:space="preserve"> ustawy o nasiennictwie;</w:t>
      </w:r>
    </w:p>
    <w:p w14:paraId="1F89B790" w14:textId="38A26B5A" w:rsidR="0069533E" w:rsidRPr="00F50A45" w:rsidRDefault="0069533E" w:rsidP="00B13DEB">
      <w:pPr>
        <w:pStyle w:val="Akapitzlist"/>
        <w:numPr>
          <w:ilvl w:val="0"/>
          <w:numId w:val="24"/>
        </w:numPr>
        <w:spacing w:after="160"/>
        <w:ind w:left="993" w:hanging="481"/>
      </w:pPr>
      <w:r w:rsidRPr="00F50A45">
        <w:t>instalacji służącej do zakładania plantacji</w:t>
      </w:r>
      <w:r w:rsidR="00F37D55" w:rsidRPr="00F50A45">
        <w:t xml:space="preserve"> z wyłączeniem </w:t>
      </w:r>
      <w:r w:rsidR="00310B6F" w:rsidRPr="00F50A45">
        <w:rPr>
          <w:lang w:eastAsia="en-US"/>
        </w:rPr>
        <w:t>infrastruktury służącej do ich nawadniania</w:t>
      </w:r>
      <w:r w:rsidRPr="00F50A45">
        <w:t>.</w:t>
      </w:r>
    </w:p>
    <w:p w14:paraId="76FD0DAD" w14:textId="77777777" w:rsidR="003E21EA" w:rsidRPr="00F50A45" w:rsidRDefault="003E21EA" w:rsidP="0069533E">
      <w:pPr>
        <w:pStyle w:val="Akapitzlist"/>
        <w:ind w:left="993"/>
      </w:pPr>
    </w:p>
    <w:p w14:paraId="246B6D50" w14:textId="3FB90372" w:rsidR="003E21EA" w:rsidRPr="00F50A45" w:rsidRDefault="003E21EA" w:rsidP="003E21EA">
      <w:pPr>
        <w:pStyle w:val="Akapitzlist"/>
        <w:numPr>
          <w:ilvl w:val="3"/>
          <w:numId w:val="22"/>
        </w:numPr>
        <w:spacing w:after="160"/>
        <w:ind w:left="426" w:hanging="426"/>
      </w:pPr>
      <w:r w:rsidRPr="00F50A45">
        <w:t>W przypadku działań, o których mowa w ust. 1 pkt 2</w:t>
      </w:r>
      <w:r w:rsidR="006A7BD7" w:rsidRPr="00F50A45">
        <w:t>,</w:t>
      </w:r>
      <w:r w:rsidRPr="00F50A45">
        <w:t xml:space="preserve"> do wsparcia kwalifikują się inwestycje w aktywa materialne i niematerialne związane w szczególności z zakupem urządzeń i instalacji obsługujących systemy teleinformatyczne służące do:</w:t>
      </w:r>
    </w:p>
    <w:p w14:paraId="484D626A" w14:textId="791321EE" w:rsidR="003E21EA" w:rsidRPr="00F50A45" w:rsidRDefault="003E21EA" w:rsidP="003E21EA">
      <w:pPr>
        <w:pStyle w:val="Akapitzlist"/>
        <w:numPr>
          <w:ilvl w:val="0"/>
          <w:numId w:val="97"/>
        </w:numPr>
        <w:spacing w:after="160"/>
        <w:ind w:left="851" w:hanging="425"/>
      </w:pPr>
      <w:r w:rsidRPr="00F50A45">
        <w:t>przewidywania występowania warunków pogodowych wymienionych w definicji niekorzystnych zjawisk klimatycznych porównywalnych do klęski żywiołowej, określonej w art. 3 ust. 5 rozporządzenia 1308/2013, oraz niekorzystnych warunków fitopatologicznych oraz entomologicznych w procesie produkcji owoców i warzyw</w:t>
      </w:r>
      <w:r w:rsidR="004E73B0" w:rsidRPr="00F50A45">
        <w:t>;</w:t>
      </w:r>
    </w:p>
    <w:p w14:paraId="5BC559DE" w14:textId="15287702" w:rsidR="003E21EA" w:rsidRPr="00F50A45" w:rsidRDefault="003E21EA" w:rsidP="003E21EA">
      <w:pPr>
        <w:pStyle w:val="Akapitzlist"/>
        <w:numPr>
          <w:ilvl w:val="0"/>
          <w:numId w:val="97"/>
        </w:numPr>
        <w:spacing w:after="160"/>
        <w:ind w:left="851" w:hanging="425"/>
      </w:pPr>
      <w:r w:rsidRPr="00F50A45">
        <w:t>kontroli warunków klimatycznych w szklarniach lub w pomieszczeniach wykorzystywanych do produkcji grzybów uprawnych.</w:t>
      </w:r>
    </w:p>
    <w:p w14:paraId="60400257" w14:textId="77777777" w:rsidR="0069533E" w:rsidRPr="00F50A45" w:rsidRDefault="0069533E" w:rsidP="0069533E">
      <w:pPr>
        <w:pStyle w:val="Akapitzlist"/>
        <w:ind w:left="993"/>
      </w:pPr>
    </w:p>
    <w:p w14:paraId="12A6B889" w14:textId="4A09976A" w:rsidR="0069533E" w:rsidRPr="00F50A45" w:rsidRDefault="0069533E" w:rsidP="00B13DEB">
      <w:pPr>
        <w:pStyle w:val="Akapitzlist"/>
        <w:numPr>
          <w:ilvl w:val="3"/>
          <w:numId w:val="22"/>
        </w:numPr>
        <w:spacing w:after="160"/>
        <w:ind w:left="426" w:hanging="426"/>
      </w:pPr>
      <w:r w:rsidRPr="00F50A45">
        <w:t>W przypadku działań, o których mowa w ust.</w:t>
      </w:r>
      <w:r w:rsidR="00C965A6" w:rsidRPr="00F50A45">
        <w:t> 1 pkt </w:t>
      </w:r>
      <w:r w:rsidRPr="00F50A45">
        <w:t>3</w:t>
      </w:r>
      <w:r w:rsidR="006A7BD7" w:rsidRPr="00F50A45">
        <w:t>,</w:t>
      </w:r>
      <w:r w:rsidRPr="00F50A45">
        <w:t xml:space="preserve"> do wsparcia kwalifikują się inwestycje w aktywa materialne i niematerialne związane w szczególności z zakupem:</w:t>
      </w:r>
    </w:p>
    <w:p w14:paraId="21021160" w14:textId="77777777" w:rsidR="0069533E" w:rsidRPr="00F50A45" w:rsidRDefault="0069533E" w:rsidP="00B13DEB">
      <w:pPr>
        <w:pStyle w:val="Akapitzlist"/>
        <w:numPr>
          <w:ilvl w:val="0"/>
          <w:numId w:val="25"/>
        </w:numPr>
        <w:spacing w:after="160"/>
        <w:ind w:left="993" w:hanging="567"/>
      </w:pPr>
      <w:r w:rsidRPr="00F50A45">
        <w:t>systemów przesyłania informacji służących do:</w:t>
      </w:r>
    </w:p>
    <w:p w14:paraId="67614CCA" w14:textId="78637031" w:rsidR="0069533E" w:rsidRPr="00F50A45" w:rsidRDefault="0069533E" w:rsidP="00B13DEB">
      <w:pPr>
        <w:pStyle w:val="Akapitzlist"/>
        <w:numPr>
          <w:ilvl w:val="1"/>
          <w:numId w:val="25"/>
        </w:numPr>
        <w:spacing w:after="160"/>
        <w:ind w:left="1276" w:hanging="283"/>
      </w:pPr>
      <w:r w:rsidRPr="00F50A45">
        <w:t>planowania i organizacji produkcji członków organizacji producentów owoców i warzyw</w:t>
      </w:r>
      <w:r w:rsidR="004E73B0" w:rsidRPr="00F50A45">
        <w:t>,</w:t>
      </w:r>
    </w:p>
    <w:p w14:paraId="1ACBD513" w14:textId="77777777" w:rsidR="0069533E" w:rsidRPr="00F50A45" w:rsidRDefault="0069533E" w:rsidP="00B13DEB">
      <w:pPr>
        <w:pStyle w:val="Akapitzlist"/>
        <w:numPr>
          <w:ilvl w:val="1"/>
          <w:numId w:val="25"/>
        </w:numPr>
        <w:spacing w:after="160"/>
        <w:ind w:left="1276" w:hanging="283"/>
      </w:pPr>
      <w:r w:rsidRPr="00F50A45">
        <w:t>organizowania dostaw owoców i warzyw od producentów do organizacji producentów owoców i warzyw, których są członkami oraz od organizacji do odbiorców zewnętrznych;</w:t>
      </w:r>
    </w:p>
    <w:p w14:paraId="18B9FEC4" w14:textId="77777777" w:rsidR="0069533E" w:rsidRPr="00F50A45" w:rsidRDefault="0069533E" w:rsidP="00B13DEB">
      <w:pPr>
        <w:pStyle w:val="Akapitzlist"/>
        <w:numPr>
          <w:ilvl w:val="0"/>
          <w:numId w:val="25"/>
        </w:numPr>
        <w:spacing w:after="160"/>
        <w:ind w:left="993" w:hanging="567"/>
      </w:pPr>
      <w:r w:rsidRPr="00F50A45">
        <w:t>współpracujących ze sobą urządzeń (tj. komputery, drukarki, modemy) i oprogramowania będących elementami systemów, o których mowa w pkt 1.</w:t>
      </w:r>
    </w:p>
    <w:p w14:paraId="326F55E8" w14:textId="77777777" w:rsidR="0069533E" w:rsidRPr="00F50A45" w:rsidRDefault="0069533E" w:rsidP="0069533E">
      <w:pPr>
        <w:pStyle w:val="Akapitzlist"/>
        <w:ind w:left="993"/>
      </w:pPr>
    </w:p>
    <w:p w14:paraId="743F81AA" w14:textId="0BFA4391" w:rsidR="0069533E" w:rsidRPr="00F50A45" w:rsidRDefault="0069533E" w:rsidP="00B13DEB">
      <w:pPr>
        <w:pStyle w:val="Akapitzlist"/>
        <w:numPr>
          <w:ilvl w:val="3"/>
          <w:numId w:val="22"/>
        </w:numPr>
        <w:spacing w:after="160"/>
        <w:ind w:left="426" w:hanging="426"/>
      </w:pPr>
      <w:r w:rsidRPr="00F50A45">
        <w:t>W przypadku działań, o których mowa w ust. 1 pkt 4</w:t>
      </w:r>
      <w:r w:rsidR="006A7BD7" w:rsidRPr="00F50A45">
        <w:t>,</w:t>
      </w:r>
      <w:r w:rsidRPr="00F50A45">
        <w:t xml:space="preserve"> do wsparcia kwalifikują się inwestycje w aktywa materialne i niematerialne związane w szczególności z zakupem systemów teleinformatycznych wspierających stosowanie nowoczesnych metod kontroli jakości na etapie produkcji owoców i warzyw (tj.  współpracujące ze sobą urządzenia i oprogramowanie komputerowe będące elementami tych systemów).</w:t>
      </w:r>
    </w:p>
    <w:p w14:paraId="435E5589" w14:textId="77777777" w:rsidR="0069533E" w:rsidRPr="00F50A45" w:rsidRDefault="0069533E" w:rsidP="0069533E">
      <w:pPr>
        <w:pStyle w:val="Akapitzlist"/>
        <w:ind w:left="993"/>
      </w:pPr>
    </w:p>
    <w:p w14:paraId="15044F80" w14:textId="6CCBD86D" w:rsidR="0069533E" w:rsidRPr="00F50A45" w:rsidRDefault="0069533E" w:rsidP="00B13DEB">
      <w:pPr>
        <w:pStyle w:val="Akapitzlist"/>
        <w:numPr>
          <w:ilvl w:val="3"/>
          <w:numId w:val="22"/>
        </w:numPr>
        <w:spacing w:after="160"/>
        <w:ind w:left="426" w:hanging="426"/>
      </w:pPr>
      <w:r w:rsidRPr="00F50A45">
        <w:t>W przypadku działań, o których mowa w ust. 1 pkt 5</w:t>
      </w:r>
      <w:r w:rsidR="006A7BD7" w:rsidRPr="00F50A45">
        <w:t>,</w:t>
      </w:r>
      <w:r w:rsidRPr="00F50A45">
        <w:t xml:space="preserve"> do wsparcia kwalifikują się inwestycje w aktywa materialne i niematerialne związane w szczególności z zakupem instalacji chroniących drzewa i krzewy owocowe, sadzonki bylin wieloletnich oraz uprawy warzywne przed: </w:t>
      </w:r>
    </w:p>
    <w:p w14:paraId="616A9619" w14:textId="77777777" w:rsidR="0069533E" w:rsidRPr="00F50A45" w:rsidRDefault="0069533E" w:rsidP="00B13DEB">
      <w:pPr>
        <w:pStyle w:val="Akapitzlist"/>
        <w:numPr>
          <w:ilvl w:val="0"/>
          <w:numId w:val="26"/>
        </w:numPr>
        <w:spacing w:after="160"/>
        <w:ind w:left="993" w:hanging="567"/>
      </w:pPr>
      <w:r w:rsidRPr="00F50A45">
        <w:t>przymrozkami (np. urządzenia do mieszania powietrza, nagrzewnice przeciwprzymrozkowe, generatory dymu);</w:t>
      </w:r>
    </w:p>
    <w:p w14:paraId="510D2A8D" w14:textId="34A23344" w:rsidR="0069533E" w:rsidRPr="00F50A45" w:rsidRDefault="0069533E" w:rsidP="00B13DEB">
      <w:pPr>
        <w:pStyle w:val="Akapitzlist"/>
        <w:numPr>
          <w:ilvl w:val="0"/>
          <w:numId w:val="26"/>
        </w:numPr>
        <w:spacing w:after="160"/>
        <w:ind w:left="993" w:hanging="567"/>
      </w:pPr>
      <w:r w:rsidRPr="00F50A45">
        <w:t>opadami gradu, nadmiernymi opadami deszczu, wiatrem, nadmiernym nasłonecznieniem, zwierzętami łownymi</w:t>
      </w:r>
      <w:r w:rsidR="005C6623" w:rsidRPr="00F50A45">
        <w:t>,</w:t>
      </w:r>
      <w:r w:rsidRPr="00F50A45">
        <w:t xml:space="preserve"> ptakami </w:t>
      </w:r>
      <w:r w:rsidR="005C6623" w:rsidRPr="00F50A45">
        <w:t xml:space="preserve">lub owadami </w:t>
      </w:r>
      <w:r w:rsidRPr="00F50A45">
        <w:t>(np.:</w:t>
      </w:r>
      <w:r w:rsidR="00AC50A2" w:rsidRPr="00F50A45">
        <w:t> </w:t>
      </w:r>
      <w:r w:rsidRPr="00F50A45">
        <w:t>ogrodzenia chroniące przed zwierzętami, konstrukcje ochronne i</w:t>
      </w:r>
      <w:r w:rsidR="00AC50A2" w:rsidRPr="00F50A45">
        <w:t> </w:t>
      </w:r>
      <w:r w:rsidRPr="00F50A45">
        <w:t>przeciwgradowe oraz cieniujące, specjalistyczne urządzenia do płoszenia ptaków, lampy owadobójcze).</w:t>
      </w:r>
    </w:p>
    <w:p w14:paraId="01264B87" w14:textId="77777777" w:rsidR="0069533E" w:rsidRPr="00F50A45" w:rsidRDefault="0069533E" w:rsidP="0069533E">
      <w:pPr>
        <w:pStyle w:val="Akapitzlist"/>
        <w:ind w:left="993"/>
      </w:pPr>
    </w:p>
    <w:p w14:paraId="352C2787" w14:textId="111C2024" w:rsidR="0069533E" w:rsidRPr="00F50A45" w:rsidRDefault="0069533E" w:rsidP="00B13DEB">
      <w:pPr>
        <w:pStyle w:val="Akapitzlist"/>
        <w:numPr>
          <w:ilvl w:val="3"/>
          <w:numId w:val="22"/>
        </w:numPr>
        <w:spacing w:after="160"/>
        <w:ind w:left="426" w:hanging="426"/>
      </w:pPr>
      <w:r w:rsidRPr="00F50A45">
        <w:t>W przypadku działań, o których mowa w ust. 1 pkt 6</w:t>
      </w:r>
      <w:r w:rsidR="006A7BD7" w:rsidRPr="00F50A45">
        <w:t>,</w:t>
      </w:r>
      <w:r w:rsidRPr="00F50A45">
        <w:t xml:space="preserve"> do wsparcia kwalifikują się inwestycje w aktywa materialne i niematerialne związane w szczególności z zakupem maszyn oraz urządzeń służących do sprawnego i efektywnego przeprowadzenia zbiorów owoców i warzyw w gospodarstwach członków, w tym specjalistycznych przyczep służących do gromadzenia owoców i warzyw po zbiorze (z wyłączeniem ciągników oraz przyczep rolniczych), wózków paletowych, wózków widłowych, skrzyniopalet służących do rozładunku wodnego.</w:t>
      </w:r>
    </w:p>
    <w:p w14:paraId="79F52355" w14:textId="77777777" w:rsidR="0069533E" w:rsidRPr="00F50A45" w:rsidRDefault="0069533E" w:rsidP="0069533E">
      <w:pPr>
        <w:pStyle w:val="Akapitzlist"/>
        <w:ind w:left="993"/>
      </w:pPr>
    </w:p>
    <w:p w14:paraId="4C596F8C" w14:textId="0486D50D" w:rsidR="0069533E" w:rsidRPr="00F50A45" w:rsidRDefault="0069533E" w:rsidP="00B13DEB">
      <w:pPr>
        <w:pStyle w:val="Akapitzlist"/>
        <w:numPr>
          <w:ilvl w:val="3"/>
          <w:numId w:val="22"/>
        </w:numPr>
        <w:spacing w:after="160"/>
        <w:ind w:left="426" w:hanging="426"/>
      </w:pPr>
      <w:r w:rsidRPr="00F50A45">
        <w:t>W przypadku działań, o których mowa w ust. 1 pkt 7</w:t>
      </w:r>
      <w:r w:rsidR="006A7BD7" w:rsidRPr="00F50A45">
        <w:t>,</w:t>
      </w:r>
      <w:r w:rsidRPr="00F50A45">
        <w:t xml:space="preserve"> do wsparcia kwalifikują się inwestycje w aktywa materialne i niematerialne związane w szczególności z: </w:t>
      </w:r>
    </w:p>
    <w:p w14:paraId="1E19333D" w14:textId="77777777" w:rsidR="0069533E" w:rsidRPr="00F50A45" w:rsidRDefault="0069533E" w:rsidP="00B13DEB">
      <w:pPr>
        <w:pStyle w:val="Akapitzlist"/>
        <w:numPr>
          <w:ilvl w:val="0"/>
          <w:numId w:val="27"/>
        </w:numPr>
        <w:spacing w:after="160"/>
        <w:ind w:left="993" w:hanging="567"/>
      </w:pPr>
      <w:r w:rsidRPr="00F50A45">
        <w:t>zakupem maszyn i urządzeń niezbędnych do spełnienia wymagań wynikających z wdrożenia krajowych i unijnych systemów jakości owoców i warzyw;</w:t>
      </w:r>
    </w:p>
    <w:p w14:paraId="47CF7BC8" w14:textId="7B513B40" w:rsidR="0069533E" w:rsidRPr="00F50A45" w:rsidRDefault="0069533E" w:rsidP="00B13DEB">
      <w:pPr>
        <w:pStyle w:val="Akapitzlist"/>
        <w:numPr>
          <w:ilvl w:val="0"/>
          <w:numId w:val="27"/>
        </w:numPr>
        <w:spacing w:after="160"/>
        <w:ind w:left="993" w:hanging="567"/>
      </w:pPr>
      <w:r w:rsidRPr="00F50A45">
        <w:t>przeprowadzeniem audytów zewnętrznych na terenie OP lub ZOP oraz w gospodarstwach członków OP prowadzących produkcję.</w:t>
      </w:r>
    </w:p>
    <w:p w14:paraId="7DCC9293" w14:textId="77777777" w:rsidR="0069533E" w:rsidRPr="00F50A45" w:rsidRDefault="0069533E" w:rsidP="0069533E">
      <w:pPr>
        <w:pStyle w:val="Akapitzlist"/>
        <w:ind w:left="993"/>
      </w:pPr>
    </w:p>
    <w:p w14:paraId="2C201953" w14:textId="5C0A4C5E" w:rsidR="0069533E" w:rsidRPr="00F50A45" w:rsidRDefault="0069533E" w:rsidP="00B13DEB">
      <w:pPr>
        <w:pStyle w:val="Akapitzlist"/>
        <w:numPr>
          <w:ilvl w:val="3"/>
          <w:numId w:val="22"/>
        </w:numPr>
        <w:spacing w:after="160"/>
        <w:ind w:left="426" w:hanging="426"/>
      </w:pPr>
      <w:r w:rsidRPr="00F50A45">
        <w:t>W przypadku działań, o których mowa w ust. 1 pkt 8</w:t>
      </w:r>
      <w:r w:rsidR="006A7BD7" w:rsidRPr="00F50A45">
        <w:t>,</w:t>
      </w:r>
      <w:r w:rsidRPr="00F50A45">
        <w:t xml:space="preserve"> do wsparcia kwalifikują się inwestycje w aktywa materialne i niematerialne związane w szczególności z:</w:t>
      </w:r>
    </w:p>
    <w:p w14:paraId="66784BCF" w14:textId="77777777" w:rsidR="0069533E" w:rsidRPr="00F50A45" w:rsidRDefault="0069533E" w:rsidP="00B13DEB">
      <w:pPr>
        <w:pStyle w:val="Akapitzlist"/>
        <w:numPr>
          <w:ilvl w:val="0"/>
          <w:numId w:val="28"/>
        </w:numPr>
        <w:spacing w:after="160"/>
      </w:pPr>
      <w:r w:rsidRPr="00F50A45">
        <w:t>zakupem maszyn i urządzeń niezbędnych do spełnienia wymagań wynikających z wdrożenia certyfikowanych systemów zapewnienia jakości owoców i warzyw;</w:t>
      </w:r>
    </w:p>
    <w:p w14:paraId="3001290E" w14:textId="77777777" w:rsidR="0069533E" w:rsidRPr="00F50A45" w:rsidRDefault="0069533E" w:rsidP="00B13DEB">
      <w:pPr>
        <w:pStyle w:val="Akapitzlist"/>
        <w:numPr>
          <w:ilvl w:val="0"/>
          <w:numId w:val="28"/>
        </w:numPr>
        <w:spacing w:after="160"/>
      </w:pPr>
      <w:r w:rsidRPr="00F50A45">
        <w:t>zakupem maszyn i urządzeń niezbędnych do wdrożenia wewnętrznych systemów kontroli jakości owoców i warzyw;</w:t>
      </w:r>
    </w:p>
    <w:p w14:paraId="3790C44B" w14:textId="77777777" w:rsidR="0069533E" w:rsidRPr="00F50A45" w:rsidRDefault="0069533E" w:rsidP="00B13DEB">
      <w:pPr>
        <w:pStyle w:val="Akapitzlist"/>
        <w:numPr>
          <w:ilvl w:val="0"/>
          <w:numId w:val="28"/>
        </w:numPr>
        <w:spacing w:after="160"/>
      </w:pPr>
      <w:r w:rsidRPr="00F50A45">
        <w:t>zakupem maszyn i urządzeń niezbędnych do wdrożenia systemu identyfikowalności produktów sektora owoców i warzyw;</w:t>
      </w:r>
    </w:p>
    <w:p w14:paraId="47C752A7" w14:textId="00368F6D" w:rsidR="0069533E" w:rsidRPr="00F50A45" w:rsidRDefault="0069533E" w:rsidP="00B13DEB">
      <w:pPr>
        <w:pStyle w:val="Akapitzlist"/>
        <w:numPr>
          <w:ilvl w:val="0"/>
          <w:numId w:val="28"/>
        </w:numPr>
        <w:spacing w:after="160"/>
      </w:pPr>
      <w:r w:rsidRPr="00F50A45">
        <w:t>przeprowadzeniem audytów zewnętrznych na terenie OP lub ZOP oraz w gospodarstwach członków OP prowadzących produkcję.</w:t>
      </w:r>
    </w:p>
    <w:p w14:paraId="48290690" w14:textId="77777777" w:rsidR="00F44F04" w:rsidRPr="00F50A45" w:rsidRDefault="00F44F04" w:rsidP="00F44F04">
      <w:pPr>
        <w:pStyle w:val="Akapitzlist"/>
        <w:ind w:left="993"/>
      </w:pPr>
    </w:p>
    <w:p w14:paraId="527D95BC" w14:textId="6A9B7AA5" w:rsidR="00A110A3" w:rsidRPr="00F50A45" w:rsidRDefault="00F44F04" w:rsidP="00F44F04">
      <w:pPr>
        <w:pStyle w:val="Akapitzlist"/>
        <w:numPr>
          <w:ilvl w:val="3"/>
          <w:numId w:val="22"/>
        </w:numPr>
        <w:spacing w:after="160"/>
        <w:ind w:left="426" w:hanging="426"/>
      </w:pPr>
      <w:r w:rsidRPr="00F50A45">
        <w:t>W przypadku</w:t>
      </w:r>
      <w:r w:rsidR="00A110A3" w:rsidRPr="00F50A45">
        <w:t xml:space="preserve"> działań, o których mowa w ust. </w:t>
      </w:r>
      <w:r w:rsidRPr="00F50A45">
        <w:t>1 p</w:t>
      </w:r>
      <w:r w:rsidR="00A110A3" w:rsidRPr="00F50A45">
        <w:t>kt 7 i </w:t>
      </w:r>
      <w:r w:rsidRPr="00F50A45">
        <w:t>8</w:t>
      </w:r>
      <w:r w:rsidR="00E44022" w:rsidRPr="00F50A45">
        <w:t>,</w:t>
      </w:r>
      <w:r w:rsidRPr="00F50A45">
        <w:t xml:space="preserve"> do wsparcia kwalifikują się</w:t>
      </w:r>
      <w:r w:rsidR="00A110A3" w:rsidRPr="00F50A45">
        <w:t>:</w:t>
      </w:r>
    </w:p>
    <w:p w14:paraId="0D991564" w14:textId="3B17FF55" w:rsidR="00F44F04" w:rsidRPr="00F50A45" w:rsidRDefault="00F44F04" w:rsidP="00A110A3">
      <w:pPr>
        <w:pStyle w:val="Akapitzlist"/>
        <w:numPr>
          <w:ilvl w:val="0"/>
          <w:numId w:val="96"/>
        </w:numPr>
        <w:spacing w:after="160"/>
      </w:pPr>
      <w:r w:rsidRPr="00F50A45">
        <w:t>koszty personelu OP lub ZOP z</w:t>
      </w:r>
      <w:r w:rsidR="00A110A3" w:rsidRPr="00F50A45">
        <w:t>aangażowanego do ich realizacji;</w:t>
      </w:r>
    </w:p>
    <w:p w14:paraId="22AB256A" w14:textId="1A12B4A5" w:rsidR="00A110A3" w:rsidRPr="00F50A45" w:rsidRDefault="00A110A3" w:rsidP="00A110A3">
      <w:pPr>
        <w:pStyle w:val="Akapitzlist"/>
        <w:numPr>
          <w:ilvl w:val="0"/>
          <w:numId w:val="96"/>
        </w:numPr>
        <w:spacing w:after="160"/>
      </w:pPr>
      <w:r w:rsidRPr="00F50A45">
        <w:t>koszty audytów zewnętrznych przeprowadzanych przez niezależny i wykwalifikowany podmiot zewnętrzny.</w:t>
      </w:r>
    </w:p>
    <w:p w14:paraId="5AA8E20D" w14:textId="77777777" w:rsidR="00A110A3" w:rsidRPr="00F50A45" w:rsidRDefault="00A110A3" w:rsidP="00A110A3">
      <w:pPr>
        <w:pStyle w:val="Akapitzlist"/>
        <w:ind w:left="993"/>
      </w:pPr>
    </w:p>
    <w:p w14:paraId="48EF861B" w14:textId="65451C74" w:rsidR="0069533E" w:rsidRPr="00F50A45" w:rsidRDefault="0069533E" w:rsidP="00B13DEB">
      <w:pPr>
        <w:pStyle w:val="Akapitzlist"/>
        <w:numPr>
          <w:ilvl w:val="3"/>
          <w:numId w:val="22"/>
        </w:numPr>
        <w:spacing w:after="160"/>
        <w:ind w:left="426" w:hanging="426"/>
      </w:pPr>
      <w:r w:rsidRPr="00F50A45">
        <w:t>Realizacja działań, o których mowa w ust. 1 pkt 1 i 5</w:t>
      </w:r>
      <w:r w:rsidR="00E44022" w:rsidRPr="00F50A45">
        <w:t>,</w:t>
      </w:r>
      <w:r w:rsidRPr="00F50A45">
        <w:t xml:space="preserve"> może być przewidziana wyłącznie w PO OP.</w:t>
      </w:r>
    </w:p>
    <w:p w14:paraId="27F88783" w14:textId="77777777" w:rsidR="0069533E" w:rsidRPr="00F50A45" w:rsidRDefault="0069533E" w:rsidP="0069533E">
      <w:pPr>
        <w:pStyle w:val="Akapitzlist"/>
        <w:ind w:left="993"/>
      </w:pPr>
    </w:p>
    <w:p w14:paraId="04736DEE" w14:textId="3302340A" w:rsidR="0069533E" w:rsidRPr="00F50A45" w:rsidRDefault="0069533E" w:rsidP="00B13DEB">
      <w:pPr>
        <w:pStyle w:val="Akapitzlist"/>
        <w:numPr>
          <w:ilvl w:val="3"/>
          <w:numId w:val="22"/>
        </w:numPr>
        <w:spacing w:after="160"/>
        <w:ind w:left="426" w:hanging="426"/>
      </w:pPr>
      <w:r w:rsidRPr="00F50A45">
        <w:t>Działania, o których mowa w ust. 1 pkt 1 i 5</w:t>
      </w:r>
      <w:r w:rsidR="00E44022" w:rsidRPr="00F50A45">
        <w:t>,</w:t>
      </w:r>
      <w:r w:rsidRPr="00F50A45">
        <w:t xml:space="preserve"> mogą być realizowane wyłącznie na działkach stanowiących własność członków OP</w:t>
      </w:r>
      <w:r w:rsidR="00775C70" w:rsidRPr="00F50A45">
        <w:t xml:space="preserve"> lub przez nich dzierżawionych</w:t>
      </w:r>
      <w:r w:rsidRPr="00F50A45">
        <w:t>.</w:t>
      </w:r>
    </w:p>
    <w:p w14:paraId="5B4D05EC" w14:textId="77777777" w:rsidR="0069533E" w:rsidRPr="00F50A45" w:rsidRDefault="0069533E" w:rsidP="0069533E">
      <w:pPr>
        <w:pStyle w:val="Akapitzlist"/>
        <w:ind w:left="993"/>
      </w:pPr>
    </w:p>
    <w:p w14:paraId="34E90CFF" w14:textId="6EE5CBCF" w:rsidR="0069533E" w:rsidRPr="00F50A45" w:rsidRDefault="0069533E" w:rsidP="00B13DEB">
      <w:pPr>
        <w:pStyle w:val="Akapitzlist"/>
        <w:numPr>
          <w:ilvl w:val="3"/>
          <w:numId w:val="22"/>
        </w:numPr>
        <w:spacing w:after="160"/>
        <w:ind w:left="426" w:hanging="426"/>
      </w:pPr>
      <w:r w:rsidRPr="00F50A45">
        <w:t>Działania, o których mowa w ust. 1 pkt 2</w:t>
      </w:r>
      <w:r w:rsidR="00E44022" w:rsidRPr="00F50A45">
        <w:t>,</w:t>
      </w:r>
      <w:r w:rsidRPr="00F50A45">
        <w:t xml:space="preserve"> mogą być realizowane na działkach stanowiących własność członków OP</w:t>
      </w:r>
      <w:r w:rsidR="00775C70" w:rsidRPr="00F50A45">
        <w:t xml:space="preserve"> lub przez nich dzierżawionych</w:t>
      </w:r>
      <w:r w:rsidRPr="00F50A45">
        <w:t>.</w:t>
      </w:r>
    </w:p>
    <w:p w14:paraId="6BA45971" w14:textId="77777777" w:rsidR="0069533E" w:rsidRPr="00F50A45" w:rsidRDefault="0069533E" w:rsidP="0069533E">
      <w:pPr>
        <w:pStyle w:val="Akapitzlist"/>
        <w:ind w:left="993"/>
      </w:pPr>
    </w:p>
    <w:p w14:paraId="1B0836D8" w14:textId="247A2A1C" w:rsidR="0069533E" w:rsidRPr="00F50A45" w:rsidRDefault="0069533E" w:rsidP="00B13DEB">
      <w:pPr>
        <w:pStyle w:val="Akapitzlist"/>
        <w:numPr>
          <w:ilvl w:val="3"/>
          <w:numId w:val="22"/>
        </w:numPr>
        <w:spacing w:after="160"/>
        <w:ind w:left="426" w:hanging="426"/>
      </w:pPr>
      <w:r w:rsidRPr="00F50A45">
        <w:t>W przypadku inwestycji objętych dzi</w:t>
      </w:r>
      <w:r w:rsidR="000B2D45" w:rsidRPr="00F50A45">
        <w:t>ałaniami, o których mowa w ust. </w:t>
      </w:r>
      <w:r w:rsidRPr="00F50A45">
        <w:t>1 pkt 1 i 5</w:t>
      </w:r>
      <w:r w:rsidR="00E44022" w:rsidRPr="00F50A45">
        <w:t>,</w:t>
      </w:r>
      <w:r w:rsidRPr="00F50A45">
        <w:t xml:space="preserve"> oraz dzi</w:t>
      </w:r>
      <w:r w:rsidR="000B2D45" w:rsidRPr="00F50A45">
        <w:t>ałaniami, o których mowa w ust. </w:t>
      </w:r>
      <w:r w:rsidRPr="00F50A45">
        <w:t>1 pkt</w:t>
      </w:r>
      <w:r w:rsidR="000B2D45" w:rsidRPr="00F50A45">
        <w:t> </w:t>
      </w:r>
      <w:r w:rsidRPr="00F50A45">
        <w:t>2</w:t>
      </w:r>
      <w:r w:rsidR="00E44022" w:rsidRPr="00F50A45">
        <w:t>,</w:t>
      </w:r>
      <w:r w:rsidRPr="00F50A45">
        <w:t xml:space="preserve"> zaplanowanymi do zrealizowania na działkach stanowiących własność lub </w:t>
      </w:r>
      <w:r w:rsidR="00775C70" w:rsidRPr="00F50A45">
        <w:t>przez nich dzierżawionych</w:t>
      </w:r>
      <w:r w:rsidRPr="00F50A45">
        <w:t>, nie ma zastosowania wyłączenie, o którym mowa w podrozdziale I</w:t>
      </w:r>
      <w:r w:rsidR="000B2D45" w:rsidRPr="00F50A45">
        <w:t>V.2 ust. 17 pkt </w:t>
      </w:r>
      <w:r w:rsidRPr="00F50A45">
        <w:t>2.</w:t>
      </w:r>
    </w:p>
    <w:p w14:paraId="075F2E4E" w14:textId="77777777" w:rsidR="005F77C9" w:rsidRPr="00F50A45" w:rsidRDefault="005F77C9" w:rsidP="005F77C9">
      <w:pPr>
        <w:pStyle w:val="Akapitzlist"/>
        <w:ind w:left="993"/>
      </w:pPr>
    </w:p>
    <w:p w14:paraId="26CFF9BB" w14:textId="611DC885" w:rsidR="00AC79E6" w:rsidRPr="00F50A45" w:rsidRDefault="002C4CEF" w:rsidP="00B13DEB">
      <w:pPr>
        <w:pStyle w:val="Akapitzlist"/>
        <w:numPr>
          <w:ilvl w:val="3"/>
          <w:numId w:val="22"/>
        </w:numPr>
        <w:spacing w:after="160"/>
        <w:ind w:left="426" w:hanging="426"/>
      </w:pPr>
      <w:r w:rsidRPr="00F50A45">
        <w:t>Na zasadzie odstępstwa od a</w:t>
      </w:r>
      <w:r w:rsidR="000B2D45" w:rsidRPr="00F50A45">
        <w:t>rt. </w:t>
      </w:r>
      <w:r w:rsidRPr="00F50A45">
        <w:t>11 ust.</w:t>
      </w:r>
      <w:r w:rsidR="000B2D45" w:rsidRPr="00F50A45">
        <w:t> </w:t>
      </w:r>
      <w:r w:rsidRPr="00F50A45">
        <w:t>9 akapit</w:t>
      </w:r>
      <w:r w:rsidR="000B2D45" w:rsidRPr="00F50A45">
        <w:t> </w:t>
      </w:r>
      <w:r w:rsidRPr="00F50A45">
        <w:t>4</w:t>
      </w:r>
      <w:r w:rsidR="00646278" w:rsidRPr="00F50A45">
        <w:t xml:space="preserve"> rozporządzenia 2022/126</w:t>
      </w:r>
      <w:r w:rsidRPr="00F50A45">
        <w:t>, w przypadku wystąpienia z OP czł</w:t>
      </w:r>
      <w:r w:rsidR="005F77C9" w:rsidRPr="00F50A45">
        <w:t>onka, w gospodarstwie którego zrealizowana została inwestycja objęta działaniem, o którym mowa w ust.</w:t>
      </w:r>
      <w:r w:rsidR="002B71F6" w:rsidRPr="00F50A45">
        <w:t> 1 pkt </w:t>
      </w:r>
      <w:r w:rsidR="005F77C9" w:rsidRPr="00F50A45">
        <w:t>1, polegająca na zakupie materiału szkółkarskiego, członek ten jest zobowiązany do zwrotu na rzecz OP wartości początkowej nabytego przez OP materiału szkółkarskiego.</w:t>
      </w:r>
    </w:p>
    <w:p w14:paraId="1134BC45" w14:textId="77777777" w:rsidR="005F77C9" w:rsidRPr="00F50A45" w:rsidRDefault="005F77C9" w:rsidP="005F77C9">
      <w:pPr>
        <w:pStyle w:val="Akapitzlist"/>
        <w:ind w:left="993"/>
      </w:pPr>
    </w:p>
    <w:p w14:paraId="3FF9167B" w14:textId="53289581" w:rsidR="0069533E" w:rsidRPr="00F50A45" w:rsidRDefault="0069533E" w:rsidP="00B13DEB">
      <w:pPr>
        <w:pStyle w:val="Akapitzlist"/>
        <w:numPr>
          <w:ilvl w:val="3"/>
          <w:numId w:val="22"/>
        </w:numPr>
        <w:spacing w:after="160"/>
        <w:ind w:left="426" w:hanging="426"/>
      </w:pPr>
      <w:r w:rsidRPr="00F50A45">
        <w:t>W przypadku działań, o których mowa w ust. 1 pkt 1-5 oraz 7 i 8</w:t>
      </w:r>
      <w:r w:rsidR="00E44022" w:rsidRPr="00F50A45">
        <w:t>,</w:t>
      </w:r>
      <w:r w:rsidRPr="00F50A45">
        <w:t xml:space="preserve"> nie ma zastosowania możliwość objęcia pomocą kosztów najmu lub dzierżawy, o których mowa w podrozdziale IV.2 ust. 1</w:t>
      </w:r>
      <w:r w:rsidR="007A2512" w:rsidRPr="00F50A45">
        <w:t>9</w:t>
      </w:r>
      <w:r w:rsidRPr="00F50A45">
        <w:t>.</w:t>
      </w:r>
    </w:p>
    <w:p w14:paraId="3121C353" w14:textId="3BCFD3AB" w:rsidR="005F77C9" w:rsidRPr="00F50A45" w:rsidRDefault="005F77C9">
      <w:pPr>
        <w:spacing w:after="0" w:line="240" w:lineRule="auto"/>
        <w:jc w:val="left"/>
      </w:pPr>
      <w:r w:rsidRPr="00F50A45">
        <w:br w:type="page"/>
      </w:r>
    </w:p>
    <w:p w14:paraId="23B397B7" w14:textId="2C415F8D" w:rsidR="0069533E" w:rsidRPr="00F50A45" w:rsidRDefault="0069533E" w:rsidP="0069533E">
      <w:pPr>
        <w:pStyle w:val="Nagwek1"/>
      </w:pPr>
      <w:bookmarkStart w:id="270" w:name="_Toc144117859"/>
      <w:bookmarkStart w:id="271" w:name="_Toc149294757"/>
      <w:r w:rsidRPr="00F50A45">
        <w:t xml:space="preserve">Załącznik 2. </w:t>
      </w:r>
      <w:r w:rsidR="00687C76" w:rsidRPr="00F50A45">
        <w:t xml:space="preserve">Szczegółowe warunki </w:t>
      </w:r>
      <w:r w:rsidRPr="00F50A45">
        <w:t>realizacji działań objętych I.7.2</w:t>
      </w:r>
      <w:bookmarkEnd w:id="270"/>
      <w:bookmarkEnd w:id="271"/>
    </w:p>
    <w:p w14:paraId="3BD018EE" w14:textId="77777777" w:rsidR="0069533E" w:rsidRPr="00F50A45" w:rsidRDefault="0069533E" w:rsidP="00B13DEB">
      <w:pPr>
        <w:pStyle w:val="Akapitzlist"/>
        <w:numPr>
          <w:ilvl w:val="0"/>
          <w:numId w:val="29"/>
        </w:numPr>
        <w:spacing w:after="160"/>
        <w:ind w:left="426" w:hanging="426"/>
      </w:pPr>
      <w:r w:rsidRPr="00F50A45">
        <w:t>Do wsparcia kwalifikują się koszty związane z inwestycjami w aktywa materialne i niematerialne służącymi w szczególności do realizacji następujących działań:</w:t>
      </w:r>
    </w:p>
    <w:p w14:paraId="395926F2" w14:textId="77777777" w:rsidR="0069533E" w:rsidRPr="00F50A45" w:rsidRDefault="0069533E" w:rsidP="00B13DEB">
      <w:pPr>
        <w:pStyle w:val="Akapitzlist"/>
        <w:numPr>
          <w:ilvl w:val="4"/>
          <w:numId w:val="30"/>
        </w:numPr>
        <w:spacing w:after="160"/>
        <w:ind w:left="993" w:hanging="567"/>
      </w:pPr>
      <w:r w:rsidRPr="00F50A45">
        <w:t>zapewnienie infrastruktury służącej do przechowywania owoców i warzyw;</w:t>
      </w:r>
    </w:p>
    <w:p w14:paraId="2C37EC81" w14:textId="77777777" w:rsidR="0069533E" w:rsidRPr="00F50A45" w:rsidRDefault="0069533E" w:rsidP="00B13DEB">
      <w:pPr>
        <w:pStyle w:val="Akapitzlist"/>
        <w:numPr>
          <w:ilvl w:val="4"/>
          <w:numId w:val="30"/>
        </w:numPr>
        <w:spacing w:after="160"/>
        <w:ind w:left="993" w:hanging="567"/>
      </w:pPr>
      <w:r w:rsidRPr="00F50A45">
        <w:t>zapewnienie infrastruktury służącej do przygotowywania owoców i warzyw do sprzedaży oraz do sprawnego i efektywnego realizowania dostaw;</w:t>
      </w:r>
    </w:p>
    <w:p w14:paraId="7878DB7D" w14:textId="77777777" w:rsidR="0069533E" w:rsidRPr="00F50A45" w:rsidRDefault="0069533E" w:rsidP="00B13DEB">
      <w:pPr>
        <w:pStyle w:val="Akapitzlist"/>
        <w:numPr>
          <w:ilvl w:val="4"/>
          <w:numId w:val="30"/>
        </w:numPr>
        <w:spacing w:after="160"/>
        <w:ind w:left="993" w:hanging="567"/>
      </w:pPr>
      <w:r w:rsidRPr="00F50A45">
        <w:t>zastosowanie systemów teleinformatycznych wspierających stosowanie nowoczesnych metod kontrolowania, planowania i realizacji dostaw;</w:t>
      </w:r>
    </w:p>
    <w:p w14:paraId="4F894751" w14:textId="77777777" w:rsidR="0069533E" w:rsidRPr="00F50A45" w:rsidRDefault="0069533E" w:rsidP="00B13DEB">
      <w:pPr>
        <w:pStyle w:val="Akapitzlist"/>
        <w:numPr>
          <w:ilvl w:val="4"/>
          <w:numId w:val="30"/>
        </w:numPr>
        <w:spacing w:after="160"/>
        <w:ind w:left="993" w:hanging="567"/>
      </w:pPr>
      <w:r w:rsidRPr="00F50A45">
        <w:t>zastosowanie systemów teleinformatycznych służących do wspierania internetowych platform handlowych;</w:t>
      </w:r>
    </w:p>
    <w:p w14:paraId="6081C078" w14:textId="77777777" w:rsidR="0069533E" w:rsidRPr="00F50A45" w:rsidRDefault="0069533E" w:rsidP="00B13DEB">
      <w:pPr>
        <w:pStyle w:val="Akapitzlist"/>
        <w:numPr>
          <w:ilvl w:val="4"/>
          <w:numId w:val="30"/>
        </w:numPr>
        <w:spacing w:after="160"/>
        <w:ind w:left="993" w:hanging="567"/>
      </w:pPr>
      <w:r w:rsidRPr="00F50A45">
        <w:t>wykorzystanie dostępu do internetowych platform handlowych, giełd towarowych oraz baz danych handlowych, statystycznych i informacji rynkowej;</w:t>
      </w:r>
    </w:p>
    <w:p w14:paraId="6CC1B7D3" w14:textId="77777777" w:rsidR="0069533E" w:rsidRPr="00F50A45" w:rsidRDefault="0069533E" w:rsidP="00B13DEB">
      <w:pPr>
        <w:pStyle w:val="Akapitzlist"/>
        <w:numPr>
          <w:ilvl w:val="4"/>
          <w:numId w:val="30"/>
        </w:numPr>
        <w:spacing w:after="160"/>
        <w:ind w:left="993" w:hanging="567"/>
      </w:pPr>
      <w:r w:rsidRPr="00F50A45">
        <w:t>zapewnienie infrastruktury służącej do ważenia i etykietowania owoców i warzyw.</w:t>
      </w:r>
    </w:p>
    <w:p w14:paraId="5EB5F9A2" w14:textId="77777777" w:rsidR="0069533E" w:rsidRPr="00F50A45" w:rsidRDefault="0069533E" w:rsidP="0069533E">
      <w:pPr>
        <w:pStyle w:val="Akapitzlist"/>
        <w:ind w:left="993"/>
      </w:pPr>
    </w:p>
    <w:p w14:paraId="0636AFEB" w14:textId="5C8A6E92" w:rsidR="0069533E" w:rsidRPr="00F50A45" w:rsidRDefault="0069533E" w:rsidP="00B13DEB">
      <w:pPr>
        <w:pStyle w:val="Akapitzlist"/>
        <w:numPr>
          <w:ilvl w:val="0"/>
          <w:numId w:val="29"/>
        </w:numPr>
        <w:spacing w:after="160"/>
        <w:ind w:left="426" w:hanging="426"/>
      </w:pPr>
      <w:r w:rsidRPr="00F50A45">
        <w:t>W przypadku</w:t>
      </w:r>
      <w:r w:rsidR="002B71F6" w:rsidRPr="00F50A45">
        <w:t xml:space="preserve"> działań, o których mowa w ust. 1 pkt </w:t>
      </w:r>
      <w:r w:rsidRPr="00F50A45">
        <w:t>1</w:t>
      </w:r>
      <w:r w:rsidR="00E44022" w:rsidRPr="00F50A45">
        <w:t>,</w:t>
      </w:r>
      <w:r w:rsidRPr="00F50A45">
        <w:t xml:space="preserve"> do wsparcia kwalifikują się inwestycje w aktywa materialne i niematerialne związane w szczególności z:</w:t>
      </w:r>
    </w:p>
    <w:p w14:paraId="7B078BB5" w14:textId="1D494C9B" w:rsidR="0069533E" w:rsidRPr="00F50A45" w:rsidRDefault="0069533E" w:rsidP="00B13DEB">
      <w:pPr>
        <w:pStyle w:val="Akapitzlist"/>
        <w:numPr>
          <w:ilvl w:val="0"/>
          <w:numId w:val="31"/>
        </w:numPr>
        <w:spacing w:after="160"/>
        <w:ind w:left="993" w:hanging="567"/>
      </w:pPr>
      <w:r w:rsidRPr="00F50A45">
        <w:t>budową, przebudową, remontem lub zakupem chłodni wyposażonych w nowoczesne systemy przechowywania (np. technologia KA lub ULO</w:t>
      </w:r>
      <w:r w:rsidRPr="00F50A45">
        <w:rPr>
          <w:rStyle w:val="Odwoanieprzypisudolnego"/>
        </w:rPr>
        <w:footnoteReference w:id="33"/>
      </w:r>
      <w:r w:rsidRPr="00F50A45">
        <w:t>);</w:t>
      </w:r>
    </w:p>
    <w:p w14:paraId="6B878794" w14:textId="77777777" w:rsidR="0069533E" w:rsidRPr="00F50A45" w:rsidRDefault="0069533E" w:rsidP="00B13DEB">
      <w:pPr>
        <w:pStyle w:val="Akapitzlist"/>
        <w:numPr>
          <w:ilvl w:val="0"/>
          <w:numId w:val="31"/>
        </w:numPr>
        <w:spacing w:after="160"/>
        <w:ind w:left="993" w:hanging="567"/>
      </w:pPr>
      <w:r w:rsidRPr="00F50A45">
        <w:t>zakupem maszyn oraz urządzeń niezbędnych do stosowania nowoczesnych systemów przechowywania w chłodniach (np. technologia KA lub ULO), celem dostosowania istniejących pomieszczeń przechowalniczych.</w:t>
      </w:r>
    </w:p>
    <w:p w14:paraId="4969171A" w14:textId="77777777" w:rsidR="0069533E" w:rsidRPr="00F50A45" w:rsidRDefault="0069533E" w:rsidP="0069533E">
      <w:pPr>
        <w:pStyle w:val="Akapitzlist"/>
        <w:ind w:left="993"/>
      </w:pPr>
    </w:p>
    <w:p w14:paraId="5FA80E4B" w14:textId="2E0E60C5" w:rsidR="0069533E" w:rsidRPr="00F50A45" w:rsidRDefault="0069533E" w:rsidP="00B13DEB">
      <w:pPr>
        <w:pStyle w:val="Akapitzlist"/>
        <w:numPr>
          <w:ilvl w:val="0"/>
          <w:numId w:val="29"/>
        </w:numPr>
        <w:spacing w:after="160"/>
        <w:ind w:left="426" w:hanging="426"/>
      </w:pPr>
      <w:r w:rsidRPr="00F50A45">
        <w:t>W przypadku działań, o których mowa w ust. 1 pkt 2</w:t>
      </w:r>
      <w:r w:rsidR="00E44022" w:rsidRPr="00F50A45">
        <w:t>,</w:t>
      </w:r>
      <w:r w:rsidRPr="00F50A45">
        <w:t xml:space="preserve"> do wsparcia kwalifikują się inwestycje w aktywa materialne i niematerialne związane w szczególności z:</w:t>
      </w:r>
    </w:p>
    <w:p w14:paraId="4D3948E2" w14:textId="7765C6F2" w:rsidR="0069533E" w:rsidRPr="00F50A45" w:rsidRDefault="0069533E" w:rsidP="00B13DEB">
      <w:pPr>
        <w:pStyle w:val="Akapitzlist"/>
        <w:numPr>
          <w:ilvl w:val="0"/>
          <w:numId w:val="32"/>
        </w:numPr>
        <w:spacing w:after="160"/>
        <w:ind w:left="993" w:hanging="567"/>
      </w:pPr>
      <w:r w:rsidRPr="00F50A45">
        <w:t>budową, przebudową, remontem lub zakupem budynków oraz budowli przeznaczonych do przygotowania owoców i warzyw do sprzedaży;</w:t>
      </w:r>
    </w:p>
    <w:p w14:paraId="29ADE6B0" w14:textId="77777777" w:rsidR="0069533E" w:rsidRPr="00F50A45" w:rsidRDefault="0069533E" w:rsidP="00B13DEB">
      <w:pPr>
        <w:pStyle w:val="Akapitzlist"/>
        <w:numPr>
          <w:ilvl w:val="0"/>
          <w:numId w:val="32"/>
        </w:numPr>
        <w:spacing w:after="160"/>
        <w:ind w:left="993" w:hanging="567"/>
      </w:pPr>
      <w:r w:rsidRPr="00F50A45">
        <w:t>zakupem urządzeń przeznaczonych do transportu chłodniczego lub w kontrolowanej atmosferze montowanych w samochodach ciężarowych lub w przyczepach do ciągników samochodowych w rozumieniu przepisów o ruchu drogowym (np. agregat chłodniczy, zabudowa izotermiczna samochodu ciężarowego, naczepy lub przyczepy);</w:t>
      </w:r>
    </w:p>
    <w:p w14:paraId="0F77A696" w14:textId="0C3D3C62" w:rsidR="0069533E" w:rsidRPr="00F50A45" w:rsidRDefault="0069533E" w:rsidP="00B13DEB">
      <w:pPr>
        <w:pStyle w:val="Akapitzlist"/>
        <w:numPr>
          <w:ilvl w:val="0"/>
          <w:numId w:val="32"/>
        </w:numPr>
        <w:spacing w:after="160"/>
        <w:ind w:left="993" w:hanging="567"/>
      </w:pPr>
      <w:r w:rsidRPr="00F50A45">
        <w:t>zakupem urządzeń oraz maszyn służących do przygotowania owoców i</w:t>
      </w:r>
      <w:r w:rsidR="002B71F6" w:rsidRPr="00F50A45">
        <w:t> </w:t>
      </w:r>
      <w:r w:rsidRPr="00F50A45">
        <w:t>warzyw do sprzedaży, w szczególności do mycia, czyszczenia, sortowania, pakowania, konfekcjonowania, krojenia, cięcia, szatkowania, obierania oraz drylowania.</w:t>
      </w:r>
    </w:p>
    <w:p w14:paraId="7C3E8841" w14:textId="77777777" w:rsidR="0069533E" w:rsidRPr="00F50A45" w:rsidRDefault="0069533E" w:rsidP="0069533E">
      <w:pPr>
        <w:pStyle w:val="Akapitzlist"/>
        <w:ind w:left="993"/>
      </w:pPr>
    </w:p>
    <w:p w14:paraId="05FE158F" w14:textId="6906DCD1" w:rsidR="0069533E" w:rsidRPr="00F50A45" w:rsidRDefault="0069533E" w:rsidP="00B13DEB">
      <w:pPr>
        <w:pStyle w:val="Akapitzlist"/>
        <w:numPr>
          <w:ilvl w:val="0"/>
          <w:numId w:val="29"/>
        </w:numPr>
        <w:spacing w:after="160"/>
        <w:ind w:left="426" w:hanging="426"/>
      </w:pPr>
      <w:r w:rsidRPr="00F50A45">
        <w:t>W przypadku działań, o których mowa w ust. 1 pkt 3</w:t>
      </w:r>
      <w:r w:rsidR="00E44022" w:rsidRPr="00F50A45">
        <w:t>,</w:t>
      </w:r>
      <w:r w:rsidRPr="00F50A45">
        <w:t xml:space="preserve"> do wsparcia kwalifikują się inwestycje w aktywa materialne i niematerialne związane w szczególności z:</w:t>
      </w:r>
    </w:p>
    <w:p w14:paraId="7F8DD0CF" w14:textId="77777777" w:rsidR="0069533E" w:rsidRPr="00F50A45" w:rsidRDefault="0069533E" w:rsidP="00B13DEB">
      <w:pPr>
        <w:pStyle w:val="Akapitzlist"/>
        <w:numPr>
          <w:ilvl w:val="0"/>
          <w:numId w:val="33"/>
        </w:numPr>
        <w:spacing w:after="160"/>
        <w:ind w:left="993" w:hanging="567"/>
      </w:pPr>
      <w:r w:rsidRPr="00F50A45">
        <w:t>zakupem i instalacją systemów teleinformatycznych wspierających stosowanie nowoczesnych metod kontrolowania, planowania i realizacji dostaw owoców i warzyw do odbiorców (tj. zakup i instalacja współpracujących ze sobą urządzeń i oprogramowania komputerowego będących elementami tych systemów);</w:t>
      </w:r>
    </w:p>
    <w:p w14:paraId="7E90886F" w14:textId="77777777" w:rsidR="0069533E" w:rsidRPr="00F50A45" w:rsidRDefault="0069533E" w:rsidP="00B13DEB">
      <w:pPr>
        <w:pStyle w:val="Akapitzlist"/>
        <w:numPr>
          <w:ilvl w:val="0"/>
          <w:numId w:val="33"/>
        </w:numPr>
        <w:spacing w:after="160"/>
        <w:ind w:left="993" w:hanging="567"/>
      </w:pPr>
      <w:r w:rsidRPr="00F50A45">
        <w:t>zakupem i instalacją systemów przesyłania informacji służących do organizowania dostaw owoców i warzyw:</w:t>
      </w:r>
    </w:p>
    <w:p w14:paraId="09CF189E" w14:textId="77777777" w:rsidR="0069533E" w:rsidRPr="00F50A45" w:rsidRDefault="0069533E" w:rsidP="00B13DEB">
      <w:pPr>
        <w:pStyle w:val="Akapitzlist"/>
        <w:numPr>
          <w:ilvl w:val="4"/>
          <w:numId w:val="34"/>
        </w:numPr>
        <w:spacing w:after="160"/>
        <w:ind w:left="1418" w:hanging="425"/>
      </w:pPr>
      <w:r w:rsidRPr="00F50A45">
        <w:t>od organizacji producentów owoców i warzyw do zrzeszenia organizacji producentów owoców i warzyw, którego organizacje te są członkami,</w:t>
      </w:r>
    </w:p>
    <w:p w14:paraId="68F01679" w14:textId="77777777" w:rsidR="0069533E" w:rsidRPr="00F50A45" w:rsidRDefault="0069533E" w:rsidP="00B13DEB">
      <w:pPr>
        <w:pStyle w:val="Akapitzlist"/>
        <w:numPr>
          <w:ilvl w:val="4"/>
          <w:numId w:val="34"/>
        </w:numPr>
        <w:spacing w:after="160"/>
        <w:ind w:left="1418" w:hanging="425"/>
      </w:pPr>
      <w:r w:rsidRPr="00F50A45">
        <w:t>od organizacji producentów owoców i warzyw lub zrzeszenia organizacji producentów owoców i warzyw do odbiorców zewnętrznych;</w:t>
      </w:r>
    </w:p>
    <w:p w14:paraId="5D9B1F2F" w14:textId="77777777" w:rsidR="0069533E" w:rsidRPr="00F50A45" w:rsidRDefault="0069533E" w:rsidP="00B13DEB">
      <w:pPr>
        <w:pStyle w:val="Akapitzlist"/>
        <w:numPr>
          <w:ilvl w:val="0"/>
          <w:numId w:val="33"/>
        </w:numPr>
        <w:spacing w:after="160"/>
        <w:ind w:left="993" w:hanging="567"/>
      </w:pPr>
      <w:r w:rsidRPr="00F50A45">
        <w:t>zakupem i instalacją współpracujących ze sobą urządzeń i oprogramowania będących elementami systemów, o których mowa w pkt 2.</w:t>
      </w:r>
    </w:p>
    <w:p w14:paraId="23083840" w14:textId="77777777" w:rsidR="0069533E" w:rsidRPr="00F50A45" w:rsidRDefault="0069533E" w:rsidP="0069533E">
      <w:pPr>
        <w:pStyle w:val="Akapitzlist"/>
        <w:ind w:left="993"/>
      </w:pPr>
    </w:p>
    <w:p w14:paraId="0D62B17D" w14:textId="0D78F6FE" w:rsidR="0069533E" w:rsidRPr="00F50A45" w:rsidRDefault="0069533E" w:rsidP="00B13DEB">
      <w:pPr>
        <w:pStyle w:val="Akapitzlist"/>
        <w:numPr>
          <w:ilvl w:val="0"/>
          <w:numId w:val="29"/>
        </w:numPr>
        <w:spacing w:after="160"/>
        <w:ind w:left="426" w:hanging="426"/>
      </w:pPr>
      <w:r w:rsidRPr="00F50A45">
        <w:t>W przypadku działań, o których mowa w ust. 1 pkt 4</w:t>
      </w:r>
      <w:r w:rsidR="00E44022" w:rsidRPr="00F50A45">
        <w:t>,</w:t>
      </w:r>
      <w:r w:rsidRPr="00F50A45">
        <w:t xml:space="preserve"> do wsparcia kwalifikują się inwestycje w aktywa materialne i niematerialne związane w szczególności z wykorzystaniem systemów teleinformatycznych wspierających korzystanie z internetowych platform handlowych (tj. zakup i instalacja współpracujących ze sobą urządzeń i oprogramowania komputerowego będących elementami tych systemów).</w:t>
      </w:r>
    </w:p>
    <w:p w14:paraId="1E3FD1C4" w14:textId="77777777" w:rsidR="0069533E" w:rsidRPr="00F50A45" w:rsidRDefault="0069533E" w:rsidP="0069533E">
      <w:pPr>
        <w:pStyle w:val="Akapitzlist"/>
        <w:ind w:left="993"/>
      </w:pPr>
    </w:p>
    <w:p w14:paraId="115F1F60" w14:textId="651081EF" w:rsidR="0069533E" w:rsidRPr="00F50A45" w:rsidRDefault="0069533E" w:rsidP="00B13DEB">
      <w:pPr>
        <w:pStyle w:val="Akapitzlist"/>
        <w:numPr>
          <w:ilvl w:val="0"/>
          <w:numId w:val="29"/>
        </w:numPr>
        <w:spacing w:after="160"/>
        <w:ind w:left="426" w:hanging="426"/>
      </w:pPr>
      <w:r w:rsidRPr="00F50A45">
        <w:t>W przypadku działań, o których mowa w ust. 1 pkt 5</w:t>
      </w:r>
      <w:r w:rsidR="00E44022" w:rsidRPr="00F50A45">
        <w:t>,</w:t>
      </w:r>
      <w:r w:rsidRPr="00F50A45">
        <w:t xml:space="preserve"> do wsparcia kwalifikują się inwestycje w aktywa materialne i niematerialne związane w szczególności z zakupem dostępu do internetowych platform handlowych, giełd towarowych oraz baz danych: handlowych, statystycznych oraz informacji rynkowej, w zakresie rynku owoców i warzyw.</w:t>
      </w:r>
    </w:p>
    <w:p w14:paraId="0943712E" w14:textId="77777777" w:rsidR="0069533E" w:rsidRPr="00F50A45" w:rsidRDefault="0069533E" w:rsidP="0069533E">
      <w:pPr>
        <w:pStyle w:val="Akapitzlist"/>
        <w:ind w:left="993"/>
      </w:pPr>
    </w:p>
    <w:p w14:paraId="7B59BA3D" w14:textId="75877E80" w:rsidR="0069533E" w:rsidRPr="00F50A45" w:rsidRDefault="0069533E" w:rsidP="00B13DEB">
      <w:pPr>
        <w:pStyle w:val="Akapitzlist"/>
        <w:numPr>
          <w:ilvl w:val="0"/>
          <w:numId w:val="29"/>
        </w:numPr>
        <w:spacing w:after="160"/>
        <w:ind w:left="426" w:hanging="426"/>
      </w:pPr>
      <w:r w:rsidRPr="00F50A45">
        <w:t>W przypadku działań, o których mowa w ust. 1 pkt 6</w:t>
      </w:r>
      <w:r w:rsidR="00E44022" w:rsidRPr="00F50A45">
        <w:t>,</w:t>
      </w:r>
      <w:r w:rsidRPr="00F50A45">
        <w:t xml:space="preserve"> do wsparcia kwalifikują się inwestycje w aktywa materialne i niematerialne związane w szczególności z </w:t>
      </w:r>
      <w:r w:rsidR="00DE51EB" w:rsidRPr="00F50A45">
        <w:t>zakupem</w:t>
      </w:r>
      <w:r w:rsidRPr="00F50A45">
        <w:t xml:space="preserve"> urządzeń służących do ważenia i etykietowania owoców i warzyw.</w:t>
      </w:r>
    </w:p>
    <w:p w14:paraId="3C4AAFC5" w14:textId="77777777" w:rsidR="0069533E" w:rsidRPr="00F50A45" w:rsidRDefault="0069533E" w:rsidP="0069533E">
      <w:pPr>
        <w:pStyle w:val="Akapitzlist"/>
      </w:pPr>
    </w:p>
    <w:p w14:paraId="1845EAEA" w14:textId="2AD9DAA7" w:rsidR="0069533E" w:rsidRPr="00F50A45" w:rsidRDefault="0069533E" w:rsidP="00B13DEB">
      <w:pPr>
        <w:pStyle w:val="Akapitzlist"/>
        <w:numPr>
          <w:ilvl w:val="0"/>
          <w:numId w:val="29"/>
        </w:numPr>
        <w:spacing w:after="160"/>
        <w:ind w:left="426" w:hanging="426"/>
      </w:pPr>
      <w:r w:rsidRPr="00F50A45">
        <w:rPr>
          <w:rFonts w:cstheme="minorBidi"/>
        </w:rPr>
        <w:t>W przypadku działań, o których mowa w ust. 1 pkt 3-5</w:t>
      </w:r>
      <w:r w:rsidR="00E44022" w:rsidRPr="00F50A45">
        <w:rPr>
          <w:rFonts w:cstheme="minorBidi"/>
        </w:rPr>
        <w:t>,</w:t>
      </w:r>
      <w:r w:rsidRPr="00F50A45">
        <w:rPr>
          <w:rFonts w:cstheme="minorBidi"/>
        </w:rPr>
        <w:t xml:space="preserve"> </w:t>
      </w:r>
      <w:r w:rsidRPr="00F50A45">
        <w:t>nie ma zastosowania możliwość objęcia pomocą kosztów najmu lub dzierżawy, o których mowa w podrozdziale IV.2 ust. </w:t>
      </w:r>
      <w:r w:rsidR="007A2512" w:rsidRPr="00F50A45">
        <w:t>19</w:t>
      </w:r>
      <w:r w:rsidRPr="00F50A45">
        <w:t>.</w:t>
      </w:r>
    </w:p>
    <w:p w14:paraId="4D51DE63" w14:textId="77777777" w:rsidR="0069533E" w:rsidRPr="00F50A45" w:rsidRDefault="0069533E" w:rsidP="0069533E">
      <w:r w:rsidRPr="00F50A45">
        <w:br w:type="page"/>
      </w:r>
    </w:p>
    <w:p w14:paraId="58CD4B76" w14:textId="67557D28" w:rsidR="0069533E" w:rsidRPr="00F50A45" w:rsidRDefault="0069533E" w:rsidP="0069533E">
      <w:pPr>
        <w:pStyle w:val="Nagwek1"/>
      </w:pPr>
      <w:bookmarkStart w:id="272" w:name="_Toc144117860"/>
      <w:bookmarkStart w:id="273" w:name="_Toc149294758"/>
      <w:r w:rsidRPr="00F50A45">
        <w:t xml:space="preserve">Załącznik 3. </w:t>
      </w:r>
      <w:r w:rsidR="00687C76" w:rsidRPr="00F50A45">
        <w:t xml:space="preserve">Szczegółowe warunki </w:t>
      </w:r>
      <w:r w:rsidRPr="00F50A45">
        <w:t>realizacji działań objętych I.7.3</w:t>
      </w:r>
      <w:bookmarkEnd w:id="272"/>
      <w:bookmarkEnd w:id="273"/>
    </w:p>
    <w:p w14:paraId="56D4E35B" w14:textId="77777777" w:rsidR="0069533E" w:rsidRPr="00F50A45" w:rsidRDefault="0069533E" w:rsidP="00B13DEB">
      <w:pPr>
        <w:numPr>
          <w:ilvl w:val="0"/>
          <w:numId w:val="37"/>
        </w:numPr>
        <w:spacing w:after="270"/>
        <w:ind w:left="426" w:hanging="426"/>
        <w:contextualSpacing/>
      </w:pPr>
      <w:r w:rsidRPr="00F50A45">
        <w:t xml:space="preserve">Do wsparcia kwalifikują się: </w:t>
      </w:r>
    </w:p>
    <w:p w14:paraId="4022ECB4" w14:textId="77777777" w:rsidR="0069533E" w:rsidRPr="00F50A45" w:rsidRDefault="0069533E" w:rsidP="00B13DEB">
      <w:pPr>
        <w:numPr>
          <w:ilvl w:val="4"/>
          <w:numId w:val="35"/>
        </w:numPr>
        <w:spacing w:after="270"/>
        <w:ind w:left="851" w:hanging="425"/>
        <w:contextualSpacing/>
      </w:pPr>
      <w:r w:rsidRPr="00F50A45">
        <w:t xml:space="preserve">działania polegające na: </w:t>
      </w:r>
    </w:p>
    <w:p w14:paraId="16DF9CA5" w14:textId="77777777" w:rsidR="0069533E" w:rsidRPr="00F50A45" w:rsidRDefault="0069533E" w:rsidP="0069533E">
      <w:pPr>
        <w:ind w:left="1418" w:hanging="425"/>
        <w:contextualSpacing/>
      </w:pPr>
      <w:r w:rsidRPr="00F50A45">
        <w:t>a)</w:t>
      </w:r>
      <w:r w:rsidRPr="00F50A45">
        <w:tab/>
        <w:t>rejestracji znaków towarowych,</w:t>
      </w:r>
    </w:p>
    <w:p w14:paraId="1B8924F5" w14:textId="44B613B7" w:rsidR="0069533E" w:rsidRPr="00F50A45" w:rsidRDefault="0069533E" w:rsidP="0069533E">
      <w:pPr>
        <w:ind w:left="1418" w:hanging="425"/>
        <w:contextualSpacing/>
      </w:pPr>
      <w:r w:rsidRPr="00F50A45">
        <w:t>b)</w:t>
      </w:r>
      <w:r w:rsidRPr="00F50A45">
        <w:tab/>
        <w:t>przeprowadzaniu badań marketingowych dotyczących marki lub znaku towarowego OP lub ZOP</w:t>
      </w:r>
      <w:r w:rsidR="004E73B0" w:rsidRPr="00F50A45">
        <w:t>;</w:t>
      </w:r>
    </w:p>
    <w:p w14:paraId="775B9BA0" w14:textId="2DB5E050" w:rsidR="0069533E" w:rsidRPr="00F50A45" w:rsidRDefault="0069533E" w:rsidP="00B13DEB">
      <w:pPr>
        <w:numPr>
          <w:ilvl w:val="4"/>
          <w:numId w:val="35"/>
        </w:numPr>
        <w:spacing w:after="270"/>
        <w:ind w:left="851" w:hanging="425"/>
        <w:contextualSpacing/>
      </w:pPr>
      <w:r w:rsidRPr="00F50A45">
        <w:t>badania marketingowe w zakresie promocji ogólnej produ</w:t>
      </w:r>
      <w:r w:rsidR="00DD0DAE" w:rsidRPr="00F50A45">
        <w:t>któw i promocji znaków jakości</w:t>
      </w:r>
      <w:r w:rsidR="004E73B0" w:rsidRPr="00F50A45">
        <w:t>;</w:t>
      </w:r>
    </w:p>
    <w:p w14:paraId="106E340D" w14:textId="19659EC3" w:rsidR="0069533E" w:rsidRPr="00F50A45" w:rsidRDefault="0069533E" w:rsidP="00B13DEB">
      <w:pPr>
        <w:numPr>
          <w:ilvl w:val="4"/>
          <w:numId w:val="35"/>
        </w:numPr>
        <w:spacing w:after="270"/>
        <w:ind w:left="851" w:hanging="425"/>
        <w:contextualSpacing/>
      </w:pPr>
      <w:r w:rsidRPr="00F50A45">
        <w:t>działania informacyjne, promocyjne i marketingowe realizowane w odniesieniu do produktów, marek i znaków towarowych OP lub ZOP</w:t>
      </w:r>
      <w:r w:rsidR="004E73B0" w:rsidRPr="00F50A45">
        <w:t>;</w:t>
      </w:r>
    </w:p>
    <w:p w14:paraId="6ECF91FD" w14:textId="47600222" w:rsidR="0069533E" w:rsidRPr="00F50A45" w:rsidRDefault="0069533E" w:rsidP="00B13DEB">
      <w:pPr>
        <w:numPr>
          <w:ilvl w:val="4"/>
          <w:numId w:val="35"/>
        </w:numPr>
        <w:spacing w:after="270"/>
        <w:ind w:left="851" w:hanging="425"/>
        <w:contextualSpacing/>
      </w:pPr>
      <w:r w:rsidRPr="00F50A45">
        <w:t xml:space="preserve">działania ukierunkowane na upowszechnianie wiedzy wśród konsumentów o znaczeniu zdrowego odżywiania się poprzez promowanie zwiększenia spożycia </w:t>
      </w:r>
      <w:r w:rsidR="00DD0DAE" w:rsidRPr="00F50A45">
        <w:t>produktów sektor</w:t>
      </w:r>
      <w:r w:rsidR="00EC75EB" w:rsidRPr="00F50A45">
        <w:t>ów, o których mowa w art. 1 ust. 2 lit. i oraz j rozporządzenia 1308/2013</w:t>
      </w:r>
      <w:r w:rsidRPr="00F50A45">
        <w:t>.</w:t>
      </w:r>
    </w:p>
    <w:p w14:paraId="2C208AC0" w14:textId="77777777" w:rsidR="0069533E" w:rsidRPr="00F50A45" w:rsidRDefault="0069533E" w:rsidP="0069533E">
      <w:pPr>
        <w:ind w:left="993"/>
        <w:contextualSpacing/>
      </w:pPr>
    </w:p>
    <w:p w14:paraId="7777BAB1" w14:textId="42738FE7" w:rsidR="0069533E" w:rsidRPr="00F50A45" w:rsidRDefault="0069533E" w:rsidP="00B13DEB">
      <w:pPr>
        <w:numPr>
          <w:ilvl w:val="0"/>
          <w:numId w:val="37"/>
        </w:numPr>
        <w:spacing w:after="270"/>
        <w:ind w:left="426" w:hanging="426"/>
        <w:contextualSpacing/>
      </w:pPr>
      <w:r w:rsidRPr="00F50A45">
        <w:t>D</w:t>
      </w:r>
      <w:r w:rsidR="00D75FB3" w:rsidRPr="00F50A45">
        <w:t>ziałania, o których mowa w ust. 1</w:t>
      </w:r>
      <w:r w:rsidR="006A7BD7" w:rsidRPr="00F50A45">
        <w:t>,</w:t>
      </w:r>
      <w:r w:rsidR="00D75FB3" w:rsidRPr="00F50A45">
        <w:t xml:space="preserve"> </w:t>
      </w:r>
      <w:r w:rsidRPr="00F50A45">
        <w:t xml:space="preserve">mogą być podejmowane przez OP lub ZOP. </w:t>
      </w:r>
    </w:p>
    <w:p w14:paraId="47421B6D" w14:textId="77777777" w:rsidR="0069533E" w:rsidRPr="00F50A45" w:rsidRDefault="0069533E" w:rsidP="0069533E">
      <w:pPr>
        <w:ind w:left="425"/>
        <w:contextualSpacing/>
      </w:pPr>
    </w:p>
    <w:p w14:paraId="4E22F9A4" w14:textId="1555ED35" w:rsidR="0069533E" w:rsidRPr="00F50A45" w:rsidRDefault="0069533E" w:rsidP="00B13DEB">
      <w:pPr>
        <w:numPr>
          <w:ilvl w:val="0"/>
          <w:numId w:val="37"/>
        </w:numPr>
        <w:spacing w:after="270"/>
        <w:ind w:left="426" w:hanging="426"/>
        <w:contextualSpacing/>
      </w:pPr>
      <w:r w:rsidRPr="00F50A45">
        <w:t>W przypadku działania, o którym mowa w ust. 1 pkt 1 lit. a</w:t>
      </w:r>
      <w:r w:rsidR="00E44022" w:rsidRPr="00F50A45">
        <w:t>,</w:t>
      </w:r>
      <w:r w:rsidRPr="00F50A45">
        <w:t xml:space="preserve"> do wsparcia kwalifikują się koszty opłat związanych z rejestracją znaku towarowego i uzyskaniem na niego ochrony.</w:t>
      </w:r>
    </w:p>
    <w:p w14:paraId="2ECFE8A3" w14:textId="77777777" w:rsidR="0069533E" w:rsidRPr="00F50A45" w:rsidRDefault="0069533E" w:rsidP="0069533E">
      <w:pPr>
        <w:ind w:left="425"/>
        <w:contextualSpacing/>
      </w:pPr>
    </w:p>
    <w:p w14:paraId="791C89CE" w14:textId="016AB58A" w:rsidR="0069533E" w:rsidRPr="00F50A45" w:rsidRDefault="0069533E" w:rsidP="00B13DEB">
      <w:pPr>
        <w:numPr>
          <w:ilvl w:val="0"/>
          <w:numId w:val="37"/>
        </w:numPr>
        <w:spacing w:after="270"/>
        <w:ind w:left="426" w:hanging="426"/>
        <w:contextualSpacing/>
      </w:pPr>
      <w:r w:rsidRPr="00F50A45">
        <w:t>W przypadku działania, o którym mowa w ust. 1 pkt 1 lit. b</w:t>
      </w:r>
      <w:r w:rsidR="00E44022" w:rsidRPr="00F50A45">
        <w:t>,</w:t>
      </w:r>
      <w:r w:rsidRPr="00F50A45">
        <w:t xml:space="preserve"> do wsparcia kwalifikują się w szczególności koszty:</w:t>
      </w:r>
    </w:p>
    <w:p w14:paraId="56DFA6CF" w14:textId="48474E05" w:rsidR="0069533E" w:rsidRPr="00F50A45" w:rsidRDefault="0069533E" w:rsidP="00B13DEB">
      <w:pPr>
        <w:numPr>
          <w:ilvl w:val="0"/>
          <w:numId w:val="40"/>
        </w:numPr>
        <w:spacing w:after="270"/>
        <w:ind w:left="851" w:hanging="425"/>
        <w:contextualSpacing/>
      </w:pPr>
      <w:r w:rsidRPr="00F50A45">
        <w:t>badań marketingowych dotyczących postrzegania znaku towarowego lub marki, o rejestrację których ubiega się OP lub ZOP przeprowadzonych na zlecenie OP lub ZOP przez zewnętrznego usługodawcę</w:t>
      </w:r>
      <w:r w:rsidR="004E73B0" w:rsidRPr="00F50A45">
        <w:t>;</w:t>
      </w:r>
    </w:p>
    <w:p w14:paraId="5D0F4085" w14:textId="6C0E2383" w:rsidR="0069533E" w:rsidRPr="00F50A45" w:rsidRDefault="0069533E" w:rsidP="00B13DEB">
      <w:pPr>
        <w:numPr>
          <w:ilvl w:val="0"/>
          <w:numId w:val="40"/>
        </w:numPr>
        <w:spacing w:after="270"/>
        <w:ind w:left="851" w:hanging="425"/>
        <w:contextualSpacing/>
      </w:pPr>
      <w:r w:rsidRPr="00F50A45">
        <w:t>badań marketingowych nad rozpoznawalnością używanej marki lub znaku towarowego OP lub ZOP przeprowadzonych na zlecenie OP lub ZOP przez zewnętrznego usługodawcę</w:t>
      </w:r>
      <w:r w:rsidR="004E73B0" w:rsidRPr="00F50A45">
        <w:t>;</w:t>
      </w:r>
    </w:p>
    <w:p w14:paraId="2D2B08AE" w14:textId="77777777" w:rsidR="0069533E" w:rsidRPr="00F50A45" w:rsidRDefault="0069533E" w:rsidP="00B13DEB">
      <w:pPr>
        <w:numPr>
          <w:ilvl w:val="0"/>
          <w:numId w:val="40"/>
        </w:numPr>
        <w:spacing w:after="270"/>
        <w:ind w:left="851" w:hanging="425"/>
        <w:contextualSpacing/>
      </w:pPr>
      <w:r w:rsidRPr="00F50A45">
        <w:t>zakupu oprogramowania do przeprowadzenia badań marketingowych drogą elektroniczną przez OP lub ZOP.</w:t>
      </w:r>
    </w:p>
    <w:p w14:paraId="66F8D74C" w14:textId="77777777" w:rsidR="0069533E" w:rsidRPr="00F50A45" w:rsidRDefault="0069533E" w:rsidP="0069533E">
      <w:pPr>
        <w:ind w:left="426"/>
        <w:contextualSpacing/>
      </w:pPr>
    </w:p>
    <w:p w14:paraId="73686183" w14:textId="5D9AA7F1" w:rsidR="0069533E" w:rsidRPr="00F50A45" w:rsidRDefault="0069533E" w:rsidP="00B13DEB">
      <w:pPr>
        <w:numPr>
          <w:ilvl w:val="0"/>
          <w:numId w:val="37"/>
        </w:numPr>
        <w:spacing w:after="270"/>
        <w:ind w:left="426" w:hanging="426"/>
        <w:contextualSpacing/>
      </w:pPr>
      <w:r w:rsidRPr="00F50A45">
        <w:t>W przypadku działania, o którym mowa w ust. 1 pkt 2</w:t>
      </w:r>
      <w:r w:rsidR="00E44022" w:rsidRPr="00F50A45">
        <w:t>,</w:t>
      </w:r>
      <w:r w:rsidRPr="00F50A45">
        <w:t xml:space="preserve"> do wsparcia kwalifikują się w szczególności koszty:</w:t>
      </w:r>
    </w:p>
    <w:p w14:paraId="0671D5CE" w14:textId="46763351" w:rsidR="0069533E" w:rsidRPr="00F50A45" w:rsidRDefault="0069533E" w:rsidP="00B13DEB">
      <w:pPr>
        <w:numPr>
          <w:ilvl w:val="0"/>
          <w:numId w:val="36"/>
        </w:numPr>
        <w:spacing w:after="270"/>
        <w:ind w:left="851" w:hanging="425"/>
        <w:contextualSpacing/>
      </w:pPr>
      <w:r w:rsidRPr="00F50A45">
        <w:t xml:space="preserve">badań marketingowych przeprowadzonych na zlecenie OP lub ZOP przez zewnętrznego usługodawcę w zakresie promocji ogólnej produktów, przy czym promocja ogólna polega na działaniach promocyjnych skierowanych w odniesieniu do konkretnego produktu lub grupy produktów </w:t>
      </w:r>
      <w:r w:rsidR="00EC75EB" w:rsidRPr="00F50A45">
        <w:t>sektorów, o których mowa w art. 1 ust. 2 lit. i oraz j rozporządzenia 1308/2013,</w:t>
      </w:r>
      <w:r w:rsidRPr="00F50A45">
        <w:t xml:space="preserve"> bez wskazywania pochodzenia, producenta lub dystrybutora tego produktu lub grupy produktów</w:t>
      </w:r>
      <w:r w:rsidR="004E73B0" w:rsidRPr="00F50A45">
        <w:t>;</w:t>
      </w:r>
    </w:p>
    <w:p w14:paraId="5823F303" w14:textId="2AB58280" w:rsidR="0069533E" w:rsidRPr="00F50A45" w:rsidRDefault="0069533E" w:rsidP="00B13DEB">
      <w:pPr>
        <w:numPr>
          <w:ilvl w:val="0"/>
          <w:numId w:val="36"/>
        </w:numPr>
        <w:spacing w:after="270"/>
        <w:ind w:left="851" w:hanging="425"/>
        <w:contextualSpacing/>
      </w:pPr>
      <w:r w:rsidRPr="00F50A45">
        <w:t xml:space="preserve">badań marketingowych przeprowadzonych na zlecenie OP lub ZOP przez zewnętrznego usługodawcę w zakresie promocji unijnych i krajowych znaków jakości odnoszących się do </w:t>
      </w:r>
      <w:r w:rsidR="00EC75EB" w:rsidRPr="00F50A45">
        <w:t>produktów sektorów, o których mowa w art. 1 ust. 2 lit. i oraz j rozporządzenia 1308/2013.</w:t>
      </w:r>
    </w:p>
    <w:p w14:paraId="762E9640" w14:textId="77777777" w:rsidR="0069533E" w:rsidRPr="00F50A45" w:rsidRDefault="0069533E" w:rsidP="0069533E">
      <w:pPr>
        <w:spacing w:after="270"/>
        <w:ind w:left="426"/>
        <w:contextualSpacing/>
      </w:pPr>
    </w:p>
    <w:p w14:paraId="7446FF1F" w14:textId="1E66766A" w:rsidR="0069533E" w:rsidRPr="00F50A45" w:rsidRDefault="0069533E" w:rsidP="00B13DEB">
      <w:pPr>
        <w:numPr>
          <w:ilvl w:val="0"/>
          <w:numId w:val="37"/>
        </w:numPr>
        <w:spacing w:after="270"/>
        <w:ind w:left="426" w:hanging="426"/>
        <w:contextualSpacing/>
      </w:pPr>
      <w:r w:rsidRPr="00F50A45">
        <w:t>W przypadku działań, o których mowa w ust. 1 pkt 3</w:t>
      </w:r>
      <w:r w:rsidR="00E44022" w:rsidRPr="00F50A45">
        <w:t>,</w:t>
      </w:r>
      <w:r w:rsidRPr="00F50A45">
        <w:t xml:space="preserve"> do wsparcia kwalifikują się w szczególności koszty:</w:t>
      </w:r>
    </w:p>
    <w:p w14:paraId="62B63B6D" w14:textId="6B04DE99" w:rsidR="0069533E" w:rsidRPr="00F50A45" w:rsidRDefault="0069533E" w:rsidP="00B13DEB">
      <w:pPr>
        <w:numPr>
          <w:ilvl w:val="0"/>
          <w:numId w:val="38"/>
        </w:numPr>
        <w:spacing w:after="270"/>
        <w:ind w:left="993" w:hanging="567"/>
        <w:contextualSpacing/>
      </w:pPr>
      <w:r w:rsidRPr="00F50A45">
        <w:t>opracowania wraz z wdrożeniem strategii promocyjnych na zlecenie OP lub ZOP przez zewnętrznego usługodawcę</w:t>
      </w:r>
      <w:r w:rsidR="004E73B0" w:rsidRPr="00F50A45">
        <w:t>;</w:t>
      </w:r>
    </w:p>
    <w:p w14:paraId="0412A57C" w14:textId="22B5B77B" w:rsidR="0069533E" w:rsidRPr="00F50A45" w:rsidRDefault="0069533E" w:rsidP="00B13DEB">
      <w:pPr>
        <w:numPr>
          <w:ilvl w:val="0"/>
          <w:numId w:val="38"/>
        </w:numPr>
        <w:spacing w:after="270"/>
        <w:ind w:left="993" w:hanging="567"/>
        <w:contextualSpacing/>
      </w:pPr>
      <w:r w:rsidRPr="00F50A45">
        <w:t>aktywnego uczestnictwa w pokazach, wystawach i targach, takie jak: koszty przygotowania stoiska, najmu powierzchni wystawienniczej, transportu, zakwaterowania i wyżywienia, związane z uczestnictwem przedstawiciela OP lub ZOP w ww. imprezach</w:t>
      </w:r>
      <w:r w:rsidR="004E73B0" w:rsidRPr="00F50A45">
        <w:t>;</w:t>
      </w:r>
    </w:p>
    <w:p w14:paraId="5A633434" w14:textId="309F9E0F" w:rsidR="0069533E" w:rsidRPr="00F50A45" w:rsidRDefault="0069533E" w:rsidP="00B13DEB">
      <w:pPr>
        <w:numPr>
          <w:ilvl w:val="0"/>
          <w:numId w:val="38"/>
        </w:numPr>
        <w:spacing w:after="270"/>
        <w:ind w:left="993" w:hanging="567"/>
        <w:contextualSpacing/>
      </w:pPr>
      <w:r w:rsidRPr="00F50A45">
        <w:t>utworzenia i administrowania stronami internetowymi OP lub ZOP, prowadzenia profilu OP lub ZOP w mediach społecznościowych lub innej działalności internetowej związanej z  promocją znaków towarowych lub marek OP lub ZOP lub ich produktów</w:t>
      </w:r>
      <w:r w:rsidR="004E73B0" w:rsidRPr="00F50A45">
        <w:t>;</w:t>
      </w:r>
    </w:p>
    <w:p w14:paraId="2AD68489" w14:textId="77777777" w:rsidR="0069533E" w:rsidRPr="00F50A45" w:rsidRDefault="0069533E" w:rsidP="00B13DEB">
      <w:pPr>
        <w:numPr>
          <w:ilvl w:val="0"/>
          <w:numId w:val="38"/>
        </w:numPr>
        <w:spacing w:after="270"/>
        <w:ind w:left="993" w:hanging="567"/>
        <w:contextualSpacing/>
      </w:pPr>
      <w:r w:rsidRPr="00F50A45">
        <w:t>zaprojektowania, wytworzenia i publikacji/edycji materiałów informacyjnych i promocyjnych odnoszących się do produktu, znaku jakości, marki lub znaku towarowego OP lub ZOP.</w:t>
      </w:r>
    </w:p>
    <w:p w14:paraId="02A746DA" w14:textId="33B42B19" w:rsidR="0069533E" w:rsidRPr="00F50A45" w:rsidRDefault="0069533E" w:rsidP="0069533E">
      <w:pPr>
        <w:ind w:left="426"/>
        <w:contextualSpacing/>
      </w:pPr>
    </w:p>
    <w:p w14:paraId="2B42564B" w14:textId="295D4237" w:rsidR="00DE51EB" w:rsidRPr="00F50A45" w:rsidRDefault="007929C6" w:rsidP="004329A5">
      <w:pPr>
        <w:numPr>
          <w:ilvl w:val="0"/>
          <w:numId w:val="37"/>
        </w:numPr>
        <w:spacing w:after="270"/>
        <w:ind w:left="426" w:hanging="426"/>
        <w:contextualSpacing/>
      </w:pPr>
      <w:r w:rsidRPr="00F50A45">
        <w:t>Jeżeli OP lub ZOP podejmie decyzję o realizacji badań marketingowych, o których mowa w ust. 4 pkt 1 i 2 oraz w ust. 5, lub o opracowaniu i wdrożeniu strategii promocyjnych, o których mowa w ust. 6 pkt 1, bez udziału zewnętrznego usługodawcy, do wsparcia mogą kwalifikować się koszty personelu OP lub ZOP zaangażowanego przy realizacji takich czynności</w:t>
      </w:r>
      <w:r w:rsidR="00DE51EB" w:rsidRPr="00F50A45">
        <w:t>, przy czym personel ten musi posiadać odpowiednie wykształcenie kierunkowe lub wykazywać się minimum 2-letnim udokumentowanym doświadczeniem zawodowym w zakresie wdrażania projektów dotyczących marketingu i reklamy.</w:t>
      </w:r>
    </w:p>
    <w:p w14:paraId="21E63A05" w14:textId="7F0E1217" w:rsidR="007929C6" w:rsidRPr="00F50A45" w:rsidRDefault="007929C6" w:rsidP="0069533E">
      <w:pPr>
        <w:ind w:left="426"/>
        <w:contextualSpacing/>
      </w:pPr>
    </w:p>
    <w:p w14:paraId="6655CCD2" w14:textId="62A1F736" w:rsidR="0069533E" w:rsidRPr="00F50A45" w:rsidRDefault="0069533E" w:rsidP="00B13DEB">
      <w:pPr>
        <w:numPr>
          <w:ilvl w:val="0"/>
          <w:numId w:val="37"/>
        </w:numPr>
        <w:spacing w:after="270"/>
        <w:ind w:left="426" w:hanging="426"/>
        <w:contextualSpacing/>
      </w:pPr>
      <w:r w:rsidRPr="00F50A45">
        <w:t>Koszty trans</w:t>
      </w:r>
      <w:r w:rsidR="00DE51EB" w:rsidRPr="00F50A45">
        <w:t>portu, o których w mowa w ust. 6</w:t>
      </w:r>
      <w:r w:rsidRPr="00F50A45">
        <w:t xml:space="preserve"> pkt 2</w:t>
      </w:r>
      <w:r w:rsidR="004E73B0" w:rsidRPr="00F50A45">
        <w:t>,</w:t>
      </w:r>
      <w:r w:rsidRPr="00F50A45">
        <w:t xml:space="preserve"> to koszty: </w:t>
      </w:r>
    </w:p>
    <w:p w14:paraId="049F73E7" w14:textId="22AB5EFC" w:rsidR="0069533E" w:rsidRPr="00F50A45" w:rsidRDefault="0069533E" w:rsidP="00B13DEB">
      <w:pPr>
        <w:numPr>
          <w:ilvl w:val="0"/>
          <w:numId w:val="39"/>
        </w:numPr>
        <w:spacing w:after="270"/>
        <w:ind w:left="993" w:hanging="567"/>
        <w:contextualSpacing/>
      </w:pPr>
      <w:r w:rsidRPr="00F50A45">
        <w:t>podróży samolotem w klasie ekonomicznej, koleją lub innym publicznym środkiem transportu w II klasie</w:t>
      </w:r>
      <w:r w:rsidR="004E73B0" w:rsidRPr="00F50A45">
        <w:t>;</w:t>
      </w:r>
    </w:p>
    <w:p w14:paraId="742E26B4" w14:textId="77777777" w:rsidR="0069533E" w:rsidRPr="00F50A45" w:rsidRDefault="0069533E" w:rsidP="00B13DEB">
      <w:pPr>
        <w:numPr>
          <w:ilvl w:val="0"/>
          <w:numId w:val="39"/>
        </w:numPr>
        <w:spacing w:after="270"/>
        <w:ind w:left="993" w:hanging="567"/>
        <w:contextualSpacing/>
      </w:pPr>
      <w:r w:rsidRPr="00F50A45">
        <w:t>podróży samochodem, przy czym koszt podróży za 1 kilometr ustala się do wysokości stawki określonej w przepisach w sprawie warunków ustalania oraz sposobu dokonywania zwrotu kosztów używania do celów służbowych samochodów osobowych, motocykli i motorowerów niebędących własnością pracodawcy, obowiązującej w dniu ich poniesienia.</w:t>
      </w:r>
    </w:p>
    <w:p w14:paraId="298FB3AA" w14:textId="77777777" w:rsidR="0069533E" w:rsidRPr="00F50A45" w:rsidRDefault="0069533E" w:rsidP="0069533E">
      <w:pPr>
        <w:ind w:left="426"/>
        <w:contextualSpacing/>
      </w:pPr>
    </w:p>
    <w:p w14:paraId="08EC465F" w14:textId="1D0CED1A" w:rsidR="0069533E" w:rsidRPr="00F50A45" w:rsidRDefault="0069533E" w:rsidP="004329A5">
      <w:pPr>
        <w:numPr>
          <w:ilvl w:val="0"/>
          <w:numId w:val="37"/>
        </w:numPr>
        <w:spacing w:after="270"/>
        <w:ind w:left="426" w:hanging="426"/>
        <w:contextualSpacing/>
      </w:pPr>
      <w:r w:rsidRPr="00F50A45">
        <w:t>Koszty zakwaterowania i wyżyw</w:t>
      </w:r>
      <w:r w:rsidR="00DE51EB" w:rsidRPr="00F50A45">
        <w:t>ienia, o których w mowa w ust. 6</w:t>
      </w:r>
      <w:r w:rsidRPr="00F50A45">
        <w:t xml:space="preserve"> pkt 2, to koszty poniesione do wysokości określonych zgodnie z przepisami w sprawie należności przysługujących pracownikowi zatrudnionemu w państwowej lub samorządowej jednostce sfery budżetowej z tytułu podróży służbowej, obowiązujących w dniu ich poniesienia.</w:t>
      </w:r>
    </w:p>
    <w:p w14:paraId="09487AF1" w14:textId="77777777" w:rsidR="00C66D3C" w:rsidRPr="00F50A45" w:rsidRDefault="00C66D3C" w:rsidP="00C66D3C">
      <w:pPr>
        <w:spacing w:after="270"/>
        <w:contextualSpacing/>
      </w:pPr>
    </w:p>
    <w:p w14:paraId="1D2DF587" w14:textId="77777777" w:rsidR="0069533E" w:rsidRPr="00F50A45" w:rsidRDefault="0069533E" w:rsidP="004329A5">
      <w:pPr>
        <w:numPr>
          <w:ilvl w:val="0"/>
          <w:numId w:val="37"/>
        </w:numPr>
        <w:spacing w:after="270"/>
        <w:ind w:left="426" w:hanging="426"/>
        <w:contextualSpacing/>
      </w:pPr>
      <w:r w:rsidRPr="00F50A45">
        <w:t>Potwierdzeniem przeprowadzenia badań marketingowych jest raport zawierający wyniki badań i rekomendacje.</w:t>
      </w:r>
    </w:p>
    <w:p w14:paraId="0730F1EC" w14:textId="77777777" w:rsidR="0069533E" w:rsidRPr="00F50A45" w:rsidRDefault="0069533E" w:rsidP="0069533E">
      <w:pPr>
        <w:spacing w:after="0"/>
      </w:pPr>
    </w:p>
    <w:p w14:paraId="7BBD8ED9" w14:textId="6A015ABC" w:rsidR="0069533E" w:rsidRPr="00F50A45" w:rsidRDefault="0069533E" w:rsidP="004329A5">
      <w:pPr>
        <w:numPr>
          <w:ilvl w:val="0"/>
          <w:numId w:val="37"/>
        </w:numPr>
        <w:spacing w:after="270"/>
        <w:ind w:left="426" w:hanging="426"/>
        <w:contextualSpacing/>
      </w:pPr>
      <w:r w:rsidRPr="00F50A45">
        <w:t xml:space="preserve">W przypadku </w:t>
      </w:r>
      <w:r w:rsidR="003F52E5" w:rsidRPr="00F50A45">
        <w:t>działania, o którym mowa w ust. 1 pkt </w:t>
      </w:r>
      <w:r w:rsidRPr="00F50A45">
        <w:t>4</w:t>
      </w:r>
      <w:r w:rsidR="00E44022" w:rsidRPr="00F50A45">
        <w:t>,</w:t>
      </w:r>
      <w:r w:rsidRPr="00F50A45">
        <w:t xml:space="preserve"> do wsparcia kwalifikują się w szczególności koszty zakupu lub wytworzenia materiałów informacyjnych (broszury, filmy, audycje, strony, fora i blogi internetowe) promujących zdrowe odżywianie poprzez zwiększenie spożycia </w:t>
      </w:r>
      <w:r w:rsidR="00EC75EB" w:rsidRPr="00F50A45">
        <w:t>produktów sektorów, o których mowa w</w:t>
      </w:r>
      <w:r w:rsidR="004329A5">
        <w:t> </w:t>
      </w:r>
      <w:r w:rsidR="00EC75EB" w:rsidRPr="00F50A45">
        <w:t>art. 1 ust. 2 lit. i oraz j rozporządzenia 1308/2013</w:t>
      </w:r>
      <w:r w:rsidRPr="00F50A45">
        <w:t xml:space="preserve">. W materiałach tych należy wskazać źródło informacji nt. prozdrowotnych właściwości </w:t>
      </w:r>
      <w:r w:rsidR="00EC75EB" w:rsidRPr="00F50A45">
        <w:t>tych produktów</w:t>
      </w:r>
      <w:r w:rsidRPr="00F50A45">
        <w:t>.</w:t>
      </w:r>
    </w:p>
    <w:p w14:paraId="321E09CD" w14:textId="77777777" w:rsidR="0069533E" w:rsidRPr="00F50A45" w:rsidRDefault="0069533E" w:rsidP="0069533E">
      <w:pPr>
        <w:spacing w:after="0"/>
      </w:pPr>
    </w:p>
    <w:p w14:paraId="456AD7C3" w14:textId="77777777" w:rsidR="0069533E" w:rsidRPr="00F50A45" w:rsidRDefault="0069533E" w:rsidP="004329A5">
      <w:pPr>
        <w:numPr>
          <w:ilvl w:val="0"/>
          <w:numId w:val="37"/>
        </w:numPr>
        <w:spacing w:after="270"/>
        <w:ind w:left="426" w:hanging="426"/>
        <w:contextualSpacing/>
      </w:pPr>
      <w:r w:rsidRPr="00F50A45">
        <w:t>Wszelkie usługi w zakresie  działań informacyjnych, promocyjnych i marketingowych realizowane przez podmioty zewnętrzne powinny być realizowane przez wyspecjalizowane, profesjonalne podmioty, legitymujące się minimum 2-letnim doświadczeniem w danej dziedzinie na podstawie umowy zawartej z OP lub ZOP.</w:t>
      </w:r>
    </w:p>
    <w:p w14:paraId="2EE428F6" w14:textId="77777777" w:rsidR="0069533E" w:rsidRPr="00F50A45" w:rsidRDefault="0069533E" w:rsidP="0069533E">
      <w:pPr>
        <w:spacing w:after="0"/>
      </w:pPr>
    </w:p>
    <w:p w14:paraId="02042609" w14:textId="77777777" w:rsidR="0069533E" w:rsidRPr="00F50A45" w:rsidRDefault="0069533E" w:rsidP="004329A5">
      <w:pPr>
        <w:numPr>
          <w:ilvl w:val="0"/>
          <w:numId w:val="37"/>
        </w:numPr>
        <w:spacing w:after="270"/>
        <w:ind w:left="426" w:hanging="426"/>
        <w:contextualSpacing/>
      </w:pPr>
      <w:r w:rsidRPr="00F50A45">
        <w:t xml:space="preserve">Materiały promocyjne przeznaczone do promocji ogólnej i promocji znaków jakości muszą być opatrzone symbolem Unii oraz następującym oświadczeniem o finansowaniu: »Sfinansowano ze środków Unii Europejskiej«. Symbol Unii i oświadczenie dotyczące finansowania umieszcza się zgodnie z charakterystyką techniczną określoną w rozporządzeniu 821/2014. </w:t>
      </w:r>
    </w:p>
    <w:p w14:paraId="7433D160" w14:textId="77777777" w:rsidR="0069533E" w:rsidRPr="00F50A45" w:rsidRDefault="0069533E" w:rsidP="0069533E">
      <w:r w:rsidRPr="00F50A45">
        <w:br w:type="page"/>
      </w:r>
    </w:p>
    <w:p w14:paraId="02F4533B" w14:textId="3E7D9E9F" w:rsidR="0069533E" w:rsidRPr="00F50A45" w:rsidRDefault="0069533E" w:rsidP="0069533E">
      <w:pPr>
        <w:pStyle w:val="Nagwek1"/>
      </w:pPr>
      <w:bookmarkStart w:id="274" w:name="_Toc144117861"/>
      <w:bookmarkStart w:id="275" w:name="_Toc149294759"/>
      <w:r w:rsidRPr="00F50A45">
        <w:t xml:space="preserve">Załącznik 4. </w:t>
      </w:r>
      <w:r w:rsidR="00687C76" w:rsidRPr="00F50A45">
        <w:t xml:space="preserve">Szczegółowe warunki </w:t>
      </w:r>
      <w:r w:rsidRPr="00F50A45">
        <w:t>realizacji działań objętych I.7.4</w:t>
      </w:r>
      <w:bookmarkEnd w:id="274"/>
      <w:bookmarkEnd w:id="275"/>
    </w:p>
    <w:p w14:paraId="7229B282" w14:textId="314489F7" w:rsidR="0069533E" w:rsidRPr="00F50A45" w:rsidRDefault="0069533E" w:rsidP="00B13DEB">
      <w:pPr>
        <w:numPr>
          <w:ilvl w:val="0"/>
          <w:numId w:val="41"/>
        </w:numPr>
        <w:spacing w:after="270"/>
        <w:ind w:left="426" w:hanging="426"/>
        <w:contextualSpacing/>
      </w:pPr>
      <w:r w:rsidRPr="00F50A45">
        <w:t>Do wsparcia kwalifikują się koszty związane z przeprowadzeniem działa</w:t>
      </w:r>
      <w:r w:rsidR="00D75FB3" w:rsidRPr="00F50A45">
        <w:t>ń polegających na wycofaniu</w:t>
      </w:r>
      <w:r w:rsidRPr="00F50A45">
        <w:t xml:space="preserve"> owoców i warzyw z rynku</w:t>
      </w:r>
      <w:r w:rsidR="00D75FB3" w:rsidRPr="00F50A45">
        <w:t>,</w:t>
      </w:r>
      <w:r w:rsidRPr="00F50A45">
        <w:t xml:space="preserve"> z przeznaczeniem na:</w:t>
      </w:r>
    </w:p>
    <w:p w14:paraId="44B20849" w14:textId="77777777" w:rsidR="0069533E" w:rsidRPr="00F50A45" w:rsidRDefault="0069533E" w:rsidP="00B13DEB">
      <w:pPr>
        <w:numPr>
          <w:ilvl w:val="0"/>
          <w:numId w:val="42"/>
        </w:numPr>
        <w:spacing w:after="270"/>
        <w:ind w:left="851" w:hanging="425"/>
        <w:contextualSpacing/>
      </w:pPr>
      <w:r w:rsidRPr="00F50A45">
        <w:t>bezpłatną dystrybucję:</w:t>
      </w:r>
    </w:p>
    <w:p w14:paraId="7CF4A804" w14:textId="77777777" w:rsidR="0069533E" w:rsidRPr="00F50A45" w:rsidRDefault="0069533E" w:rsidP="0069533E">
      <w:pPr>
        <w:ind w:left="1418" w:hanging="425"/>
        <w:contextualSpacing/>
      </w:pPr>
      <w:r w:rsidRPr="00F50A45">
        <w:t>a)</w:t>
      </w:r>
      <w:r w:rsidRPr="00F50A45">
        <w:tab/>
        <w:t>wśród organizacji i fundacji charytatywnych, o których mowa w art. 52 ust. 6 lit. a (i) rozporządzenia 2021/2115 lub</w:t>
      </w:r>
    </w:p>
    <w:p w14:paraId="50DE96F1" w14:textId="77777777" w:rsidR="0069533E" w:rsidRPr="00F50A45" w:rsidRDefault="0069533E" w:rsidP="0069533E">
      <w:pPr>
        <w:ind w:left="1418" w:hanging="425"/>
        <w:contextualSpacing/>
      </w:pPr>
      <w:r w:rsidRPr="00F50A45">
        <w:t>b)</w:t>
      </w:r>
      <w:r w:rsidRPr="00F50A45">
        <w:tab/>
        <w:t xml:space="preserve">w jednostkach organizacyjnych, o których mowa w art. 52 ust. 6 lit. a (ii) rozporządzenia 2021/2115 </w:t>
      </w:r>
    </w:p>
    <w:p w14:paraId="06516E33" w14:textId="77777777" w:rsidR="0069533E" w:rsidRPr="00F50A45" w:rsidRDefault="0069533E" w:rsidP="0069533E">
      <w:pPr>
        <w:ind w:left="993"/>
        <w:contextualSpacing/>
      </w:pPr>
      <w:r w:rsidRPr="00F50A45">
        <w:t>– uznanych przez Prezesa ARiMR za uprawnione do dystrybucji owoców i warzyw wycofanych z rynku i ujętych w rejestrze uznanych organizacji charytatywnych i uprawnionych innych jednostek organizacyjnych oraz osób fizycznych;</w:t>
      </w:r>
    </w:p>
    <w:p w14:paraId="7CFD5B69" w14:textId="65C05C74" w:rsidR="0069533E" w:rsidRPr="00F50A45" w:rsidRDefault="0069533E" w:rsidP="00B13DEB">
      <w:pPr>
        <w:numPr>
          <w:ilvl w:val="0"/>
          <w:numId w:val="42"/>
        </w:numPr>
        <w:spacing w:after="270"/>
        <w:ind w:left="851" w:hanging="425"/>
        <w:contextualSpacing/>
      </w:pPr>
      <w:r w:rsidRPr="00F50A45">
        <w:t>skarmianie zwierząt znajdujących się:</w:t>
      </w:r>
    </w:p>
    <w:p w14:paraId="1EA8D6E3" w14:textId="77777777" w:rsidR="0069533E" w:rsidRPr="00F50A45" w:rsidRDefault="0069533E" w:rsidP="0069533E">
      <w:pPr>
        <w:ind w:left="1418" w:hanging="425"/>
        <w:contextualSpacing/>
      </w:pPr>
      <w:r w:rsidRPr="00F50A45">
        <w:t>a)</w:t>
      </w:r>
      <w:r w:rsidRPr="00F50A45">
        <w:tab/>
        <w:t>w gospodarstwach rolnych,</w:t>
      </w:r>
    </w:p>
    <w:p w14:paraId="4E489329" w14:textId="77777777" w:rsidR="0069533E" w:rsidRPr="00F50A45" w:rsidRDefault="0069533E" w:rsidP="0069533E">
      <w:pPr>
        <w:ind w:left="1418" w:hanging="425"/>
        <w:contextualSpacing/>
      </w:pPr>
      <w:r w:rsidRPr="00F50A45">
        <w:t>b)</w:t>
      </w:r>
      <w:r w:rsidRPr="00F50A45">
        <w:tab/>
        <w:t>w ogrodach zoologicznych,</w:t>
      </w:r>
    </w:p>
    <w:p w14:paraId="51427DC9" w14:textId="77777777" w:rsidR="0069533E" w:rsidRPr="00F50A45" w:rsidRDefault="0069533E" w:rsidP="0069533E">
      <w:pPr>
        <w:ind w:left="1418" w:hanging="425"/>
        <w:contextualSpacing/>
      </w:pPr>
      <w:r w:rsidRPr="00F50A45">
        <w:t>c)</w:t>
      </w:r>
      <w:r w:rsidRPr="00F50A45">
        <w:tab/>
        <w:t>w parkach narodowych i parkach krajobrazowych,</w:t>
      </w:r>
    </w:p>
    <w:p w14:paraId="7EE06574" w14:textId="77777777" w:rsidR="0069533E" w:rsidRPr="00F50A45" w:rsidRDefault="0069533E" w:rsidP="0069533E">
      <w:pPr>
        <w:ind w:left="1418" w:hanging="425"/>
        <w:contextualSpacing/>
      </w:pPr>
      <w:r w:rsidRPr="00F50A45">
        <w:t>d)</w:t>
      </w:r>
      <w:r w:rsidRPr="00F50A45">
        <w:tab/>
        <w:t>w rezerwatach przyrody,</w:t>
      </w:r>
    </w:p>
    <w:p w14:paraId="01A10064" w14:textId="0856AF4E" w:rsidR="0069533E" w:rsidRPr="00F50A45" w:rsidRDefault="0069533E" w:rsidP="0069533E">
      <w:pPr>
        <w:ind w:left="1418" w:hanging="425"/>
        <w:contextualSpacing/>
      </w:pPr>
      <w:r w:rsidRPr="00F50A45">
        <w:t>e)</w:t>
      </w:r>
      <w:r w:rsidRPr="00F50A45">
        <w:tab/>
        <w:t>na terenach obwodów łowieckich, jeżeli zwierzęta te są przedmiotem gospodarki łowieckiej</w:t>
      </w:r>
    </w:p>
    <w:p w14:paraId="1898A983" w14:textId="50E38739" w:rsidR="0069533E" w:rsidRPr="00F50A45" w:rsidRDefault="0069533E" w:rsidP="0069533E">
      <w:pPr>
        <w:ind w:left="993"/>
        <w:contextualSpacing/>
      </w:pPr>
      <w:r w:rsidRPr="00F50A45">
        <w:t>– przez jednostki organizacyjne lub osoby fizyczne wyznaczone przez Prezesa ARiMR jako up</w:t>
      </w:r>
      <w:r w:rsidR="00FA02FB" w:rsidRPr="00F50A45">
        <w:t>rawnione do otrzymania owoców i </w:t>
      </w:r>
      <w:r w:rsidRPr="00F50A45">
        <w:t>warzyw wycofanych z rynku i ujęte w</w:t>
      </w:r>
      <w:r w:rsidR="00FA02FB" w:rsidRPr="00F50A45">
        <w:t xml:space="preserve"> rejestrze, o którym mowa w pkt </w:t>
      </w:r>
      <w:r w:rsidRPr="00F50A45">
        <w:t>1.</w:t>
      </w:r>
    </w:p>
    <w:p w14:paraId="43C788A6" w14:textId="77777777" w:rsidR="00D51780" w:rsidRPr="00F50A45" w:rsidRDefault="00D51780" w:rsidP="0069533E">
      <w:pPr>
        <w:ind w:left="993"/>
        <w:contextualSpacing/>
      </w:pPr>
    </w:p>
    <w:p w14:paraId="6118F84D" w14:textId="72D38ECD" w:rsidR="0069533E" w:rsidRPr="00F50A45" w:rsidRDefault="0069533E" w:rsidP="00B13DEB">
      <w:pPr>
        <w:numPr>
          <w:ilvl w:val="0"/>
          <w:numId w:val="41"/>
        </w:numPr>
        <w:spacing w:after="270"/>
        <w:ind w:left="426" w:hanging="426"/>
        <w:contextualSpacing/>
      </w:pPr>
      <w:r w:rsidRPr="00F50A45">
        <w:t>D</w:t>
      </w:r>
      <w:r w:rsidR="00D75FB3" w:rsidRPr="00F50A45">
        <w:t>ziałania, o których mowa w ust.</w:t>
      </w:r>
      <w:r w:rsidR="00FA02FB" w:rsidRPr="00F50A45">
        <w:t> </w:t>
      </w:r>
      <w:r w:rsidR="00D75FB3" w:rsidRPr="00F50A45">
        <w:t>1</w:t>
      </w:r>
      <w:r w:rsidR="00AE6849" w:rsidRPr="00F50A45">
        <w:t>,</w:t>
      </w:r>
      <w:r w:rsidRPr="00F50A45">
        <w:t xml:space="preserve"> mo</w:t>
      </w:r>
      <w:r w:rsidR="00D75FB3" w:rsidRPr="00F50A45">
        <w:t>gą</w:t>
      </w:r>
      <w:r w:rsidRPr="00F50A45">
        <w:t xml:space="preserve"> być podejmowane na terenie wykorzystywanym przez OP albo ZOP</w:t>
      </w:r>
      <w:r w:rsidR="00D75FB3" w:rsidRPr="00F50A45">
        <w:t xml:space="preserve">, przy czym nie mogą mieć </w:t>
      </w:r>
      <w:r w:rsidRPr="00F50A45">
        <w:t>negatywnego wpływu na środowisko ani żadnych negatywnych konsekwencji fitosanitarnych.</w:t>
      </w:r>
    </w:p>
    <w:p w14:paraId="716E6364" w14:textId="77777777" w:rsidR="00D51780" w:rsidRPr="00F50A45" w:rsidRDefault="00D51780" w:rsidP="00D51780">
      <w:pPr>
        <w:spacing w:after="270"/>
        <w:contextualSpacing/>
      </w:pPr>
    </w:p>
    <w:p w14:paraId="15FA85BE" w14:textId="6B140623" w:rsidR="0069533E" w:rsidRPr="00F50A45" w:rsidRDefault="00FA02FB" w:rsidP="00B13DEB">
      <w:pPr>
        <w:numPr>
          <w:ilvl w:val="0"/>
          <w:numId w:val="41"/>
        </w:numPr>
        <w:spacing w:after="0"/>
        <w:ind w:left="426" w:hanging="426"/>
        <w:contextualSpacing/>
      </w:pPr>
      <w:r w:rsidRPr="00F50A45">
        <w:t>Koszty, o </w:t>
      </w:r>
      <w:r w:rsidR="0069533E" w:rsidRPr="00F50A45">
        <w:t xml:space="preserve">których mowa w: </w:t>
      </w:r>
    </w:p>
    <w:p w14:paraId="46E98B10" w14:textId="4D754511" w:rsidR="0069533E" w:rsidRPr="00F50A45" w:rsidRDefault="00FA02FB" w:rsidP="00B13DEB">
      <w:pPr>
        <w:numPr>
          <w:ilvl w:val="0"/>
          <w:numId w:val="43"/>
        </w:numPr>
        <w:spacing w:after="0"/>
        <w:contextualSpacing/>
      </w:pPr>
      <w:r w:rsidRPr="00F50A45">
        <w:t>ust. 1 pkt </w:t>
      </w:r>
      <w:r w:rsidR="0069533E" w:rsidRPr="00F50A45">
        <w:t>1</w:t>
      </w:r>
      <w:r w:rsidR="00E44022" w:rsidRPr="00F50A45">
        <w:t>,</w:t>
      </w:r>
      <w:r w:rsidR="0069533E" w:rsidRPr="00F50A45">
        <w:t xml:space="preserve"> obejmują:</w:t>
      </w:r>
    </w:p>
    <w:p w14:paraId="0888B1C4" w14:textId="4D004F10" w:rsidR="0069533E" w:rsidRPr="00F50A45" w:rsidRDefault="0069533E" w:rsidP="00B13DEB">
      <w:pPr>
        <w:pStyle w:val="Akapitzlist"/>
        <w:numPr>
          <w:ilvl w:val="0"/>
          <w:numId w:val="90"/>
        </w:numPr>
      </w:pPr>
      <w:r w:rsidRPr="00F50A45">
        <w:t>kwotę wsparcia na rzecz wycofania z rynku, o której</w:t>
      </w:r>
      <w:r w:rsidR="00FA02FB" w:rsidRPr="00F50A45">
        <w:t xml:space="preserve"> mowa w art. </w:t>
      </w:r>
      <w:r w:rsidRPr="00F50A45">
        <w:t>26 rozporządzenia 2022/126, obejmującą zarówno unijną pomoc finansową, jak i wkład OP l</w:t>
      </w:r>
      <w:r w:rsidR="00FA02FB" w:rsidRPr="00F50A45">
        <w:t>ub ZOP, ustaloną zgodnie z ust. </w:t>
      </w:r>
      <w:r w:rsidR="00DF7267" w:rsidRPr="00F50A45">
        <w:t>6</w:t>
      </w:r>
      <w:r w:rsidR="004E73B0" w:rsidRPr="00F50A45">
        <w:t>,</w:t>
      </w:r>
      <w:r w:rsidRPr="00F50A45">
        <w:t xml:space="preserve"> </w:t>
      </w:r>
    </w:p>
    <w:p w14:paraId="7F187495" w14:textId="062173CD" w:rsidR="0069533E" w:rsidRPr="00F50A45" w:rsidRDefault="0069533E" w:rsidP="00B13DEB">
      <w:pPr>
        <w:pStyle w:val="Akapitzlist"/>
        <w:numPr>
          <w:ilvl w:val="0"/>
          <w:numId w:val="90"/>
        </w:numPr>
      </w:pPr>
      <w:r w:rsidRPr="00F50A45">
        <w:t>koszty kondycjonowania, o</w:t>
      </w:r>
      <w:r w:rsidR="00FA02FB" w:rsidRPr="00F50A45">
        <w:t> </w:t>
      </w:r>
      <w:r w:rsidRPr="00F50A45">
        <w:t>których mowa w art.</w:t>
      </w:r>
      <w:r w:rsidR="00FA02FB" w:rsidRPr="00F50A45">
        <w:t> </w:t>
      </w:r>
      <w:r w:rsidRPr="00F50A45">
        <w:t>33 rozporządzenia 2022/126</w:t>
      </w:r>
      <w:r w:rsidR="004D21F7" w:rsidRPr="00F50A45">
        <w:t>,</w:t>
      </w:r>
      <w:r w:rsidR="00B43F5E" w:rsidRPr="00F50A45">
        <w:t xml:space="preserve"> w przypadku produktów wycofanych z rynku w opakowaniach o wadze netto nieprzekraczającej 25 kilogramów</w:t>
      </w:r>
      <w:r w:rsidRPr="00F50A45">
        <w:t>,</w:t>
      </w:r>
    </w:p>
    <w:p w14:paraId="683D63CC" w14:textId="46CEC07F" w:rsidR="0069533E" w:rsidRPr="00F50A45" w:rsidRDefault="0069533E" w:rsidP="00B13DEB">
      <w:pPr>
        <w:pStyle w:val="Akapitzlist"/>
        <w:numPr>
          <w:ilvl w:val="0"/>
          <w:numId w:val="90"/>
        </w:numPr>
      </w:pPr>
      <w:r w:rsidRPr="00F50A45">
        <w:t>koszty transportu nieprzekraczające stawek określonych w ust.</w:t>
      </w:r>
      <w:r w:rsidR="00B35BBA" w:rsidRPr="00F50A45">
        <w:t> </w:t>
      </w:r>
      <w:r w:rsidR="00DF7267" w:rsidRPr="00F50A45">
        <w:t>8</w:t>
      </w:r>
      <w:r w:rsidR="004E73B0" w:rsidRPr="00F50A45">
        <w:t>;</w:t>
      </w:r>
    </w:p>
    <w:p w14:paraId="162A8A10" w14:textId="2496F860" w:rsidR="0069533E" w:rsidRPr="00F50A45" w:rsidRDefault="0069533E" w:rsidP="00B13DEB">
      <w:pPr>
        <w:numPr>
          <w:ilvl w:val="0"/>
          <w:numId w:val="43"/>
        </w:numPr>
        <w:spacing w:after="270"/>
        <w:contextualSpacing/>
      </w:pPr>
      <w:r w:rsidRPr="00F50A45">
        <w:t>ust.</w:t>
      </w:r>
      <w:r w:rsidR="00FA02FB" w:rsidRPr="00F50A45">
        <w:t> </w:t>
      </w:r>
      <w:r w:rsidRPr="00F50A45">
        <w:t>1 pkt</w:t>
      </w:r>
      <w:r w:rsidR="00FA02FB" w:rsidRPr="00F50A45">
        <w:t> </w:t>
      </w:r>
      <w:r w:rsidRPr="00F50A45">
        <w:t>2 obejmują wyłącznie kwoty wsparcia na rzecz wycofania z rynku ustalone zgodnie z ust.</w:t>
      </w:r>
      <w:r w:rsidR="00B35BBA" w:rsidRPr="00F50A45">
        <w:t> 6</w:t>
      </w:r>
      <w:r w:rsidRPr="00F50A45">
        <w:t>.</w:t>
      </w:r>
    </w:p>
    <w:p w14:paraId="446BFCA9" w14:textId="77777777" w:rsidR="00D51780" w:rsidRPr="00F50A45" w:rsidRDefault="00D51780" w:rsidP="00D51780">
      <w:pPr>
        <w:spacing w:after="270"/>
        <w:ind w:left="426"/>
        <w:contextualSpacing/>
      </w:pPr>
    </w:p>
    <w:p w14:paraId="78FF5270" w14:textId="1BEC9661" w:rsidR="0069533E" w:rsidRPr="00F50A45" w:rsidRDefault="0069533E" w:rsidP="00B13DEB">
      <w:pPr>
        <w:numPr>
          <w:ilvl w:val="0"/>
          <w:numId w:val="41"/>
        </w:numPr>
        <w:spacing w:after="0"/>
        <w:ind w:left="426" w:hanging="426"/>
        <w:contextualSpacing/>
      </w:pPr>
      <w:r w:rsidRPr="00F50A45">
        <w:t>Kwota wsparcia ustalona zgodnie z ust.</w:t>
      </w:r>
      <w:r w:rsidR="00B35BBA" w:rsidRPr="00F50A45">
        <w:t> 6</w:t>
      </w:r>
      <w:r w:rsidRPr="00F50A45">
        <w:t xml:space="preserve"> nie może przekraczać w przypadku produktów: </w:t>
      </w:r>
    </w:p>
    <w:p w14:paraId="760A8F97" w14:textId="7CDE2FCE" w:rsidR="0069533E" w:rsidRPr="00F50A45" w:rsidRDefault="00B35BBA" w:rsidP="00B13DEB">
      <w:pPr>
        <w:numPr>
          <w:ilvl w:val="0"/>
          <w:numId w:val="91"/>
        </w:numPr>
        <w:spacing w:after="0"/>
        <w:contextualSpacing/>
      </w:pPr>
      <w:r w:rsidRPr="00F50A45">
        <w:t>wymienionych w załączniku </w:t>
      </w:r>
      <w:r w:rsidR="0069533E" w:rsidRPr="00F50A45">
        <w:t>V do rozporządze</w:t>
      </w:r>
      <w:r w:rsidRPr="00F50A45">
        <w:t>nia </w:t>
      </w:r>
      <w:r w:rsidR="0069533E" w:rsidRPr="00F50A45">
        <w:t>2022/126 maksymalnych kwot wsparcia określonych w tym załączniku</w:t>
      </w:r>
      <w:r w:rsidR="004E73B0" w:rsidRPr="00F50A45">
        <w:t>;</w:t>
      </w:r>
    </w:p>
    <w:p w14:paraId="0E338C45" w14:textId="032E1F4A" w:rsidR="0069533E" w:rsidRPr="00F50A45" w:rsidRDefault="00B35BBA" w:rsidP="00B13DEB">
      <w:pPr>
        <w:numPr>
          <w:ilvl w:val="0"/>
          <w:numId w:val="91"/>
        </w:numPr>
        <w:spacing w:after="0"/>
        <w:contextualSpacing/>
      </w:pPr>
      <w:r w:rsidRPr="00F50A45">
        <w:t>niewymienionych w załączniku </w:t>
      </w:r>
      <w:r w:rsidR="0069533E" w:rsidRPr="00F50A45">
        <w:t>V do rozporządzenia 2022/126 maksy</w:t>
      </w:r>
      <w:r w:rsidRPr="00F50A45">
        <w:t>malnych kwot określonych w ust. 7</w:t>
      </w:r>
      <w:r w:rsidR="0069533E" w:rsidRPr="00F50A45">
        <w:t>.</w:t>
      </w:r>
    </w:p>
    <w:p w14:paraId="2ECB83D9" w14:textId="77777777" w:rsidR="00FA02FB" w:rsidRPr="00F50A45" w:rsidRDefault="00FA02FB" w:rsidP="00FA02FB">
      <w:pPr>
        <w:spacing w:after="0"/>
        <w:ind w:left="426"/>
        <w:contextualSpacing/>
      </w:pPr>
    </w:p>
    <w:p w14:paraId="6A98E2A5" w14:textId="31A12E65" w:rsidR="0069533E" w:rsidRPr="00F50A45" w:rsidRDefault="0069533E" w:rsidP="00B13DEB">
      <w:pPr>
        <w:numPr>
          <w:ilvl w:val="0"/>
          <w:numId w:val="41"/>
        </w:numPr>
        <w:spacing w:after="0"/>
        <w:ind w:left="426" w:hanging="426"/>
        <w:contextualSpacing/>
      </w:pPr>
      <w:r w:rsidRPr="00F50A45">
        <w:t>Kwota wsparcia związana z ko</w:t>
      </w:r>
      <w:r w:rsidR="005128B2" w:rsidRPr="00F50A45">
        <w:t>sztami kondycjonowania owoców i </w:t>
      </w:r>
      <w:r w:rsidRPr="00F50A45">
        <w:t>warzyw wycofanych z obrotu z przeznaczeniem na bezpłatną dystrybucję, nie przekracza stawek maksymalnych określonych w załączniku</w:t>
      </w:r>
      <w:r w:rsidR="00B35BBA" w:rsidRPr="00F50A45">
        <w:t> VII do rozporządzenia </w:t>
      </w:r>
      <w:r w:rsidRPr="00F50A45">
        <w:t xml:space="preserve">2022/126. </w:t>
      </w:r>
    </w:p>
    <w:p w14:paraId="017EA139" w14:textId="77777777" w:rsidR="00FA02FB" w:rsidRPr="00F50A45" w:rsidRDefault="00FA02FB" w:rsidP="00D51780">
      <w:pPr>
        <w:spacing w:after="270"/>
        <w:ind w:left="426"/>
        <w:contextualSpacing/>
      </w:pPr>
    </w:p>
    <w:p w14:paraId="063BBAE6" w14:textId="77777777" w:rsidR="0069533E" w:rsidRPr="00F50A45" w:rsidRDefault="0069533E" w:rsidP="00B13DEB">
      <w:pPr>
        <w:numPr>
          <w:ilvl w:val="0"/>
          <w:numId w:val="41"/>
        </w:numPr>
        <w:spacing w:after="270"/>
        <w:ind w:left="426" w:hanging="426"/>
        <w:contextualSpacing/>
      </w:pPr>
      <w:r w:rsidRPr="00F50A45">
        <w:t>Wsparcie na rzecz wycofania z rynku ustala się jako kwotę równą cenie zakupu produktu objętego tym wsparciem od producenta.</w:t>
      </w:r>
    </w:p>
    <w:p w14:paraId="3C7DACB2" w14:textId="77777777" w:rsidR="0069533E" w:rsidRPr="00F50A45" w:rsidRDefault="0069533E" w:rsidP="00D51780">
      <w:pPr>
        <w:spacing w:after="270"/>
        <w:ind w:left="426"/>
        <w:contextualSpacing/>
      </w:pPr>
    </w:p>
    <w:p w14:paraId="3C5709C6" w14:textId="6AEABB55" w:rsidR="0069533E" w:rsidRPr="00F50A45" w:rsidRDefault="0069533E" w:rsidP="00B13DEB">
      <w:pPr>
        <w:numPr>
          <w:ilvl w:val="0"/>
          <w:numId w:val="41"/>
        </w:numPr>
        <w:spacing w:after="270"/>
        <w:ind w:left="426" w:hanging="426"/>
        <w:contextualSpacing/>
      </w:pPr>
      <w:r w:rsidRPr="00F50A45">
        <w:t>Maksymalne kwoty wsparcia na wycofywanie z rynku owoców i warzyw niewymienionych w załączniku</w:t>
      </w:r>
      <w:r w:rsidR="00B35BBA" w:rsidRPr="00F50A45">
        <w:t> V do rozporządzenia </w:t>
      </w:r>
      <w:r w:rsidRPr="00F50A45">
        <w:t>2022/126, w przypadku:</w:t>
      </w:r>
    </w:p>
    <w:p w14:paraId="721EB3FD" w14:textId="7821E377" w:rsidR="0069533E" w:rsidRPr="00F50A45" w:rsidRDefault="0069533E" w:rsidP="00B13DEB">
      <w:pPr>
        <w:numPr>
          <w:ilvl w:val="0"/>
          <w:numId w:val="44"/>
        </w:numPr>
        <w:spacing w:after="270"/>
        <w:contextualSpacing/>
      </w:pPr>
      <w:r w:rsidRPr="00F50A45">
        <w:t>bezpłatnej dystrybucji, wynosi 40%</w:t>
      </w:r>
      <w:r w:rsidR="004E73B0" w:rsidRPr="00F50A45">
        <w:t>;</w:t>
      </w:r>
    </w:p>
    <w:p w14:paraId="1EEBE08E" w14:textId="77777777" w:rsidR="0069533E" w:rsidRPr="00F50A45" w:rsidRDefault="0069533E" w:rsidP="00B13DEB">
      <w:pPr>
        <w:numPr>
          <w:ilvl w:val="0"/>
          <w:numId w:val="44"/>
        </w:numPr>
        <w:spacing w:after="0"/>
        <w:ind w:left="782" w:hanging="357"/>
        <w:contextualSpacing/>
      </w:pPr>
      <w:r w:rsidRPr="00F50A45">
        <w:t>przeznaczeń innych niż bezpłatna dystrybucja, wynosi 30%</w:t>
      </w:r>
    </w:p>
    <w:p w14:paraId="5A1273F0" w14:textId="718E32FF" w:rsidR="0069533E" w:rsidRPr="00F50A45" w:rsidRDefault="0069533E" w:rsidP="00040D37">
      <w:pPr>
        <w:spacing w:after="0"/>
        <w:ind w:left="357"/>
      </w:pPr>
      <w:r w:rsidRPr="00F50A45">
        <w:t>– średniej ceny rynkowej EXW ustalonej przez OP</w:t>
      </w:r>
      <w:r w:rsidR="00B35BBA" w:rsidRPr="00F50A45">
        <w:t xml:space="preserve"> albo ZOP w ciągu poprzednich 5 </w:t>
      </w:r>
      <w:r w:rsidRPr="00F50A45">
        <w:t>lat.</w:t>
      </w:r>
    </w:p>
    <w:p w14:paraId="68B65A48" w14:textId="77777777" w:rsidR="00FA02FB" w:rsidRPr="00F50A45" w:rsidRDefault="00FA02FB" w:rsidP="00D51780">
      <w:pPr>
        <w:spacing w:after="270"/>
        <w:ind w:left="426"/>
        <w:contextualSpacing/>
      </w:pPr>
    </w:p>
    <w:p w14:paraId="10F69B8D" w14:textId="11B45ECE" w:rsidR="0069533E" w:rsidRPr="00F50A45" w:rsidRDefault="0069533E" w:rsidP="00B13DEB">
      <w:pPr>
        <w:numPr>
          <w:ilvl w:val="0"/>
          <w:numId w:val="41"/>
        </w:numPr>
        <w:spacing w:after="270"/>
        <w:ind w:left="426" w:hanging="426"/>
        <w:contextualSpacing/>
      </w:pPr>
      <w:r w:rsidRPr="00F50A45">
        <w:t xml:space="preserve">Do wsparcia kwalifikują się rzeczywiście poniesione przez </w:t>
      </w:r>
      <w:r w:rsidR="00B35BBA" w:rsidRPr="00F50A45">
        <w:t>OP lub ZOP</w:t>
      </w:r>
      <w:r w:rsidRPr="00F50A45">
        <w:t xml:space="preserve"> koszty transportu produktów wycofanych w celu bezpłatnej dystrybucji</w:t>
      </w:r>
      <w:r w:rsidR="00E55F3A" w:rsidRPr="00F50A45">
        <w:t>, przy czym nie mogą one</w:t>
      </w:r>
      <w:r w:rsidRPr="00F50A45">
        <w:t xml:space="preserve"> przekraczać następujących</w:t>
      </w:r>
      <w:r w:rsidR="00DB1533" w:rsidRPr="00F50A45">
        <w:t xml:space="preserve"> maksymalnych</w:t>
      </w:r>
      <w:r w:rsidRPr="00F50A45">
        <w:t xml:space="preserve"> stawek jednostkowych, ustalonych w</w:t>
      </w:r>
      <w:r w:rsidR="00E55F3A" w:rsidRPr="00F50A45">
        <w:t> </w:t>
      </w:r>
      <w:r w:rsidRPr="00F50A45">
        <w:t>oparciu o</w:t>
      </w:r>
      <w:r w:rsidR="005128B2" w:rsidRPr="00F50A45">
        <w:t> </w:t>
      </w:r>
      <w:r w:rsidRPr="00F50A45">
        <w:t>odległości między miejscem wycofania a miejscem dostawy</w:t>
      </w:r>
      <w:r w:rsidR="00617B3B" w:rsidRPr="00F50A45">
        <w:t>, w wysokości</w:t>
      </w:r>
      <w:r w:rsidRPr="00F50A45">
        <w:t>:</w:t>
      </w:r>
    </w:p>
    <w:p w14:paraId="5FBA3023" w14:textId="751BC809" w:rsidR="0069533E" w:rsidRPr="00F50A45" w:rsidRDefault="0052736A" w:rsidP="00B13DEB">
      <w:pPr>
        <w:numPr>
          <w:ilvl w:val="0"/>
          <w:numId w:val="45"/>
        </w:numPr>
        <w:spacing w:after="270"/>
        <w:contextualSpacing/>
      </w:pPr>
      <w:r w:rsidRPr="00F50A45">
        <w:rPr>
          <w:rFonts w:cs="Arial"/>
          <w:bCs/>
          <w:color w:val="000000"/>
        </w:rPr>
        <w:t>8,30 </w:t>
      </w:r>
      <w:r w:rsidRPr="00F50A45">
        <w:rPr>
          <w:rFonts w:cs="Arial"/>
        </w:rPr>
        <w:t xml:space="preserve">zł za tonę dla odległości </w:t>
      </w:r>
      <w:r w:rsidR="001C01D1" w:rsidRPr="00F50A45">
        <w:rPr>
          <w:rFonts w:cs="Arial"/>
          <w:color w:val="000000"/>
        </w:rPr>
        <w:t>nie większej niż</w:t>
      </w:r>
      <w:r w:rsidRPr="00F50A45">
        <w:rPr>
          <w:rFonts w:cs="Arial"/>
          <w:color w:val="000000"/>
        </w:rPr>
        <w:t xml:space="preserve"> 50</w:t>
      </w:r>
      <w:r w:rsidR="001C01D1" w:rsidRPr="00F50A45">
        <w:rPr>
          <w:rFonts w:cs="Arial"/>
          <w:color w:val="000000"/>
        </w:rPr>
        <w:t> </w:t>
      </w:r>
      <w:r w:rsidRPr="00F50A45">
        <w:rPr>
          <w:rFonts w:cs="Arial"/>
          <w:color w:val="000000"/>
        </w:rPr>
        <w:t>km</w:t>
      </w:r>
      <w:r w:rsidR="004E73B0" w:rsidRPr="00F50A45">
        <w:t>;</w:t>
      </w:r>
    </w:p>
    <w:p w14:paraId="04D5863C" w14:textId="72627725" w:rsidR="0069533E" w:rsidRPr="00F50A45" w:rsidRDefault="0052736A" w:rsidP="00B13DEB">
      <w:pPr>
        <w:numPr>
          <w:ilvl w:val="0"/>
          <w:numId w:val="45"/>
        </w:numPr>
        <w:spacing w:after="270"/>
        <w:contextualSpacing/>
      </w:pPr>
      <w:r w:rsidRPr="00F50A45">
        <w:rPr>
          <w:rFonts w:cs="Arial"/>
          <w:bCs/>
          <w:color w:val="000000"/>
        </w:rPr>
        <w:t>16,61  </w:t>
      </w:r>
      <w:r w:rsidRPr="00F50A45">
        <w:rPr>
          <w:rFonts w:cs="Arial"/>
        </w:rPr>
        <w:t xml:space="preserve">zł za tonę dla odległości </w:t>
      </w:r>
      <w:r w:rsidR="001C01D1" w:rsidRPr="00F50A45">
        <w:rPr>
          <w:rFonts w:cs="Arial"/>
        </w:rPr>
        <w:t>większej niż</w:t>
      </w:r>
      <w:r w:rsidRPr="00F50A45">
        <w:rPr>
          <w:rFonts w:cs="Arial"/>
        </w:rPr>
        <w:t xml:space="preserve"> 50 km </w:t>
      </w:r>
      <w:r w:rsidR="001C01D1" w:rsidRPr="00F50A45">
        <w:rPr>
          <w:rFonts w:cs="Arial"/>
        </w:rPr>
        <w:t>i nie większej niż 100 km</w:t>
      </w:r>
      <w:r w:rsidR="004E73B0" w:rsidRPr="00F50A45">
        <w:t>;</w:t>
      </w:r>
    </w:p>
    <w:p w14:paraId="0E8B6545" w14:textId="459440A0" w:rsidR="0069533E" w:rsidRPr="00F50A45" w:rsidRDefault="0052736A" w:rsidP="00B13DEB">
      <w:pPr>
        <w:numPr>
          <w:ilvl w:val="0"/>
          <w:numId w:val="45"/>
        </w:numPr>
        <w:spacing w:after="270"/>
        <w:contextualSpacing/>
      </w:pPr>
      <w:r w:rsidRPr="00F50A45">
        <w:rPr>
          <w:rFonts w:cs="Arial"/>
          <w:bCs/>
          <w:color w:val="000000"/>
        </w:rPr>
        <w:t>33,21 </w:t>
      </w:r>
      <w:r w:rsidRPr="00F50A45">
        <w:rPr>
          <w:rFonts w:cs="Arial"/>
        </w:rPr>
        <w:t xml:space="preserve">zł za tonę dla odległości </w:t>
      </w:r>
      <w:r w:rsidR="001C01D1" w:rsidRPr="00F50A45">
        <w:rPr>
          <w:rFonts w:cs="Arial"/>
        </w:rPr>
        <w:t>większej niż 100 km i nie większej niż 200 km</w:t>
      </w:r>
      <w:r w:rsidR="004E73B0" w:rsidRPr="00F50A45">
        <w:t>;</w:t>
      </w:r>
    </w:p>
    <w:p w14:paraId="0319D87E" w14:textId="048DEF7D" w:rsidR="0052736A" w:rsidRPr="00F50A45" w:rsidRDefault="0052736A" w:rsidP="00B13DEB">
      <w:pPr>
        <w:numPr>
          <w:ilvl w:val="0"/>
          <w:numId w:val="45"/>
        </w:numPr>
        <w:spacing w:after="270"/>
        <w:contextualSpacing/>
      </w:pPr>
      <w:r w:rsidRPr="00F50A45">
        <w:rPr>
          <w:rFonts w:cs="Arial"/>
          <w:bCs/>
          <w:color w:val="000000"/>
        </w:rPr>
        <w:t>58,12 </w:t>
      </w:r>
      <w:r w:rsidRPr="00F50A45">
        <w:rPr>
          <w:rFonts w:cs="Arial"/>
        </w:rPr>
        <w:t xml:space="preserve">zł za tonę dla odległości </w:t>
      </w:r>
      <w:r w:rsidR="001C01D1" w:rsidRPr="00F50A45">
        <w:rPr>
          <w:rFonts w:cs="Arial"/>
        </w:rPr>
        <w:t>większej niż 200 km i nie większej niż 350 km</w:t>
      </w:r>
      <w:r w:rsidR="004E73B0" w:rsidRPr="00F50A45">
        <w:rPr>
          <w:rFonts w:cs="Arial"/>
        </w:rPr>
        <w:t>;</w:t>
      </w:r>
    </w:p>
    <w:p w14:paraId="353C6CCE" w14:textId="1FBB00DB" w:rsidR="0052736A" w:rsidRPr="00F50A45" w:rsidRDefault="0052736A" w:rsidP="00B13DEB">
      <w:pPr>
        <w:numPr>
          <w:ilvl w:val="0"/>
          <w:numId w:val="45"/>
        </w:numPr>
        <w:spacing w:after="270"/>
        <w:contextualSpacing/>
      </w:pPr>
      <w:r w:rsidRPr="00F50A45">
        <w:rPr>
          <w:rFonts w:cs="Arial"/>
          <w:bCs/>
          <w:color w:val="000000"/>
        </w:rPr>
        <w:t>83,03 </w:t>
      </w:r>
      <w:r w:rsidRPr="00F50A45">
        <w:rPr>
          <w:rFonts w:cs="Arial"/>
        </w:rPr>
        <w:t xml:space="preserve">zł za tonę dla odległości </w:t>
      </w:r>
      <w:r w:rsidR="001C01D1" w:rsidRPr="00F50A45">
        <w:rPr>
          <w:rFonts w:cs="Arial"/>
        </w:rPr>
        <w:t>większej niż 350 km i nie większej niż 500 km</w:t>
      </w:r>
      <w:r w:rsidR="004E73B0" w:rsidRPr="00F50A45">
        <w:rPr>
          <w:rFonts w:cs="Arial"/>
        </w:rPr>
        <w:t>;</w:t>
      </w:r>
    </w:p>
    <w:p w14:paraId="3361515D" w14:textId="7124F63C" w:rsidR="0052736A" w:rsidRPr="00F50A45" w:rsidRDefault="0052736A" w:rsidP="00B13DEB">
      <w:pPr>
        <w:numPr>
          <w:ilvl w:val="0"/>
          <w:numId w:val="45"/>
        </w:numPr>
        <w:spacing w:after="270"/>
        <w:contextualSpacing/>
      </w:pPr>
      <w:r w:rsidRPr="00F50A45">
        <w:rPr>
          <w:rFonts w:cs="Arial"/>
          <w:bCs/>
          <w:color w:val="000000"/>
        </w:rPr>
        <w:t>107,94 </w:t>
      </w:r>
      <w:r w:rsidRPr="00F50A45">
        <w:rPr>
          <w:rFonts w:cs="Arial"/>
        </w:rPr>
        <w:t xml:space="preserve">zł za tonę dla odległości </w:t>
      </w:r>
      <w:r w:rsidR="001C01D1" w:rsidRPr="00F50A45">
        <w:rPr>
          <w:rFonts w:cs="Arial"/>
        </w:rPr>
        <w:t>większej niż 500 km i nie większej niż 650 km</w:t>
      </w:r>
      <w:r w:rsidR="004E73B0" w:rsidRPr="00F50A45">
        <w:rPr>
          <w:rFonts w:cs="Arial"/>
        </w:rPr>
        <w:t>;</w:t>
      </w:r>
    </w:p>
    <w:p w14:paraId="6F690337" w14:textId="1B8A10BB" w:rsidR="0052736A" w:rsidRPr="00F50A45" w:rsidRDefault="0052736A" w:rsidP="00B13DEB">
      <w:pPr>
        <w:numPr>
          <w:ilvl w:val="0"/>
          <w:numId w:val="45"/>
        </w:numPr>
        <w:spacing w:after="270"/>
        <w:contextualSpacing/>
      </w:pPr>
      <w:r w:rsidRPr="00F50A45">
        <w:rPr>
          <w:rFonts w:cs="Arial"/>
          <w:bCs/>
          <w:color w:val="000000"/>
        </w:rPr>
        <w:t>124,55 </w:t>
      </w:r>
      <w:r w:rsidRPr="00F50A45">
        <w:rPr>
          <w:rFonts w:cs="Arial"/>
        </w:rPr>
        <w:t xml:space="preserve">zł za tonę dla odległości </w:t>
      </w:r>
      <w:r w:rsidR="001C01D1" w:rsidRPr="00F50A45">
        <w:rPr>
          <w:rFonts w:cs="Arial"/>
        </w:rPr>
        <w:t>większej niż 650 km i nie większej niż 750 km.</w:t>
      </w:r>
    </w:p>
    <w:p w14:paraId="1AB09254" w14:textId="77777777" w:rsidR="00367710" w:rsidRPr="00F50A45" w:rsidRDefault="00367710" w:rsidP="00367710">
      <w:pPr>
        <w:spacing w:after="270"/>
        <w:ind w:left="426"/>
        <w:contextualSpacing/>
      </w:pPr>
    </w:p>
    <w:p w14:paraId="3094613F" w14:textId="4D78EE19" w:rsidR="0052736A" w:rsidRPr="00F50A45" w:rsidRDefault="00367710" w:rsidP="00367710">
      <w:pPr>
        <w:numPr>
          <w:ilvl w:val="0"/>
          <w:numId w:val="41"/>
        </w:numPr>
        <w:spacing w:after="270"/>
        <w:ind w:left="426" w:hanging="426"/>
        <w:contextualSpacing/>
      </w:pPr>
      <w:r w:rsidRPr="00F50A45">
        <w:t>W przypadku wykorzystania transportu chłodniczego do realizacji dostaw produktów wycofanych z rynku w celu bezpłatnej dystrybucji</w:t>
      </w:r>
      <w:r w:rsidR="00DB1533" w:rsidRPr="00F50A45">
        <w:t>,</w:t>
      </w:r>
      <w:r w:rsidRPr="00F50A45">
        <w:t xml:space="preserve"> </w:t>
      </w:r>
      <w:r w:rsidR="00DB1533" w:rsidRPr="00F50A45">
        <w:t xml:space="preserve">maksymalne </w:t>
      </w:r>
      <w:r w:rsidRPr="00F50A45">
        <w:t>stawki</w:t>
      </w:r>
      <w:r w:rsidR="00DB1533" w:rsidRPr="00F50A45">
        <w:t xml:space="preserve"> jednostkowe</w:t>
      </w:r>
      <w:r w:rsidRPr="00F50A45">
        <w:t>, o których mowa w ust. 8</w:t>
      </w:r>
      <w:r w:rsidR="00DB1533" w:rsidRPr="00F50A45">
        <w:t>,</w:t>
      </w:r>
      <w:r w:rsidRPr="00F50A45">
        <w:t xml:space="preserve"> mogą </w:t>
      </w:r>
      <w:r w:rsidR="00DB1533" w:rsidRPr="00F50A45">
        <w:t>zostać zwiększone o 15% ich wartości, jeżeli ze względu na ograniczoną trwałość tych produktów, wykorzystanie transportu chłodniczego było konieczne.</w:t>
      </w:r>
    </w:p>
    <w:p w14:paraId="6DAB244E" w14:textId="77777777" w:rsidR="00367710" w:rsidRPr="00F50A45" w:rsidRDefault="00367710" w:rsidP="00367710">
      <w:pPr>
        <w:spacing w:after="270"/>
        <w:contextualSpacing/>
      </w:pPr>
    </w:p>
    <w:p w14:paraId="41758E5E" w14:textId="516FC9E0" w:rsidR="0069533E" w:rsidRPr="00F50A45" w:rsidRDefault="0069533E" w:rsidP="00B13DEB">
      <w:pPr>
        <w:numPr>
          <w:ilvl w:val="0"/>
          <w:numId w:val="41"/>
        </w:numPr>
        <w:spacing w:after="270"/>
        <w:ind w:left="426" w:hanging="426"/>
        <w:contextualSpacing/>
      </w:pPr>
      <w:r w:rsidRPr="00F50A45">
        <w:t>OP lub ZOP powiadamiają Prezesa ARiMR, z podaniem rodzaju produktu lub produktów wraz z ich głównymi cechami charakterystycznymi zgodnie z</w:t>
      </w:r>
      <w:r w:rsidR="00A243A7" w:rsidRPr="00F50A45">
        <w:t> </w:t>
      </w:r>
      <w:r w:rsidRPr="00F50A45">
        <w:t>odpowiednimi normami handlowymi, szacunkową ilością każdego z</w:t>
      </w:r>
      <w:r w:rsidR="00D51780" w:rsidRPr="00F50A45">
        <w:t> </w:t>
      </w:r>
      <w:r w:rsidRPr="00F50A45">
        <w:t>produktów i</w:t>
      </w:r>
      <w:r w:rsidR="00A243A7" w:rsidRPr="00F50A45">
        <w:t> </w:t>
      </w:r>
      <w:r w:rsidRPr="00F50A45">
        <w:t>planowanego sposobu zagospodarowania, o zamiarze wycofania z</w:t>
      </w:r>
      <w:r w:rsidR="00D51780" w:rsidRPr="00F50A45">
        <w:t> </w:t>
      </w:r>
      <w:r w:rsidRPr="00F50A45">
        <w:t xml:space="preserve">rynku: </w:t>
      </w:r>
    </w:p>
    <w:p w14:paraId="55E37953" w14:textId="77777777" w:rsidR="0069533E" w:rsidRPr="00F50A45" w:rsidRDefault="0069533E" w:rsidP="00B13DEB">
      <w:pPr>
        <w:numPr>
          <w:ilvl w:val="0"/>
          <w:numId w:val="46"/>
        </w:numPr>
        <w:spacing w:after="270"/>
        <w:contextualSpacing/>
      </w:pPr>
      <w:r w:rsidRPr="00F50A45">
        <w:t>truskawek, malin, porzeczek czarnych, czerwonych lub białych, agrestu, wiśni, sałaty, kalafiorów, cykorii, korniszonów, fasoli szparagowej, karczochów lub szparagów do godziny 10:00 dnia poprzedzającego dzień planowanego wycofania owoców i warzyw;</w:t>
      </w:r>
    </w:p>
    <w:p w14:paraId="12B24271" w14:textId="5097BC36" w:rsidR="0069533E" w:rsidRPr="00F50A45" w:rsidRDefault="0069533E" w:rsidP="00B13DEB">
      <w:pPr>
        <w:numPr>
          <w:ilvl w:val="0"/>
          <w:numId w:val="46"/>
        </w:numPr>
        <w:spacing w:after="270"/>
        <w:contextualSpacing/>
      </w:pPr>
      <w:r w:rsidRPr="00F50A45">
        <w:t>owoców i war</w:t>
      </w:r>
      <w:r w:rsidR="008B53CB" w:rsidRPr="00F50A45">
        <w:t>zyw innych niż wymienione w pkt </w:t>
      </w:r>
      <w:r w:rsidRPr="00F50A45">
        <w:t>1, do godziny 10:00 przedostatniego dnia poprzedzającego dzień planowanego wycofania owoców i warzyw.</w:t>
      </w:r>
    </w:p>
    <w:p w14:paraId="0AB5D5DC" w14:textId="77777777" w:rsidR="00D51780" w:rsidRPr="00F50A45" w:rsidRDefault="00D51780" w:rsidP="00D51780">
      <w:pPr>
        <w:spacing w:after="270"/>
        <w:ind w:left="426"/>
        <w:contextualSpacing/>
      </w:pPr>
    </w:p>
    <w:p w14:paraId="363C12A2" w14:textId="7BB149A0" w:rsidR="00A243A7" w:rsidRPr="00F50A45" w:rsidRDefault="0069533E" w:rsidP="00B13DEB">
      <w:pPr>
        <w:numPr>
          <w:ilvl w:val="0"/>
          <w:numId w:val="41"/>
        </w:numPr>
        <w:spacing w:after="270"/>
        <w:ind w:left="426" w:hanging="426"/>
        <w:contextualSpacing/>
      </w:pPr>
      <w:r w:rsidRPr="00F50A45">
        <w:t>Jeżeli wycofanie owoców i warzyw, o których mowa w</w:t>
      </w:r>
      <w:r w:rsidR="00DB1533" w:rsidRPr="00F50A45">
        <w:t xml:space="preserve"> ust. 10</w:t>
      </w:r>
      <w:r w:rsidR="00A243A7" w:rsidRPr="00F50A45">
        <w:t>:</w:t>
      </w:r>
    </w:p>
    <w:p w14:paraId="5BABA1FF" w14:textId="4AEB9DFC" w:rsidR="0069533E" w:rsidRPr="00F50A45" w:rsidRDefault="0069533E" w:rsidP="00B13DEB">
      <w:pPr>
        <w:numPr>
          <w:ilvl w:val="0"/>
          <w:numId w:val="92"/>
        </w:numPr>
        <w:spacing w:after="0"/>
        <w:ind w:left="714" w:hanging="357"/>
        <w:contextualSpacing/>
      </w:pPr>
      <w:r w:rsidRPr="00F50A45">
        <w:t xml:space="preserve"> pkt</w:t>
      </w:r>
      <w:r w:rsidR="00A243A7" w:rsidRPr="00F50A45">
        <w:t> </w:t>
      </w:r>
      <w:r w:rsidRPr="00F50A45">
        <w:t>1</w:t>
      </w:r>
      <w:r w:rsidR="00E44022" w:rsidRPr="00F50A45">
        <w:t>,</w:t>
      </w:r>
      <w:r w:rsidRPr="00F50A45">
        <w:t xml:space="preserve"> ma być przeprowadzone</w:t>
      </w:r>
      <w:r w:rsidR="00A243A7" w:rsidRPr="00F50A45">
        <w:t xml:space="preserve"> </w:t>
      </w:r>
      <w:r w:rsidRPr="00F50A45">
        <w:t xml:space="preserve">w sobotę albo w dniu ustawowo wolnym od pracy, zwanych dalej „dniem wolnym od pracy”, lub w </w:t>
      </w:r>
      <w:r w:rsidR="00A243A7" w:rsidRPr="00F50A45">
        <w:t xml:space="preserve">pierwszym lub drugim </w:t>
      </w:r>
      <w:r w:rsidRPr="00F50A45">
        <w:t>dniu następującym po dniu wolnym od pracy, powiadomienia</w:t>
      </w:r>
      <w:r w:rsidR="008B53CB" w:rsidRPr="00F50A45">
        <w:t>, o którym mowa w ust. </w:t>
      </w:r>
      <w:r w:rsidR="00DB1533" w:rsidRPr="00F50A45">
        <w:t>10</w:t>
      </w:r>
      <w:r w:rsidRPr="00F50A45">
        <w:t xml:space="preserve"> dokonuje się do godziny 10:00 ostatniego dnia roboczego poprz</w:t>
      </w:r>
      <w:r w:rsidR="00A243A7" w:rsidRPr="00F50A45">
        <w:t>edzającego dzień wolny od pracy</w:t>
      </w:r>
      <w:r w:rsidR="004E73B0" w:rsidRPr="00F50A45">
        <w:t>;</w:t>
      </w:r>
    </w:p>
    <w:p w14:paraId="62728F46" w14:textId="77F795A3" w:rsidR="0069533E" w:rsidRPr="00F50A45" w:rsidRDefault="0069533E" w:rsidP="00B13DEB">
      <w:pPr>
        <w:numPr>
          <w:ilvl w:val="0"/>
          <w:numId w:val="92"/>
        </w:numPr>
        <w:spacing w:after="0"/>
        <w:ind w:left="714" w:hanging="357"/>
        <w:contextualSpacing/>
      </w:pPr>
      <w:r w:rsidRPr="00F50A45">
        <w:t>p</w:t>
      </w:r>
      <w:r w:rsidR="008B53CB" w:rsidRPr="00F50A45">
        <w:t>kt </w:t>
      </w:r>
      <w:r w:rsidRPr="00F50A45">
        <w:t>2</w:t>
      </w:r>
      <w:r w:rsidR="00E44022" w:rsidRPr="00F50A45">
        <w:t>,</w:t>
      </w:r>
      <w:r w:rsidRPr="00F50A45">
        <w:t xml:space="preserve"> ma być przeprowadzone w dniu wolnym od pracy lub w dniu następującym po dniu wolnym od pracy, powiadomienia</w:t>
      </w:r>
      <w:r w:rsidR="00DB1533" w:rsidRPr="00F50A45">
        <w:t>, o którym mowa w ust. 10</w:t>
      </w:r>
      <w:r w:rsidRPr="00F50A45">
        <w:t xml:space="preserve"> dokonuje się do godziny 10:00 przedostatniego dnia roboczego poprzedzającego dzień wolny od pracy.</w:t>
      </w:r>
    </w:p>
    <w:p w14:paraId="36849096" w14:textId="77777777" w:rsidR="002F73D8" w:rsidRPr="00F50A45" w:rsidRDefault="002F73D8" w:rsidP="002F73D8">
      <w:pPr>
        <w:spacing w:after="0"/>
        <w:ind w:left="357"/>
        <w:contextualSpacing/>
      </w:pPr>
    </w:p>
    <w:p w14:paraId="7AD8A109" w14:textId="412E717B" w:rsidR="0069533E" w:rsidRPr="00F50A45" w:rsidRDefault="0069533E" w:rsidP="00B13DEB">
      <w:pPr>
        <w:numPr>
          <w:ilvl w:val="0"/>
          <w:numId w:val="41"/>
        </w:numPr>
        <w:spacing w:after="270"/>
        <w:ind w:left="426" w:hanging="426"/>
        <w:contextualSpacing/>
      </w:pPr>
      <w:r w:rsidRPr="00F50A45">
        <w:t>Powiadomienia, o których mowa w ust.</w:t>
      </w:r>
      <w:r w:rsidR="00DB1533" w:rsidRPr="00F50A45">
        <w:t> 10</w:t>
      </w:r>
      <w:r w:rsidR="00E44022" w:rsidRPr="00F50A45">
        <w:t>,</w:t>
      </w:r>
      <w:r w:rsidRPr="00F50A45">
        <w:t xml:space="preserve"> zawierają pisemne oświadczenie o zgodności wycofywanych owoców i warzyw z mającymi zastosowanie normami handlowymi lub wymaganiami minimalnymi, o których mowa w art. </w:t>
      </w:r>
      <w:r w:rsidR="008B53CB" w:rsidRPr="00F50A45">
        <w:t>29 rozporządzenia </w:t>
      </w:r>
      <w:r w:rsidRPr="00F50A45">
        <w:t xml:space="preserve">2022/126. </w:t>
      </w:r>
    </w:p>
    <w:p w14:paraId="38C917F8" w14:textId="77777777" w:rsidR="008B53CB" w:rsidRPr="00F50A45" w:rsidRDefault="008B53CB" w:rsidP="008B53CB">
      <w:pPr>
        <w:ind w:left="360"/>
        <w:contextualSpacing/>
      </w:pPr>
    </w:p>
    <w:p w14:paraId="63A6D3D9" w14:textId="64130168" w:rsidR="0069533E" w:rsidRPr="00F50A45" w:rsidRDefault="008B53CB" w:rsidP="00B13DEB">
      <w:pPr>
        <w:numPr>
          <w:ilvl w:val="0"/>
          <w:numId w:val="41"/>
        </w:numPr>
        <w:spacing w:after="270"/>
        <w:ind w:left="426" w:hanging="426"/>
        <w:contextualSpacing/>
      </w:pPr>
      <w:r w:rsidRPr="00F50A45">
        <w:t>W powia</w:t>
      </w:r>
      <w:r w:rsidR="00DB1533" w:rsidRPr="00F50A45">
        <w:t>domieniu, o którym mowa w ust. 10</w:t>
      </w:r>
      <w:r w:rsidR="00E44022" w:rsidRPr="00F50A45">
        <w:t>,</w:t>
      </w:r>
      <w:r w:rsidRPr="00F50A45">
        <w:t xml:space="preserve"> </w:t>
      </w:r>
      <w:r w:rsidR="0069533E" w:rsidRPr="00F50A45">
        <w:t>OP lub ZOP wskazuje</w:t>
      </w:r>
      <w:r w:rsidRPr="00F50A45">
        <w:t>:</w:t>
      </w:r>
      <w:r w:rsidR="0069533E" w:rsidRPr="00F50A45">
        <w:t xml:space="preserve"> </w:t>
      </w:r>
    </w:p>
    <w:p w14:paraId="121A1629" w14:textId="2751FCC0" w:rsidR="0069533E" w:rsidRPr="00F50A45" w:rsidRDefault="0069533E" w:rsidP="00B13DEB">
      <w:pPr>
        <w:numPr>
          <w:ilvl w:val="0"/>
          <w:numId w:val="47"/>
        </w:numPr>
        <w:spacing w:after="270"/>
        <w:contextualSpacing/>
      </w:pPr>
      <w:r w:rsidRPr="00F50A45">
        <w:t>miejsce, w którym może być przeprowadzona kontrola</w:t>
      </w:r>
      <w:r w:rsidR="004E73B0" w:rsidRPr="00F50A45">
        <w:t>;</w:t>
      </w:r>
    </w:p>
    <w:p w14:paraId="0DD0CCB5" w14:textId="621F5552" w:rsidR="0069533E" w:rsidRPr="00F50A45" w:rsidRDefault="0069533E" w:rsidP="00B13DEB">
      <w:pPr>
        <w:numPr>
          <w:ilvl w:val="0"/>
          <w:numId w:val="47"/>
        </w:numPr>
        <w:spacing w:after="270"/>
        <w:contextualSpacing/>
      </w:pPr>
      <w:r w:rsidRPr="00F50A45">
        <w:t>miejsce, z którego produkt zostanie wysłany do odbiorcy</w:t>
      </w:r>
      <w:r w:rsidR="004E73B0" w:rsidRPr="00F50A45">
        <w:t>;</w:t>
      </w:r>
    </w:p>
    <w:p w14:paraId="1E49FCDE" w14:textId="4D734E97" w:rsidR="0069533E" w:rsidRPr="00F50A45" w:rsidRDefault="0069533E" w:rsidP="00B13DEB">
      <w:pPr>
        <w:numPr>
          <w:ilvl w:val="0"/>
          <w:numId w:val="47"/>
        </w:numPr>
        <w:spacing w:after="270"/>
        <w:contextualSpacing/>
      </w:pPr>
      <w:r w:rsidRPr="00F50A45">
        <w:t>planowane miejsce odbioru</w:t>
      </w:r>
      <w:r w:rsidR="004E73B0" w:rsidRPr="00F50A45">
        <w:t>;</w:t>
      </w:r>
    </w:p>
    <w:p w14:paraId="1776A492" w14:textId="77777777" w:rsidR="0069533E" w:rsidRPr="00F50A45" w:rsidRDefault="0069533E" w:rsidP="00B13DEB">
      <w:pPr>
        <w:numPr>
          <w:ilvl w:val="0"/>
          <w:numId w:val="47"/>
        </w:numPr>
        <w:spacing w:after="270"/>
        <w:contextualSpacing/>
      </w:pPr>
      <w:r w:rsidRPr="00F50A45">
        <w:t>nazwę odbiorcy z dokładnym adresem.</w:t>
      </w:r>
    </w:p>
    <w:p w14:paraId="3D94394D" w14:textId="77777777" w:rsidR="0069533E" w:rsidRPr="00F50A45" w:rsidRDefault="0069533E" w:rsidP="0069533E">
      <w:pPr>
        <w:ind w:left="360"/>
        <w:contextualSpacing/>
      </w:pPr>
    </w:p>
    <w:p w14:paraId="7A6704A7" w14:textId="401F6E0A" w:rsidR="0069533E" w:rsidRPr="00F50A45" w:rsidRDefault="0069533E" w:rsidP="00B13DEB">
      <w:pPr>
        <w:numPr>
          <w:ilvl w:val="0"/>
          <w:numId w:val="41"/>
        </w:numPr>
        <w:spacing w:after="270"/>
        <w:ind w:left="426" w:hanging="426"/>
        <w:contextualSpacing/>
      </w:pPr>
      <w:r w:rsidRPr="00F50A45">
        <w:t>Kontrola przeprowadzana po przedłożeniu powiadomienia</w:t>
      </w:r>
      <w:r w:rsidR="00A83237" w:rsidRPr="00F50A45">
        <w:t>, o którym mowa w ust. </w:t>
      </w:r>
      <w:r w:rsidR="00DB1533" w:rsidRPr="00F50A45">
        <w:t>10</w:t>
      </w:r>
      <w:r w:rsidR="00A83237" w:rsidRPr="00F50A45">
        <w:t>,</w:t>
      </w:r>
      <w:r w:rsidRPr="00F50A45">
        <w:t xml:space="preserve"> obejmuje kontrolę dokumentacji i identyfikacji, uzupełnioną kontrolą fizyczną w odniesieniu do masy produktów wycofanych oraz kontrolą zgodności z</w:t>
      </w:r>
      <w:r w:rsidR="00A83237" w:rsidRPr="00F50A45">
        <w:t> </w:t>
      </w:r>
      <w:r w:rsidRPr="00F50A45">
        <w:t>art.</w:t>
      </w:r>
      <w:r w:rsidR="00A83237" w:rsidRPr="00F50A45">
        <w:t> </w:t>
      </w:r>
      <w:r w:rsidRPr="00F50A45">
        <w:t>29 rozporządzenia</w:t>
      </w:r>
      <w:r w:rsidR="00A83237" w:rsidRPr="00F50A45">
        <w:t> </w:t>
      </w:r>
      <w:r w:rsidRPr="00F50A45">
        <w:t xml:space="preserve">2022/126, zgodnie z procedurami </w:t>
      </w:r>
      <w:r w:rsidR="001909CA" w:rsidRPr="00F50A45">
        <w:t>określonymi w rozporządzeniu 2023/2430.</w:t>
      </w:r>
    </w:p>
    <w:p w14:paraId="55D41C1E" w14:textId="235BC38F" w:rsidR="00A83237" w:rsidRPr="00F50A45" w:rsidRDefault="00A83237" w:rsidP="00A83237">
      <w:pPr>
        <w:spacing w:after="270"/>
        <w:contextualSpacing/>
      </w:pPr>
    </w:p>
    <w:p w14:paraId="5D2A7806" w14:textId="48351520" w:rsidR="0069533E" w:rsidRPr="00F50A45" w:rsidRDefault="0069533E" w:rsidP="00B13DEB">
      <w:pPr>
        <w:numPr>
          <w:ilvl w:val="0"/>
          <w:numId w:val="41"/>
        </w:numPr>
        <w:spacing w:after="270"/>
        <w:ind w:left="426" w:hanging="426"/>
        <w:contextualSpacing/>
      </w:pPr>
      <w:r w:rsidRPr="00F50A45">
        <w:t xml:space="preserve">Kontrole zgodności </w:t>
      </w:r>
      <w:r w:rsidR="00A83237" w:rsidRPr="00F50A45">
        <w:t xml:space="preserve">z art. 29 rozporządzenia 2022/126 </w:t>
      </w:r>
      <w:r w:rsidRPr="00F50A45">
        <w:t xml:space="preserve">przeprowadzane </w:t>
      </w:r>
      <w:r w:rsidR="00A83237" w:rsidRPr="00F50A45">
        <w:t xml:space="preserve">są </w:t>
      </w:r>
      <w:r w:rsidRPr="00F50A45">
        <w:t>na wniosek Prezesa ARiMR. Do kontroli tych zastosowanie mają odpowiednio przepisy rozdziału</w:t>
      </w:r>
      <w:r w:rsidR="00DB1533" w:rsidRPr="00F50A45">
        <w:t> </w:t>
      </w:r>
      <w:r w:rsidRPr="00F50A45">
        <w:t xml:space="preserve">4 ustawy o jakości handlowej artykułów rolno-spożywczych. </w:t>
      </w:r>
      <w:r w:rsidR="00922B39" w:rsidRPr="00F50A45">
        <w:t xml:space="preserve">Informacja o wynikach kontroli przekazywana jest do Prezesa ARiMR </w:t>
      </w:r>
      <w:r w:rsidRPr="00F50A45">
        <w:t>w terminie 24 godzin od dnia jej zakończenia.</w:t>
      </w:r>
    </w:p>
    <w:p w14:paraId="414B53AC" w14:textId="77777777" w:rsidR="0069533E" w:rsidRPr="00F50A45" w:rsidRDefault="0069533E" w:rsidP="0069533E">
      <w:pPr>
        <w:ind w:left="426"/>
        <w:contextualSpacing/>
      </w:pPr>
    </w:p>
    <w:p w14:paraId="01D5D0FE" w14:textId="12D0E566" w:rsidR="0069533E" w:rsidRPr="00F50A45" w:rsidRDefault="0069533E" w:rsidP="00B13DEB">
      <w:pPr>
        <w:numPr>
          <w:ilvl w:val="0"/>
          <w:numId w:val="41"/>
        </w:numPr>
        <w:spacing w:after="270"/>
        <w:ind w:left="426" w:hanging="426"/>
        <w:contextualSpacing/>
      </w:pPr>
      <w:r w:rsidRPr="00F50A45">
        <w:t>Kontrole, o</w:t>
      </w:r>
      <w:r w:rsidR="00A83237" w:rsidRPr="00F50A45">
        <w:t> </w:t>
      </w:r>
      <w:r w:rsidRPr="00F50A45">
        <w:t>których mowa w ust.</w:t>
      </w:r>
      <w:r w:rsidR="00DB1533" w:rsidRPr="00F50A45">
        <w:t> 15</w:t>
      </w:r>
      <w:r w:rsidR="006A7BD7" w:rsidRPr="00F50A45">
        <w:t>,</w:t>
      </w:r>
      <w:r w:rsidRPr="00F50A45">
        <w:t xml:space="preserve"> mogą być przeprowadzane w obiektach OP</w:t>
      </w:r>
      <w:r w:rsidR="00A83237" w:rsidRPr="00F50A45">
        <w:t xml:space="preserve"> lub ZOP lub w </w:t>
      </w:r>
      <w:r w:rsidRPr="00F50A45">
        <w:t>sied</w:t>
      </w:r>
      <w:r w:rsidR="00A83237" w:rsidRPr="00F50A45">
        <w:t>zibach odbiorców i obejmują 100</w:t>
      </w:r>
      <w:r w:rsidRPr="00F50A45">
        <w:t>% ilości produktów wycofanych z</w:t>
      </w:r>
      <w:r w:rsidR="00A83237" w:rsidRPr="00F50A45">
        <w:t> </w:t>
      </w:r>
      <w:r w:rsidRPr="00F50A45">
        <w:t>rynku. Po zakończeniu tych kontroli</w:t>
      </w:r>
      <w:r w:rsidR="000F3E7A" w:rsidRPr="00F50A45">
        <w:t>,</w:t>
      </w:r>
      <w:r w:rsidRPr="00F50A45">
        <w:t xml:space="preserve"> wycofane produkty inne niż produkty przeznaczone do bezpłatnej dystrybucji</w:t>
      </w:r>
      <w:r w:rsidR="002F73D8" w:rsidRPr="00F50A45">
        <w:t>,</w:t>
      </w:r>
      <w:r w:rsidRPr="00F50A45">
        <w:t xml:space="preserve"> zostają poddane czynnościom wymienionym w</w:t>
      </w:r>
      <w:r w:rsidR="000F3E7A" w:rsidRPr="00F50A45">
        <w:t> </w:t>
      </w:r>
      <w:r w:rsidRPr="00F50A45">
        <w:t>ust.</w:t>
      </w:r>
      <w:r w:rsidR="00A83237" w:rsidRPr="00F50A45">
        <w:t> 1</w:t>
      </w:r>
      <w:r w:rsidR="00DB1533" w:rsidRPr="00F50A45">
        <w:t>7</w:t>
      </w:r>
      <w:r w:rsidR="00C374C5" w:rsidRPr="00F50A45">
        <w:t>.</w:t>
      </w:r>
      <w:r w:rsidR="006F4384" w:rsidRPr="00F50A45">
        <w:t xml:space="preserve"> </w:t>
      </w:r>
      <w:r w:rsidR="00C374C5" w:rsidRPr="00F50A45">
        <w:t xml:space="preserve">Wykonanie tych czynności podlega kontroli na miejscu, z której sporządza się </w:t>
      </w:r>
      <w:r w:rsidRPr="00F50A45">
        <w:t xml:space="preserve">protokół. </w:t>
      </w:r>
      <w:r w:rsidR="004772F3" w:rsidRPr="00F50A45">
        <w:t>Informacja o wynikach kontroli przekazywana jest do Prezesa ARiMR w terminie 5 dni od dnia jej zakończenia.</w:t>
      </w:r>
    </w:p>
    <w:p w14:paraId="023EAFF2" w14:textId="48121774" w:rsidR="0069533E" w:rsidRPr="00F50A45" w:rsidRDefault="0069533E" w:rsidP="00B13DEB">
      <w:pPr>
        <w:numPr>
          <w:ilvl w:val="0"/>
          <w:numId w:val="41"/>
        </w:numPr>
        <w:spacing w:after="270"/>
        <w:ind w:left="426" w:hanging="426"/>
        <w:contextualSpacing/>
      </w:pPr>
      <w:r w:rsidRPr="00F50A45">
        <w:t>Owoce i warzywa wycofane z rynku oznacza się poprzez zamieszczenie informacji wskazującej, że nie s</w:t>
      </w:r>
      <w:r w:rsidR="00A83237" w:rsidRPr="00F50A45">
        <w:t>ą one przeznaczone do obrotu, a </w:t>
      </w:r>
      <w:r w:rsidRPr="00F50A45">
        <w:t>w</w:t>
      </w:r>
      <w:r w:rsidR="00A83237" w:rsidRPr="00F50A45">
        <w:t> </w:t>
      </w:r>
      <w:r w:rsidRPr="00F50A45">
        <w:t>przypadku owoców i</w:t>
      </w:r>
      <w:r w:rsidR="00A83237" w:rsidRPr="00F50A45">
        <w:t> </w:t>
      </w:r>
      <w:r w:rsidRPr="00F50A45">
        <w:t>warzyw wycofanych z przeznaczeniem na skarmianie zwierząt, zostają trwale pozbawione ich jakości handlowej poprzez wykonanie następujących czynności:</w:t>
      </w:r>
    </w:p>
    <w:p w14:paraId="39F07961" w14:textId="272C7446" w:rsidR="0069533E" w:rsidRPr="00F50A45" w:rsidRDefault="0069533E" w:rsidP="00B13DEB">
      <w:pPr>
        <w:numPr>
          <w:ilvl w:val="0"/>
          <w:numId w:val="48"/>
        </w:numPr>
        <w:spacing w:after="270"/>
        <w:contextualSpacing/>
      </w:pPr>
      <w:r w:rsidRPr="00F50A45">
        <w:t>rozdrobnienie</w:t>
      </w:r>
      <w:r w:rsidR="004E73B0" w:rsidRPr="00F50A45">
        <w:t>;</w:t>
      </w:r>
    </w:p>
    <w:p w14:paraId="596D3F5E" w14:textId="2745A367" w:rsidR="0069533E" w:rsidRPr="00F50A45" w:rsidRDefault="0069533E" w:rsidP="00B13DEB">
      <w:pPr>
        <w:numPr>
          <w:ilvl w:val="0"/>
          <w:numId w:val="48"/>
        </w:numPr>
        <w:spacing w:after="270"/>
        <w:contextualSpacing/>
      </w:pPr>
      <w:r w:rsidRPr="00F50A45">
        <w:t>zmiażdżenie</w:t>
      </w:r>
      <w:r w:rsidR="004E73B0" w:rsidRPr="00F50A45">
        <w:t>;</w:t>
      </w:r>
    </w:p>
    <w:p w14:paraId="4F24D48F" w14:textId="2234C683" w:rsidR="0069533E" w:rsidRPr="00F50A45" w:rsidRDefault="0069533E" w:rsidP="00B13DEB">
      <w:pPr>
        <w:numPr>
          <w:ilvl w:val="0"/>
          <w:numId w:val="48"/>
        </w:numPr>
        <w:spacing w:after="270"/>
        <w:contextualSpacing/>
      </w:pPr>
      <w:r w:rsidRPr="00F50A45">
        <w:t>wielokrotne przesypywanie</w:t>
      </w:r>
      <w:r w:rsidR="004E73B0" w:rsidRPr="00F50A45">
        <w:t>;</w:t>
      </w:r>
    </w:p>
    <w:p w14:paraId="52FB62DE" w14:textId="77777777" w:rsidR="0069533E" w:rsidRPr="00F50A45" w:rsidRDefault="0069533E" w:rsidP="00B13DEB">
      <w:pPr>
        <w:numPr>
          <w:ilvl w:val="0"/>
          <w:numId w:val="48"/>
        </w:numPr>
        <w:spacing w:after="270"/>
        <w:contextualSpacing/>
      </w:pPr>
      <w:r w:rsidRPr="00F50A45">
        <w:t>zastosowanie środków chemicznych trwale barwiących lub zmieniających zapach na nieswoisty, nieszkodliwych dla zdrowia ludzi i zwierząt.</w:t>
      </w:r>
    </w:p>
    <w:p w14:paraId="110CAE3A" w14:textId="77777777" w:rsidR="0069533E" w:rsidRPr="00F50A45" w:rsidRDefault="0069533E" w:rsidP="0069533E">
      <w:pPr>
        <w:contextualSpacing/>
      </w:pPr>
    </w:p>
    <w:p w14:paraId="2E8496CD" w14:textId="77777777" w:rsidR="0069533E" w:rsidRPr="00F50A45" w:rsidRDefault="0069533E" w:rsidP="00B13DEB">
      <w:pPr>
        <w:numPr>
          <w:ilvl w:val="0"/>
          <w:numId w:val="41"/>
        </w:numPr>
        <w:spacing w:after="270"/>
        <w:ind w:left="426" w:hanging="426"/>
        <w:contextualSpacing/>
      </w:pPr>
      <w:r w:rsidRPr="00F50A45">
        <w:t xml:space="preserve"> Po przeprowadzeniu działania wycofania owoców i warzyw z rynku ARiMR przeprowadza kontrole w obiektach: </w:t>
      </w:r>
    </w:p>
    <w:p w14:paraId="2F9A0500" w14:textId="77777777" w:rsidR="0069533E" w:rsidRPr="00F50A45" w:rsidRDefault="0069533E" w:rsidP="00B13DEB">
      <w:pPr>
        <w:numPr>
          <w:ilvl w:val="0"/>
          <w:numId w:val="49"/>
        </w:numPr>
        <w:spacing w:after="270"/>
        <w:contextualSpacing/>
      </w:pPr>
      <w:r w:rsidRPr="00F50A45">
        <w:t>OP lub ZOP oraz</w:t>
      </w:r>
    </w:p>
    <w:p w14:paraId="42BE9243" w14:textId="77777777" w:rsidR="0069533E" w:rsidRPr="00F50A45" w:rsidRDefault="0069533E" w:rsidP="00B13DEB">
      <w:pPr>
        <w:numPr>
          <w:ilvl w:val="0"/>
          <w:numId w:val="49"/>
        </w:numPr>
        <w:spacing w:after="270"/>
        <w:contextualSpacing/>
      </w:pPr>
      <w:r w:rsidRPr="00F50A45">
        <w:t xml:space="preserve">odbiorców produktów wycofanych </w:t>
      </w:r>
    </w:p>
    <w:p w14:paraId="23FDF633" w14:textId="6EEA08F5" w:rsidR="0069533E" w:rsidRPr="00F50A45" w:rsidRDefault="009E0039" w:rsidP="009E0039">
      <w:pPr>
        <w:spacing w:after="0"/>
        <w:ind w:left="357"/>
      </w:pPr>
      <w:r w:rsidRPr="00F50A45">
        <w:t>– na podstawie analizy ryzyka.</w:t>
      </w:r>
    </w:p>
    <w:p w14:paraId="236680F0" w14:textId="77777777" w:rsidR="009E0039" w:rsidRPr="00F50A45" w:rsidRDefault="009E0039" w:rsidP="009E0039">
      <w:pPr>
        <w:spacing w:after="0"/>
        <w:ind w:left="357"/>
      </w:pPr>
    </w:p>
    <w:p w14:paraId="60DABE8B" w14:textId="042FAC8F" w:rsidR="0069533E" w:rsidRPr="00F50A45" w:rsidRDefault="0069533E" w:rsidP="00B13DEB">
      <w:pPr>
        <w:numPr>
          <w:ilvl w:val="0"/>
          <w:numId w:val="41"/>
        </w:numPr>
        <w:spacing w:after="270"/>
        <w:ind w:left="426" w:hanging="426"/>
        <w:contextualSpacing/>
      </w:pPr>
      <w:r w:rsidRPr="00F50A45">
        <w:t>W analizie ryzyka, o</w:t>
      </w:r>
      <w:r w:rsidR="00A83237" w:rsidRPr="00F50A45">
        <w:t> której mowa w </w:t>
      </w:r>
      <w:r w:rsidRPr="00F50A45">
        <w:t>ust.</w:t>
      </w:r>
      <w:r w:rsidR="00A83237" w:rsidRPr="00F50A45">
        <w:t> </w:t>
      </w:r>
      <w:r w:rsidRPr="00F50A45">
        <w:t>1</w:t>
      </w:r>
      <w:r w:rsidR="00DB1533" w:rsidRPr="00F50A45">
        <w:t>8</w:t>
      </w:r>
      <w:r w:rsidR="006A7BD7" w:rsidRPr="00F50A45">
        <w:t>,</w:t>
      </w:r>
      <w:r w:rsidRPr="00F50A45">
        <w:t xml:space="preserve"> uwzględnia się wyniki przeprowadzonych kontroli oraz procedury służące zapewnieniu jakości, którym</w:t>
      </w:r>
      <w:r w:rsidR="009E0039" w:rsidRPr="00F50A45">
        <w:t>i</w:t>
      </w:r>
      <w:r w:rsidRPr="00F50A45">
        <w:t xml:space="preserve"> posługuje się dana OP lub ZOP. Analiza ryzyka służy jako podstawa do określenia minimalnej częstotliwości przeprowadzania kontroli w odniesieniu do ka</w:t>
      </w:r>
      <w:r w:rsidR="009E0039" w:rsidRPr="00F50A45">
        <w:t>żdej OP lub ZOP.</w:t>
      </w:r>
    </w:p>
    <w:p w14:paraId="486B6684" w14:textId="77777777" w:rsidR="009E0039" w:rsidRPr="00F50A45" w:rsidRDefault="009E0039" w:rsidP="009E0039">
      <w:pPr>
        <w:spacing w:after="270"/>
        <w:contextualSpacing/>
      </w:pPr>
    </w:p>
    <w:p w14:paraId="42CCC74B" w14:textId="4C0F9646" w:rsidR="0069533E" w:rsidRPr="00F50A45" w:rsidRDefault="0069533E" w:rsidP="00B13DEB">
      <w:pPr>
        <w:numPr>
          <w:ilvl w:val="0"/>
          <w:numId w:val="41"/>
        </w:numPr>
        <w:spacing w:after="270"/>
        <w:ind w:left="426" w:hanging="426"/>
        <w:contextualSpacing/>
      </w:pPr>
      <w:r w:rsidRPr="00F50A45">
        <w:t>Ko</w:t>
      </w:r>
      <w:r w:rsidR="00DB1533" w:rsidRPr="00F50A45">
        <w:t>ntrole, o których mowa w ust. 18</w:t>
      </w:r>
      <w:r w:rsidRPr="00F50A45">
        <w:t xml:space="preserve"> pkt 1</w:t>
      </w:r>
      <w:r w:rsidR="00E44022" w:rsidRPr="00F50A45">
        <w:t>,</w:t>
      </w:r>
      <w:r w:rsidRPr="00F50A45">
        <w:t xml:space="preserve"> obejmują:</w:t>
      </w:r>
    </w:p>
    <w:p w14:paraId="45065832" w14:textId="3E99D7E1" w:rsidR="0069533E" w:rsidRPr="00F50A45" w:rsidRDefault="0069533E" w:rsidP="00B13DEB">
      <w:pPr>
        <w:numPr>
          <w:ilvl w:val="0"/>
          <w:numId w:val="50"/>
        </w:numPr>
        <w:spacing w:after="270"/>
        <w:contextualSpacing/>
      </w:pPr>
      <w:r w:rsidRPr="00F50A45">
        <w:t>szczegółowe ewidencje zapasów oraz dokumentacje księgowe prowadzone przez OP lub ZOP przeprowadzające przynajmniej jedną operację wycofania w</w:t>
      </w:r>
      <w:r w:rsidR="009E0039" w:rsidRPr="00F50A45">
        <w:t> </w:t>
      </w:r>
      <w:r w:rsidRPr="00F50A45">
        <w:t xml:space="preserve">trakcie danego roku gospodarczego; </w:t>
      </w:r>
    </w:p>
    <w:p w14:paraId="1F7248BD" w14:textId="42D4A3A3" w:rsidR="0069533E" w:rsidRPr="00F50A45" w:rsidRDefault="0069533E" w:rsidP="00B13DEB">
      <w:pPr>
        <w:numPr>
          <w:ilvl w:val="0"/>
          <w:numId w:val="50"/>
        </w:numPr>
        <w:spacing w:after="270"/>
        <w:contextualSpacing/>
      </w:pPr>
      <w:r w:rsidRPr="00F50A45">
        <w:t>ilości sprzedane, które zostały zadeklarowane w WOP, w szczególności sprawdzenie ewidencji zapasów oraz dokumentacji księgowej, faktur oraz zapewnienie, że zadeklarowane ilości są zgodne z danymi księgowymi lub</w:t>
      </w:r>
      <w:r w:rsidR="009E0039" w:rsidRPr="00F50A45">
        <w:t> </w:t>
      </w:r>
      <w:r w:rsidRPr="00F50A45">
        <w:t xml:space="preserve">danymi podatkowymi danej OP lub ZOP; </w:t>
      </w:r>
    </w:p>
    <w:p w14:paraId="7E5D3494" w14:textId="271BEA78" w:rsidR="0069533E" w:rsidRPr="00F50A45" w:rsidRDefault="0069533E" w:rsidP="00B13DEB">
      <w:pPr>
        <w:numPr>
          <w:ilvl w:val="0"/>
          <w:numId w:val="50"/>
        </w:numPr>
        <w:spacing w:after="270"/>
        <w:contextualSpacing/>
      </w:pPr>
      <w:r w:rsidRPr="00F50A45">
        <w:t>rozliczenia finansowe, w szczególności prawidłowość wpływów netto danych OP lub ZOP zadeklarowanych w WOP oraz proporcjonalność wszelkich kosztów wycofania</w:t>
      </w:r>
      <w:r w:rsidR="0068664A" w:rsidRPr="00F50A45">
        <w:t>;</w:t>
      </w:r>
    </w:p>
    <w:p w14:paraId="58B6FB43" w14:textId="6D2F3D1C" w:rsidR="0069533E" w:rsidRPr="00F50A45" w:rsidRDefault="0069533E" w:rsidP="00B13DEB">
      <w:pPr>
        <w:numPr>
          <w:ilvl w:val="0"/>
          <w:numId w:val="50"/>
        </w:numPr>
        <w:spacing w:after="270"/>
        <w:contextualSpacing/>
      </w:pPr>
      <w:r w:rsidRPr="00F50A45">
        <w:t>przeznaczenie produktów wycofanych zgodnie z deklaracją w WOP oraz wykonanie czynności, o których mowa w ust. </w:t>
      </w:r>
      <w:r w:rsidR="00DB1533" w:rsidRPr="00F50A45">
        <w:t>17</w:t>
      </w:r>
      <w:r w:rsidRPr="00F50A45">
        <w:t>, w przypadku przeznaczenia na skarmianie zwierząt.</w:t>
      </w:r>
    </w:p>
    <w:p w14:paraId="7ED22FF3" w14:textId="77777777" w:rsidR="0069533E" w:rsidRPr="00F50A45" w:rsidRDefault="0069533E" w:rsidP="0069533E">
      <w:pPr>
        <w:contextualSpacing/>
      </w:pPr>
    </w:p>
    <w:p w14:paraId="60866BB8" w14:textId="21C0589C" w:rsidR="0069533E" w:rsidRPr="00F50A45" w:rsidRDefault="0069533E" w:rsidP="00B13DEB">
      <w:pPr>
        <w:numPr>
          <w:ilvl w:val="0"/>
          <w:numId w:val="41"/>
        </w:numPr>
        <w:spacing w:after="270"/>
        <w:ind w:left="426" w:hanging="426"/>
        <w:contextualSpacing/>
      </w:pPr>
      <w:r w:rsidRPr="00F50A45">
        <w:t>Każda kontrola, o której mowa w ust.</w:t>
      </w:r>
      <w:r w:rsidR="00DB1533" w:rsidRPr="00F50A45">
        <w:t> 18</w:t>
      </w:r>
      <w:r w:rsidRPr="00F50A45">
        <w:t xml:space="preserve"> pkt 1, obejmuje próbę stanowiącą przynajmniej 5% ilości wycofanych podczas danego roku gospodarczego przez daną OP lub ZOP.</w:t>
      </w:r>
    </w:p>
    <w:p w14:paraId="1FDF6828" w14:textId="77777777" w:rsidR="0069533E" w:rsidRPr="00F50A45" w:rsidRDefault="0069533E" w:rsidP="0069533E">
      <w:pPr>
        <w:contextualSpacing/>
      </w:pPr>
    </w:p>
    <w:p w14:paraId="58AB991A" w14:textId="06CBD257" w:rsidR="0069533E" w:rsidRPr="00F50A45" w:rsidRDefault="0069533E" w:rsidP="00B13DEB">
      <w:pPr>
        <w:numPr>
          <w:ilvl w:val="0"/>
          <w:numId w:val="41"/>
        </w:numPr>
        <w:spacing w:after="270"/>
        <w:ind w:left="426" w:hanging="426"/>
        <w:contextualSpacing/>
      </w:pPr>
      <w:r w:rsidRPr="00F50A45">
        <w:t>Szczegółowa ewidencja zapasów oraz dokumentacja księgowa, o których mowa w </w:t>
      </w:r>
      <w:r w:rsidR="009E0039" w:rsidRPr="00F50A45">
        <w:t>ust. </w:t>
      </w:r>
      <w:r w:rsidR="00DB1533" w:rsidRPr="00F50A45">
        <w:t>20</w:t>
      </w:r>
      <w:r w:rsidR="009E0039" w:rsidRPr="00F50A45">
        <w:t xml:space="preserve"> </w:t>
      </w:r>
      <w:r w:rsidRPr="00F50A45">
        <w:t>pkt 1, wy</w:t>
      </w:r>
      <w:r w:rsidR="009E0039" w:rsidRPr="00F50A45">
        <w:t>kazują, w stosunku do każdego z </w:t>
      </w:r>
      <w:r w:rsidRPr="00F50A45">
        <w:t>produktów wycofanych, następujące il</w:t>
      </w:r>
      <w:r w:rsidR="009E0039" w:rsidRPr="00F50A45">
        <w:t>ości przemieszczone, wyrażone w </w:t>
      </w:r>
      <w:r w:rsidRPr="00F50A45">
        <w:t>tonach:</w:t>
      </w:r>
    </w:p>
    <w:p w14:paraId="4A1D5ABA" w14:textId="53F8D3F4" w:rsidR="0069533E" w:rsidRPr="00F50A45" w:rsidRDefault="0069533E" w:rsidP="00B13DEB">
      <w:pPr>
        <w:numPr>
          <w:ilvl w:val="0"/>
          <w:numId w:val="51"/>
        </w:numPr>
        <w:spacing w:after="270"/>
        <w:contextualSpacing/>
      </w:pPr>
      <w:r w:rsidRPr="00F50A45">
        <w:t>produkcję dostarczoną przez członków danej OP oraz członków innych organizacji producentów zgodnie z art. 12 ust. 1 lit. b i c rozporządzenia 2017/891</w:t>
      </w:r>
      <w:r w:rsidR="004E73B0" w:rsidRPr="00F50A45">
        <w:t>;</w:t>
      </w:r>
    </w:p>
    <w:p w14:paraId="632E7B11" w14:textId="6B46C28B" w:rsidR="0069533E" w:rsidRPr="00F50A45" w:rsidRDefault="0069533E" w:rsidP="00B13DEB">
      <w:pPr>
        <w:numPr>
          <w:ilvl w:val="0"/>
          <w:numId w:val="51"/>
        </w:numPr>
        <w:spacing w:after="270"/>
        <w:contextualSpacing/>
      </w:pPr>
      <w:r w:rsidRPr="00F50A45">
        <w:t xml:space="preserve">sprzedaż dokonaną przez daną OP, z określeniem produktów przeznaczonych na rynek produktów świeżych oraz produktów przeznaczonych do przetworzenia; </w:t>
      </w:r>
    </w:p>
    <w:p w14:paraId="093431CA" w14:textId="77777777" w:rsidR="0069533E" w:rsidRPr="00F50A45" w:rsidRDefault="0069533E" w:rsidP="00B13DEB">
      <w:pPr>
        <w:numPr>
          <w:ilvl w:val="0"/>
          <w:numId w:val="51"/>
        </w:numPr>
        <w:spacing w:after="270"/>
        <w:contextualSpacing/>
      </w:pPr>
      <w:r w:rsidRPr="00F50A45">
        <w:t>produkty wycofane z rynku.</w:t>
      </w:r>
    </w:p>
    <w:p w14:paraId="3266DA77" w14:textId="77777777" w:rsidR="0069533E" w:rsidRPr="00F50A45" w:rsidRDefault="0069533E" w:rsidP="0069533E">
      <w:pPr>
        <w:contextualSpacing/>
      </w:pPr>
    </w:p>
    <w:p w14:paraId="2ED7D708" w14:textId="146AB86F" w:rsidR="0069533E" w:rsidRPr="00F50A45" w:rsidRDefault="0069533E" w:rsidP="00B13DEB">
      <w:pPr>
        <w:numPr>
          <w:ilvl w:val="0"/>
          <w:numId w:val="41"/>
        </w:numPr>
        <w:spacing w:after="270"/>
        <w:ind w:left="426" w:hanging="426"/>
        <w:contextualSpacing/>
      </w:pPr>
      <w:r w:rsidRPr="00F50A45">
        <w:t>Kontrole, o których mowa w ust. 1</w:t>
      </w:r>
      <w:r w:rsidR="00DB1533" w:rsidRPr="00F50A45">
        <w:t>8</w:t>
      </w:r>
      <w:r w:rsidRPr="00F50A45">
        <w:t xml:space="preserve"> pkt 2, dotyczące przeznaczenia produktów wycofanych z rynku obejmują:</w:t>
      </w:r>
    </w:p>
    <w:p w14:paraId="2961128B" w14:textId="77777777" w:rsidR="0069533E" w:rsidRPr="00F50A45" w:rsidRDefault="0069533E" w:rsidP="00B13DEB">
      <w:pPr>
        <w:numPr>
          <w:ilvl w:val="0"/>
          <w:numId w:val="52"/>
        </w:numPr>
        <w:spacing w:after="270"/>
        <w:contextualSpacing/>
      </w:pPr>
      <w:r w:rsidRPr="00F50A45">
        <w:t>wyrywkowe kontrole ewidencji zapasów prowadzonych przez odbiorców oraz</w:t>
      </w:r>
    </w:p>
    <w:p w14:paraId="0C1120A9" w14:textId="77777777" w:rsidR="0069533E" w:rsidRPr="00F50A45" w:rsidRDefault="0069533E" w:rsidP="00B13DEB">
      <w:pPr>
        <w:numPr>
          <w:ilvl w:val="0"/>
          <w:numId w:val="52"/>
        </w:numPr>
        <w:spacing w:after="270"/>
        <w:contextualSpacing/>
      </w:pPr>
      <w:r w:rsidRPr="00F50A45">
        <w:t xml:space="preserve"> kontrole sprawdzające zgodność z odpowiednimi wymogami w zakresie ochrony środowiska.</w:t>
      </w:r>
    </w:p>
    <w:p w14:paraId="081EB5C9" w14:textId="77777777" w:rsidR="0069533E" w:rsidRPr="00F50A45" w:rsidRDefault="0069533E" w:rsidP="0069533E">
      <w:pPr>
        <w:contextualSpacing/>
      </w:pPr>
    </w:p>
    <w:p w14:paraId="1D3090F3" w14:textId="622EB0ED" w:rsidR="0069533E" w:rsidRPr="00F50A45" w:rsidRDefault="0069533E" w:rsidP="00B13DEB">
      <w:pPr>
        <w:numPr>
          <w:ilvl w:val="0"/>
          <w:numId w:val="41"/>
        </w:numPr>
        <w:spacing w:after="270"/>
        <w:ind w:left="426" w:hanging="426"/>
        <w:contextualSpacing/>
      </w:pPr>
      <w:r w:rsidRPr="00F50A45">
        <w:t>Jeśli w wyniku kontroli stwierdzono przekraczające ustalone tolerancje rozbieżności w odniesieniu do norm handlowych lub wymagań minimalnych, o</w:t>
      </w:r>
      <w:r w:rsidR="00EE3C29" w:rsidRPr="00F50A45">
        <w:t> </w:t>
      </w:r>
      <w:r w:rsidRPr="00F50A45">
        <w:t>których mowa w art.</w:t>
      </w:r>
      <w:r w:rsidR="00EE3C29" w:rsidRPr="00F50A45">
        <w:t> </w:t>
      </w:r>
      <w:r w:rsidRPr="00F50A45">
        <w:t xml:space="preserve">29 rozporządzenia 2022/126, dana OP lub ZOP zostaje zobowiązana do zapłaty kary obliczonej proporcjonalnie do wycofanych produktów niezgodnych z przepisami: </w:t>
      </w:r>
    </w:p>
    <w:p w14:paraId="6B358534" w14:textId="6E46ABB8" w:rsidR="0069533E" w:rsidRPr="00F50A45" w:rsidRDefault="0069533E" w:rsidP="00B13DEB">
      <w:pPr>
        <w:numPr>
          <w:ilvl w:val="0"/>
          <w:numId w:val="53"/>
        </w:numPr>
        <w:spacing w:after="270"/>
        <w:contextualSpacing/>
      </w:pPr>
      <w:r w:rsidRPr="00F50A45">
        <w:t>jeżeli ilości te wynoszą mniej niż 10% ilości fakty</w:t>
      </w:r>
      <w:r w:rsidR="00EE3C29" w:rsidRPr="00F50A45">
        <w:t>cznie wycofanych zgodnie z ust. </w:t>
      </w:r>
      <w:r w:rsidR="009A4019" w:rsidRPr="00F50A45">
        <w:t>10</w:t>
      </w:r>
      <w:r w:rsidRPr="00F50A45">
        <w:t>, kara jest równa kwocie unijnej pomocy finansowej, obliczonej na podstawie ilości wycofanych pro</w:t>
      </w:r>
      <w:r w:rsidR="0068664A" w:rsidRPr="00F50A45">
        <w:t>duktów niezgodnych z przepisami,</w:t>
      </w:r>
      <w:r w:rsidRPr="00F50A45">
        <w:t xml:space="preserve"> </w:t>
      </w:r>
    </w:p>
    <w:p w14:paraId="7F440E4D" w14:textId="23DF9652" w:rsidR="0069533E" w:rsidRPr="00F50A45" w:rsidRDefault="0069533E" w:rsidP="00B13DEB">
      <w:pPr>
        <w:numPr>
          <w:ilvl w:val="0"/>
          <w:numId w:val="53"/>
        </w:numPr>
        <w:spacing w:after="270"/>
        <w:contextualSpacing/>
      </w:pPr>
      <w:r w:rsidRPr="00F50A45">
        <w:t>jeżeli ilości te wynoszą od 10% do 25% ilości faktycznie wycofanych</w:t>
      </w:r>
      <w:r w:rsidR="00EE3C29" w:rsidRPr="00F50A45">
        <w:t xml:space="preserve"> zgodnie z ust. </w:t>
      </w:r>
      <w:r w:rsidR="009A4019" w:rsidRPr="00F50A45">
        <w:t>10</w:t>
      </w:r>
      <w:r w:rsidRPr="00F50A45">
        <w:t>, kara jest równa dwukrotności kwoty unijnej pomocy finansowej, obliczonej na podstawie ilości wycofanych pro</w:t>
      </w:r>
      <w:r w:rsidR="0068664A" w:rsidRPr="00F50A45">
        <w:t xml:space="preserve">duktów niezgodnych </w:t>
      </w:r>
      <w:r w:rsidR="0068664A" w:rsidRPr="00F50A45">
        <w:br/>
        <w:t>z przepisami,</w:t>
      </w:r>
      <w:r w:rsidRPr="00F50A45">
        <w:t xml:space="preserve"> lub </w:t>
      </w:r>
    </w:p>
    <w:p w14:paraId="70E5AE42" w14:textId="6D4D87AD" w:rsidR="0069533E" w:rsidRPr="00F50A45" w:rsidRDefault="0069533E" w:rsidP="00B13DEB">
      <w:pPr>
        <w:numPr>
          <w:ilvl w:val="0"/>
          <w:numId w:val="53"/>
        </w:numPr>
        <w:spacing w:after="270"/>
        <w:contextualSpacing/>
      </w:pPr>
      <w:r w:rsidRPr="00F50A45">
        <w:t>jeżeli ilości te wynoszą ponad 25% ilości faktycznie wycofanych, kara jest równa kwocie unijnej pomocy finansowej na całą ilość zgłoszoną na podstawie ust.</w:t>
      </w:r>
      <w:r w:rsidR="009A4019" w:rsidRPr="00F50A45">
        <w:t> 10</w:t>
      </w:r>
      <w:r w:rsidRPr="00F50A45">
        <w:t>.</w:t>
      </w:r>
    </w:p>
    <w:p w14:paraId="365B17C8" w14:textId="77777777" w:rsidR="0069533E" w:rsidRPr="00F50A45" w:rsidRDefault="0069533E" w:rsidP="0069533E">
      <w:pPr>
        <w:contextualSpacing/>
      </w:pPr>
    </w:p>
    <w:p w14:paraId="5FAC2C98" w14:textId="31A7AA83" w:rsidR="0069533E" w:rsidRPr="00F50A45" w:rsidRDefault="0069533E" w:rsidP="00B13DEB">
      <w:pPr>
        <w:numPr>
          <w:ilvl w:val="0"/>
          <w:numId w:val="41"/>
        </w:numPr>
        <w:spacing w:after="270"/>
        <w:ind w:left="426" w:hanging="426"/>
        <w:contextualSpacing/>
      </w:pPr>
      <w:r w:rsidRPr="00F50A45">
        <w:t>OP lub ZOP przekazuje ARiMR informacje o iloś</w:t>
      </w:r>
      <w:r w:rsidR="00EE3C29" w:rsidRPr="00F50A45">
        <w:t>ci owoców i warzyw wycofanych z </w:t>
      </w:r>
      <w:r w:rsidRPr="00F50A45">
        <w:t>rynku w poprzednich miesiącach roku handlowego, z podziałem na gatunki, w</w:t>
      </w:r>
      <w:r w:rsidR="00EE3C29" w:rsidRPr="00F50A45">
        <w:t> </w:t>
      </w:r>
      <w:r w:rsidRPr="00F50A45">
        <w:t>terminie 5</w:t>
      </w:r>
      <w:r w:rsidR="00EE3C29" w:rsidRPr="00F50A45">
        <w:t> </w:t>
      </w:r>
      <w:r w:rsidRPr="00F50A45">
        <w:t>dni</w:t>
      </w:r>
      <w:r w:rsidR="00EE3C29" w:rsidRPr="00F50A45">
        <w:t xml:space="preserve"> roboczych od końca miesiąca, w </w:t>
      </w:r>
      <w:r w:rsidRPr="00F50A45">
        <w:t>którym przeprowadzono działanie wycofania</w:t>
      </w:r>
      <w:r w:rsidR="00EE3C29" w:rsidRPr="00F50A45">
        <w:t xml:space="preserve"> owoców i warzyw</w:t>
      </w:r>
      <w:r w:rsidRPr="00F50A45">
        <w:t xml:space="preserve"> z rynku.</w:t>
      </w:r>
    </w:p>
    <w:p w14:paraId="6B37B45C" w14:textId="77777777" w:rsidR="0069533E" w:rsidRPr="00F50A45" w:rsidRDefault="0069533E" w:rsidP="0069533E">
      <w:pPr>
        <w:contextualSpacing/>
      </w:pPr>
    </w:p>
    <w:p w14:paraId="530F11E6" w14:textId="19CA3545" w:rsidR="0069533E" w:rsidRPr="00F50A45" w:rsidRDefault="0069533E" w:rsidP="00B13DEB">
      <w:pPr>
        <w:numPr>
          <w:ilvl w:val="0"/>
          <w:numId w:val="41"/>
        </w:numPr>
        <w:spacing w:after="270"/>
        <w:ind w:left="426" w:hanging="426"/>
        <w:contextualSpacing/>
      </w:pPr>
      <w:r w:rsidRPr="00F50A45">
        <w:t>Wydatki poniesione przez OP lub ZOP na działanie wycofywania owoców i warzyw z rynku nie kwalifikują się, jeśli produkty nie zostały zagospodarowane zgodnie z</w:t>
      </w:r>
      <w:r w:rsidR="00EE3C29" w:rsidRPr="00F50A45">
        <w:t> </w:t>
      </w:r>
      <w:r w:rsidRPr="00F50A45">
        <w:t>ust. 1, lub jeśli działanie miało negatywny wpływ na środowisko lub jakiekolwiek negatywne konsekwencje fitosanitarne.</w:t>
      </w:r>
    </w:p>
    <w:p w14:paraId="042E94BA" w14:textId="77777777" w:rsidR="0069533E" w:rsidRPr="00F50A45" w:rsidRDefault="0069533E" w:rsidP="0069533E">
      <w:pPr>
        <w:contextualSpacing/>
      </w:pPr>
    </w:p>
    <w:p w14:paraId="0A0C53D4" w14:textId="51FD11B7" w:rsidR="0069533E" w:rsidRPr="00F50A45" w:rsidRDefault="0069533E" w:rsidP="00B13DEB">
      <w:pPr>
        <w:numPr>
          <w:ilvl w:val="0"/>
          <w:numId w:val="41"/>
        </w:numPr>
        <w:spacing w:after="270"/>
        <w:ind w:left="426" w:hanging="426"/>
        <w:contextualSpacing/>
      </w:pPr>
      <w:r w:rsidRPr="00F50A45">
        <w:t>W przypadku wykrycia w trakcie kontroli przeprowadzonych na podstawie ust. 1</w:t>
      </w:r>
      <w:r w:rsidR="009A4019" w:rsidRPr="00F50A45">
        <w:t>8</w:t>
      </w:r>
      <w:r w:rsidRPr="00F50A45">
        <w:t xml:space="preserve"> nieprawidłowości, które mogą być przypisane odbiorcom produktów wycofanych, wówczas odbiorcy ci: </w:t>
      </w:r>
    </w:p>
    <w:p w14:paraId="15F89E98" w14:textId="77E1FB6E" w:rsidR="0069533E" w:rsidRPr="00F50A45" w:rsidRDefault="0069533E" w:rsidP="00B13DEB">
      <w:pPr>
        <w:numPr>
          <w:ilvl w:val="0"/>
          <w:numId w:val="54"/>
        </w:numPr>
        <w:spacing w:after="270"/>
        <w:contextualSpacing/>
      </w:pPr>
      <w:r w:rsidRPr="00F50A45">
        <w:t>tracą prawo do otrzymywan</w:t>
      </w:r>
      <w:r w:rsidR="0068664A" w:rsidRPr="00F50A45">
        <w:t>ia produktów wycofanych z rynku</w:t>
      </w:r>
      <w:r w:rsidRPr="00F50A45">
        <w:t xml:space="preserve"> oraz </w:t>
      </w:r>
    </w:p>
    <w:p w14:paraId="7DE8F7FE" w14:textId="77777777" w:rsidR="0069533E" w:rsidRPr="00F50A45" w:rsidRDefault="0069533E" w:rsidP="00B13DEB">
      <w:pPr>
        <w:numPr>
          <w:ilvl w:val="0"/>
          <w:numId w:val="54"/>
        </w:numPr>
        <w:spacing w:after="270"/>
        <w:contextualSpacing/>
      </w:pPr>
      <w:r w:rsidRPr="00F50A45">
        <w:t>zobowiązani są do zapłaty wartości produktów, które otrzymali, oraz związanych z tym kosztów kondycjonowania oraz transportu.</w:t>
      </w:r>
    </w:p>
    <w:p w14:paraId="6D7ED61D" w14:textId="6BD9568D" w:rsidR="0069533E" w:rsidRPr="00F50A45" w:rsidRDefault="0069533E" w:rsidP="00B13DEB">
      <w:pPr>
        <w:numPr>
          <w:ilvl w:val="0"/>
          <w:numId w:val="41"/>
        </w:numPr>
        <w:spacing w:after="270"/>
        <w:ind w:left="426" w:hanging="426"/>
        <w:contextualSpacing/>
      </w:pPr>
      <w:r w:rsidRPr="00F50A45">
        <w:t xml:space="preserve">Utrata prawa przewidziana w </w:t>
      </w:r>
      <w:r w:rsidR="009A4019" w:rsidRPr="00F50A45">
        <w:t>ust. 27</w:t>
      </w:r>
      <w:r w:rsidR="00237268" w:rsidRPr="00F50A45">
        <w:t xml:space="preserve"> </w:t>
      </w:r>
      <w:r w:rsidRPr="00F50A45">
        <w:t>pkt</w:t>
      </w:r>
      <w:r w:rsidR="00237268" w:rsidRPr="00F50A45">
        <w:t> </w:t>
      </w:r>
      <w:r w:rsidRPr="00F50A45">
        <w:t>1 staje się natychmiast skuteczna i</w:t>
      </w:r>
      <w:r w:rsidR="00237268" w:rsidRPr="00F50A45">
        <w:t> </w:t>
      </w:r>
      <w:r w:rsidRPr="00F50A45">
        <w:t>obowiązuje przez co najmniej jeden rok z możliwością przedłużenia.</w:t>
      </w:r>
    </w:p>
    <w:p w14:paraId="35E906B4" w14:textId="77777777" w:rsidR="0069533E" w:rsidRPr="00F50A45" w:rsidRDefault="0069533E" w:rsidP="0069533E">
      <w:pPr>
        <w:contextualSpacing/>
      </w:pPr>
    </w:p>
    <w:p w14:paraId="47B2FE15" w14:textId="3DEBB5AA" w:rsidR="0069533E" w:rsidRPr="00F50A45" w:rsidRDefault="0069533E" w:rsidP="00B13DEB">
      <w:pPr>
        <w:numPr>
          <w:ilvl w:val="0"/>
          <w:numId w:val="41"/>
        </w:numPr>
        <w:spacing w:after="270"/>
        <w:ind w:left="426" w:hanging="426"/>
        <w:contextualSpacing/>
      </w:pPr>
      <w:r w:rsidRPr="00F50A45">
        <w:t xml:space="preserve">Do WOP w zakresie I.7.4 oprócz wskazanych w </w:t>
      </w:r>
      <w:r w:rsidR="003D6433" w:rsidRPr="00F50A45">
        <w:t>rozdziale V</w:t>
      </w:r>
      <w:r w:rsidRPr="00F50A45">
        <w:t>. Wypłata pomocy, załącza się w szczególności dokumenty zawierające informacje potwierdzające:</w:t>
      </w:r>
    </w:p>
    <w:p w14:paraId="38CA4B8A" w14:textId="77777777" w:rsidR="0069533E" w:rsidRPr="00F50A45" w:rsidRDefault="0069533E" w:rsidP="00B13DEB">
      <w:pPr>
        <w:numPr>
          <w:ilvl w:val="0"/>
          <w:numId w:val="55"/>
        </w:numPr>
        <w:spacing w:after="270"/>
        <w:contextualSpacing/>
      </w:pPr>
      <w:r w:rsidRPr="00F50A45">
        <w:t>limity ilościowe produktów wycofanych z rynku i skierowanych do bezpłatnej dystrybucji lub na pasze dla zwierząt;</w:t>
      </w:r>
    </w:p>
    <w:p w14:paraId="43C0B3CA" w14:textId="77777777" w:rsidR="0069533E" w:rsidRPr="00F50A45" w:rsidRDefault="0069533E" w:rsidP="00B13DEB">
      <w:pPr>
        <w:numPr>
          <w:ilvl w:val="0"/>
          <w:numId w:val="55"/>
        </w:numPr>
        <w:spacing w:after="270"/>
        <w:contextualSpacing/>
      </w:pPr>
      <w:r w:rsidRPr="00F50A45">
        <w:t>szczegółową kalkulację rzeczywistych kosztów owoców i warzyw objętych działaniem wycofania z rynku, wraz z dokumentami na podstawie których została sporządzona;</w:t>
      </w:r>
    </w:p>
    <w:p w14:paraId="52BE313C" w14:textId="3A06A261" w:rsidR="0069533E" w:rsidRPr="00F50A45" w:rsidRDefault="0068664A" w:rsidP="00B13DEB">
      <w:pPr>
        <w:numPr>
          <w:ilvl w:val="0"/>
          <w:numId w:val="55"/>
        </w:numPr>
        <w:spacing w:after="270"/>
        <w:contextualSpacing/>
      </w:pPr>
      <w:r w:rsidRPr="00F50A45">
        <w:t>szczegółową kalkulację</w:t>
      </w:r>
      <w:r w:rsidR="0069533E" w:rsidRPr="00F50A45">
        <w:t xml:space="preserve"> rzeczywistych kosztów sortowania i pakowania owoców i warzyw objętych działaniem wycofania z rynku, wraz z dokumentami na podstawie których została sporządzona;</w:t>
      </w:r>
    </w:p>
    <w:p w14:paraId="6573B75E" w14:textId="3A899DF5" w:rsidR="0069533E" w:rsidRPr="00F50A45" w:rsidRDefault="0068664A" w:rsidP="00B13DEB">
      <w:pPr>
        <w:numPr>
          <w:ilvl w:val="0"/>
          <w:numId w:val="55"/>
        </w:numPr>
        <w:spacing w:after="270"/>
        <w:contextualSpacing/>
      </w:pPr>
      <w:r w:rsidRPr="00F50A45">
        <w:t>szczegółową</w:t>
      </w:r>
      <w:r w:rsidR="0069533E" w:rsidRPr="00F50A45">
        <w:t xml:space="preserve"> kalkulac</w:t>
      </w:r>
      <w:r w:rsidRPr="00F50A45">
        <w:t>ję</w:t>
      </w:r>
      <w:r w:rsidR="0069533E" w:rsidRPr="00F50A45">
        <w:t xml:space="preserve"> rzeczywistych kosztów transportu owoców i warzyw objętych działaniem wycofania z rynku, wraz z dokumentami na podstawie których została sporządzona;</w:t>
      </w:r>
    </w:p>
    <w:p w14:paraId="234E728F" w14:textId="20959630" w:rsidR="0069533E" w:rsidRPr="00F50A45" w:rsidRDefault="0068664A" w:rsidP="00B13DEB">
      <w:pPr>
        <w:numPr>
          <w:ilvl w:val="0"/>
          <w:numId w:val="55"/>
        </w:numPr>
        <w:spacing w:after="270"/>
        <w:contextualSpacing/>
      </w:pPr>
      <w:r w:rsidRPr="00F50A45">
        <w:t>szczegółową kalkulację</w:t>
      </w:r>
      <w:r w:rsidR="0069533E" w:rsidRPr="00F50A45">
        <w:t xml:space="preserve"> średniej ceny rynkowej EXW organizacja producentów na etapie świeżym z ostatnich trzech lat dla produktu objętego działaniem wycofania z rynku.</w:t>
      </w:r>
    </w:p>
    <w:p w14:paraId="138D9086" w14:textId="77777777" w:rsidR="0069533E" w:rsidRPr="00F50A45" w:rsidRDefault="0069533E" w:rsidP="0069533E">
      <w:pPr>
        <w:spacing w:after="160" w:line="259" w:lineRule="auto"/>
      </w:pPr>
      <w:r w:rsidRPr="00F50A45">
        <w:br w:type="page"/>
      </w:r>
    </w:p>
    <w:p w14:paraId="38EE1D7A" w14:textId="43D3EE37" w:rsidR="0069533E" w:rsidRPr="00F50A45" w:rsidRDefault="0069533E" w:rsidP="0069533E">
      <w:pPr>
        <w:pStyle w:val="Nagwek1"/>
      </w:pPr>
      <w:bookmarkStart w:id="276" w:name="_Toc144117862"/>
      <w:bookmarkStart w:id="277" w:name="_Toc149294760"/>
      <w:r w:rsidRPr="00F50A45">
        <w:t xml:space="preserve">Załącznik 5. </w:t>
      </w:r>
      <w:r w:rsidR="00687C76" w:rsidRPr="00F50A45">
        <w:t xml:space="preserve">Szczegółowe warunki </w:t>
      </w:r>
      <w:r w:rsidRPr="00F50A45">
        <w:t>realizacji działań objętych I.7.5</w:t>
      </w:r>
      <w:bookmarkEnd w:id="276"/>
      <w:bookmarkEnd w:id="277"/>
    </w:p>
    <w:p w14:paraId="21ED9F06" w14:textId="77777777" w:rsidR="0069533E" w:rsidRPr="00F50A45" w:rsidRDefault="0069533E" w:rsidP="0069533E"/>
    <w:p w14:paraId="7AA3942F" w14:textId="77777777" w:rsidR="00C15185" w:rsidRPr="00F50A45" w:rsidRDefault="00C15185" w:rsidP="00C15185">
      <w:pPr>
        <w:numPr>
          <w:ilvl w:val="0"/>
          <w:numId w:val="58"/>
        </w:numPr>
        <w:spacing w:after="160"/>
        <w:ind w:left="426" w:hanging="426"/>
        <w:contextualSpacing/>
        <w:rPr>
          <w:lang w:eastAsia="en-US"/>
        </w:rPr>
      </w:pPr>
      <w:r w:rsidRPr="00F50A45">
        <w:rPr>
          <w:lang w:eastAsia="en-US"/>
        </w:rPr>
        <w:t>Do wsparcia kwalifikują się koszty związane z inwestycjami w aktywa materialne i niematerialne służące do realizacji następujących działań:</w:t>
      </w:r>
    </w:p>
    <w:p w14:paraId="7078D771" w14:textId="77777777" w:rsidR="00C15185" w:rsidRPr="00F50A45" w:rsidRDefault="00C15185" w:rsidP="00C15185">
      <w:pPr>
        <w:numPr>
          <w:ilvl w:val="0"/>
          <w:numId w:val="56"/>
        </w:numPr>
        <w:spacing w:after="0"/>
        <w:ind w:left="851" w:hanging="425"/>
        <w:contextualSpacing/>
      </w:pPr>
      <w:r w:rsidRPr="00F50A45">
        <w:t>wdrożenie systemów przyczyniających się do ograniczenia zanieczyszczeń emitowanych do atmosfery, w tym gazów cieplarnianych;</w:t>
      </w:r>
    </w:p>
    <w:p w14:paraId="66EDFA5E" w14:textId="17DB16D8" w:rsidR="00C15185" w:rsidRPr="00F50A45" w:rsidRDefault="00C15185" w:rsidP="00C15185">
      <w:pPr>
        <w:numPr>
          <w:ilvl w:val="0"/>
          <w:numId w:val="56"/>
        </w:numPr>
        <w:spacing w:after="0"/>
        <w:ind w:left="851" w:hanging="425"/>
        <w:contextualSpacing/>
      </w:pPr>
      <w:r w:rsidRPr="00F50A45">
        <w:t>produkcja energii z OZE</w:t>
      </w:r>
      <w:r w:rsidR="009D034C" w:rsidRPr="00F50A45">
        <w:t xml:space="preserve"> wykorzystywanej dla potrzeb związanych z działalnością OP lub ZOP</w:t>
      </w:r>
      <w:r w:rsidR="004E73B0" w:rsidRPr="00F50A45">
        <w:t>;</w:t>
      </w:r>
    </w:p>
    <w:p w14:paraId="52AACCC7" w14:textId="14BB943A" w:rsidR="00C15185" w:rsidRPr="00F50A45" w:rsidRDefault="00C15185" w:rsidP="00C15185">
      <w:pPr>
        <w:numPr>
          <w:ilvl w:val="0"/>
          <w:numId w:val="56"/>
        </w:numPr>
        <w:spacing w:after="0"/>
        <w:ind w:left="851" w:hanging="425"/>
        <w:contextualSpacing/>
      </w:pPr>
      <w:r w:rsidRPr="00F50A45">
        <w:t>wdrożenie systemów poprawiających gospodarowanie wodą</w:t>
      </w:r>
      <w:r w:rsidR="004E73B0" w:rsidRPr="00F50A45">
        <w:t>;</w:t>
      </w:r>
    </w:p>
    <w:p w14:paraId="7D7EC5F5" w14:textId="77777777" w:rsidR="00C15185" w:rsidRPr="00F50A45" w:rsidRDefault="00C15185" w:rsidP="00C15185">
      <w:pPr>
        <w:numPr>
          <w:ilvl w:val="0"/>
          <w:numId w:val="56"/>
        </w:numPr>
        <w:spacing w:after="0"/>
        <w:ind w:left="851" w:hanging="425"/>
        <w:contextualSpacing/>
      </w:pPr>
      <w:r w:rsidRPr="00F50A45">
        <w:t>wdrożenie systemów kompostowania bioodpadów;</w:t>
      </w:r>
    </w:p>
    <w:p w14:paraId="037D35C7" w14:textId="77777777" w:rsidR="00C15185" w:rsidRPr="00F50A45" w:rsidRDefault="00C15185" w:rsidP="00C15185">
      <w:pPr>
        <w:numPr>
          <w:ilvl w:val="0"/>
          <w:numId w:val="56"/>
        </w:numPr>
        <w:spacing w:after="0"/>
        <w:ind w:left="851" w:hanging="425"/>
        <w:contextualSpacing/>
      </w:pPr>
      <w:r w:rsidRPr="00F50A45">
        <w:t>wdrożenie systemu wspomagania decyzji w ochronie roślin;</w:t>
      </w:r>
    </w:p>
    <w:p w14:paraId="7584CAD0" w14:textId="77777777" w:rsidR="00C15185" w:rsidRPr="00F50A45" w:rsidRDefault="00C15185" w:rsidP="00C15185">
      <w:pPr>
        <w:numPr>
          <w:ilvl w:val="0"/>
          <w:numId w:val="56"/>
        </w:numPr>
        <w:spacing w:after="0"/>
        <w:ind w:left="851" w:hanging="425"/>
        <w:contextualSpacing/>
      </w:pPr>
      <w:r w:rsidRPr="00F50A45">
        <w:t>wdrożenie bezpiecznych dla środowiska metod czyszczenia i napełniania sprzętu do wykonywania zabiegów ochrony roślin, w tym utylizacji resztek cieczy użytkowej;</w:t>
      </w:r>
    </w:p>
    <w:p w14:paraId="02657E42" w14:textId="77777777" w:rsidR="00C15185" w:rsidRPr="00F50A45" w:rsidRDefault="00C15185" w:rsidP="00C15185">
      <w:pPr>
        <w:numPr>
          <w:ilvl w:val="0"/>
          <w:numId w:val="56"/>
        </w:numPr>
        <w:spacing w:after="0"/>
        <w:ind w:left="851" w:hanging="425"/>
        <w:contextualSpacing/>
      </w:pPr>
      <w:r w:rsidRPr="00F50A45">
        <w:t>wdrożenie systemu oczyszczania ścieków;</w:t>
      </w:r>
    </w:p>
    <w:p w14:paraId="0AA964A6" w14:textId="77777777" w:rsidR="00C15185" w:rsidRPr="00F50A45" w:rsidRDefault="00C15185" w:rsidP="00C15185">
      <w:pPr>
        <w:numPr>
          <w:ilvl w:val="0"/>
          <w:numId w:val="56"/>
        </w:numPr>
        <w:spacing w:after="0"/>
        <w:ind w:left="851" w:hanging="425"/>
        <w:contextualSpacing/>
      </w:pPr>
      <w:r w:rsidRPr="00F50A45">
        <w:t xml:space="preserve">wdrożenie niskoemisyjnej aplikacji nawozów, precyzyjnego stosowania środków ochrony roślin lub redukującego ich zużycie, uprawy bezorkowej, metod mechanicznego lub biologicznego zwalczania chorób, chwastów lub szkodników. </w:t>
      </w:r>
    </w:p>
    <w:p w14:paraId="1F86F067" w14:textId="342C7F16" w:rsidR="00C15185" w:rsidRPr="00F50A45" w:rsidRDefault="00C15185" w:rsidP="00C15185">
      <w:pPr>
        <w:numPr>
          <w:ilvl w:val="0"/>
          <w:numId w:val="58"/>
        </w:numPr>
        <w:spacing w:after="160"/>
        <w:ind w:left="426" w:hanging="426"/>
        <w:contextualSpacing/>
        <w:rPr>
          <w:lang w:eastAsia="en-US"/>
        </w:rPr>
      </w:pPr>
      <w:r w:rsidRPr="00F50A45">
        <w:rPr>
          <w:lang w:eastAsia="en-US"/>
        </w:rPr>
        <w:t>W przypadku działań, o których mowa w ust. 1 pkt 1</w:t>
      </w:r>
      <w:r w:rsidR="00E44022" w:rsidRPr="00F50A45">
        <w:rPr>
          <w:lang w:eastAsia="en-US"/>
        </w:rPr>
        <w:t>,</w:t>
      </w:r>
      <w:r w:rsidRPr="00F50A45">
        <w:rPr>
          <w:lang w:eastAsia="en-US"/>
        </w:rPr>
        <w:t xml:space="preserve"> do wsparcia kwalifikują się inwestycje w aktywa materialne i niematerialne związane w szczególności z:</w:t>
      </w:r>
    </w:p>
    <w:p w14:paraId="16C15D74" w14:textId="0840FF52" w:rsidR="00C15185" w:rsidRPr="00F50A45" w:rsidRDefault="00C15185" w:rsidP="00C15185">
      <w:pPr>
        <w:numPr>
          <w:ilvl w:val="0"/>
          <w:numId w:val="59"/>
        </w:numPr>
        <w:spacing w:after="0"/>
        <w:ind w:left="851" w:hanging="425"/>
        <w:contextualSpacing/>
      </w:pPr>
      <w:r w:rsidRPr="00F50A45">
        <w:t>zakupem urządzeń i instalacji przyczyniających się do redukcji emisji zanieczyszczeń emitowanych do atmosfery przez istniejące systemy ogrzewania (np. filtry kominowe) – w tym działaniu wyklucza się możliwość zakupu systemów ogrzewania lub wymiany takich systemów</w:t>
      </w:r>
      <w:r w:rsidR="004E73B0" w:rsidRPr="00F50A45">
        <w:t>;</w:t>
      </w:r>
    </w:p>
    <w:p w14:paraId="132ADEA8" w14:textId="5FFE7C55" w:rsidR="00C15185" w:rsidRPr="00F50A45" w:rsidRDefault="00C15185" w:rsidP="00C15185">
      <w:pPr>
        <w:numPr>
          <w:ilvl w:val="0"/>
          <w:numId w:val="59"/>
        </w:numPr>
        <w:spacing w:after="0"/>
        <w:ind w:left="851" w:hanging="425"/>
        <w:contextualSpacing/>
      </w:pPr>
      <w:r w:rsidRPr="00F50A45">
        <w:t xml:space="preserve">zakupem systemu niskoemisyjnego ogrzewania zasilanego biomasą </w:t>
      </w:r>
      <w:r w:rsidR="005F11A5" w:rsidRPr="00F50A45">
        <w:t>(</w:t>
      </w:r>
      <w:r w:rsidRPr="00F50A45">
        <w:t>z</w:t>
      </w:r>
      <w:r w:rsidR="005F11A5" w:rsidRPr="00F50A45">
        <w:t> </w:t>
      </w:r>
      <w:r w:rsidRPr="00F50A45">
        <w:t>wyłączeniem kotłów do spalania słomy</w:t>
      </w:r>
      <w:r w:rsidR="005F11A5" w:rsidRPr="00F50A45">
        <w:t>)</w:t>
      </w:r>
      <w:r w:rsidRPr="00F50A45">
        <w:t xml:space="preserve"> zastępującego istniejący system</w:t>
      </w:r>
      <w:r w:rsidR="004E73B0" w:rsidRPr="00F50A45">
        <w:t>;</w:t>
      </w:r>
    </w:p>
    <w:p w14:paraId="6EAC9501" w14:textId="77777777" w:rsidR="00C15185" w:rsidRPr="00F50A45" w:rsidRDefault="00C15185" w:rsidP="00C15185">
      <w:pPr>
        <w:numPr>
          <w:ilvl w:val="0"/>
          <w:numId w:val="59"/>
        </w:numPr>
        <w:spacing w:after="0"/>
        <w:ind w:left="851" w:hanging="425"/>
        <w:contextualSpacing/>
      </w:pPr>
      <w:r w:rsidRPr="00F50A45">
        <w:t>termomodernizacją i usprawnieniami instalacyjnymi budynków wykorzystywanych dla potrzeb związanych z działalnością OP lub ZOP, w szczególności:</w:t>
      </w:r>
    </w:p>
    <w:p w14:paraId="6DDD31DF" w14:textId="77777777" w:rsidR="00C15185" w:rsidRPr="00F50A45" w:rsidRDefault="00C15185" w:rsidP="00C15185">
      <w:pPr>
        <w:numPr>
          <w:ilvl w:val="0"/>
          <w:numId w:val="57"/>
        </w:numPr>
        <w:spacing w:after="0"/>
        <w:ind w:left="1418" w:hanging="425"/>
      </w:pPr>
      <w:r w:rsidRPr="00F50A45">
        <w:t>docieplenie ścian zewnętrznych,</w:t>
      </w:r>
    </w:p>
    <w:p w14:paraId="59CF2CD3" w14:textId="77777777" w:rsidR="00C15185" w:rsidRPr="00F50A45" w:rsidRDefault="00C15185" w:rsidP="00C15185">
      <w:pPr>
        <w:numPr>
          <w:ilvl w:val="0"/>
          <w:numId w:val="57"/>
        </w:numPr>
        <w:spacing w:after="0"/>
        <w:ind w:left="1418" w:hanging="425"/>
      </w:pPr>
      <w:r w:rsidRPr="00F50A45">
        <w:t>docieplenie dachu lub stropu,</w:t>
      </w:r>
    </w:p>
    <w:p w14:paraId="7BF77B62" w14:textId="77777777" w:rsidR="00C15185" w:rsidRPr="00F50A45" w:rsidRDefault="00C15185" w:rsidP="00C15185">
      <w:pPr>
        <w:numPr>
          <w:ilvl w:val="0"/>
          <w:numId w:val="57"/>
        </w:numPr>
        <w:spacing w:after="0"/>
        <w:ind w:left="1418" w:hanging="425"/>
      </w:pPr>
      <w:r w:rsidRPr="00F50A45">
        <w:t>zakupu świetlików dachowych,</w:t>
      </w:r>
    </w:p>
    <w:p w14:paraId="60454B8C" w14:textId="77777777" w:rsidR="00C15185" w:rsidRPr="00F50A45" w:rsidRDefault="00C15185" w:rsidP="00C15185">
      <w:pPr>
        <w:numPr>
          <w:ilvl w:val="0"/>
          <w:numId w:val="57"/>
        </w:numPr>
        <w:spacing w:after="0"/>
        <w:ind w:left="1418" w:hanging="425"/>
      </w:pPr>
      <w:r w:rsidRPr="00F50A45">
        <w:t>docieplenie podłóg,</w:t>
      </w:r>
    </w:p>
    <w:p w14:paraId="5D7017E5" w14:textId="77777777" w:rsidR="00C15185" w:rsidRPr="00F50A45" w:rsidRDefault="00C15185" w:rsidP="00C15185">
      <w:pPr>
        <w:numPr>
          <w:ilvl w:val="0"/>
          <w:numId w:val="57"/>
        </w:numPr>
        <w:spacing w:after="0"/>
        <w:ind w:left="1418" w:hanging="425"/>
      </w:pPr>
      <w:r w:rsidRPr="00F50A45">
        <w:t>zakupu okien lub drzwi zewnętrznych, lub bram wjazdowych,</w:t>
      </w:r>
    </w:p>
    <w:p w14:paraId="30518475" w14:textId="77777777" w:rsidR="00C15185" w:rsidRPr="00F50A45" w:rsidRDefault="00C15185" w:rsidP="00C15185">
      <w:pPr>
        <w:numPr>
          <w:ilvl w:val="0"/>
          <w:numId w:val="57"/>
        </w:numPr>
        <w:spacing w:after="0"/>
        <w:ind w:left="1418" w:hanging="425"/>
      </w:pPr>
      <w:r w:rsidRPr="00F50A45">
        <w:t>zakup  instalacji do odzyskiwania ciepła,</w:t>
      </w:r>
    </w:p>
    <w:p w14:paraId="4253554B" w14:textId="77777777" w:rsidR="00C15185" w:rsidRPr="00F50A45" w:rsidRDefault="00C15185" w:rsidP="00C15185">
      <w:pPr>
        <w:numPr>
          <w:ilvl w:val="0"/>
          <w:numId w:val="57"/>
        </w:numPr>
        <w:spacing w:after="0"/>
        <w:ind w:left="1418" w:hanging="425"/>
      </w:pPr>
      <w:r w:rsidRPr="00F50A45">
        <w:t xml:space="preserve">zakup systemów energooszczędnego oświetlenia w technologii LED, </w:t>
      </w:r>
    </w:p>
    <w:p w14:paraId="11FC0174" w14:textId="77777777" w:rsidR="00C15185" w:rsidRPr="00F50A45" w:rsidRDefault="00C15185" w:rsidP="00C15185">
      <w:pPr>
        <w:numPr>
          <w:ilvl w:val="0"/>
          <w:numId w:val="57"/>
        </w:numPr>
        <w:spacing w:after="0"/>
        <w:ind w:left="1418" w:hanging="425"/>
      </w:pPr>
      <w:r w:rsidRPr="00F50A45">
        <w:t>zakup systemów monitoringu i zarządzania energią.</w:t>
      </w:r>
    </w:p>
    <w:p w14:paraId="0BD08580" w14:textId="508E6BEE" w:rsidR="00C15185" w:rsidRPr="00F50A45" w:rsidRDefault="00C15185" w:rsidP="00C15185">
      <w:pPr>
        <w:numPr>
          <w:ilvl w:val="0"/>
          <w:numId w:val="58"/>
        </w:numPr>
        <w:spacing w:after="160"/>
        <w:ind w:left="426" w:hanging="426"/>
        <w:contextualSpacing/>
        <w:rPr>
          <w:lang w:eastAsia="en-US"/>
        </w:rPr>
      </w:pPr>
      <w:r w:rsidRPr="00F50A45">
        <w:rPr>
          <w:lang w:eastAsia="en-US"/>
        </w:rPr>
        <w:t>W przypadku działań, o których mowa w ust. 1 pkt 2</w:t>
      </w:r>
      <w:r w:rsidR="00E44022" w:rsidRPr="00F50A45">
        <w:rPr>
          <w:lang w:eastAsia="en-US"/>
        </w:rPr>
        <w:t>,</w:t>
      </w:r>
      <w:r w:rsidRPr="00F50A45">
        <w:rPr>
          <w:lang w:eastAsia="en-US"/>
        </w:rPr>
        <w:t xml:space="preserve"> do wsparcia kwalifikują się inwestycje w aktywa materialne i niematerialne związane w szczególności z:</w:t>
      </w:r>
    </w:p>
    <w:p w14:paraId="599E487B" w14:textId="3EFF33F0" w:rsidR="00C15185" w:rsidRPr="00F50A45" w:rsidRDefault="00C15185" w:rsidP="00C15185">
      <w:pPr>
        <w:numPr>
          <w:ilvl w:val="0"/>
          <w:numId w:val="60"/>
        </w:numPr>
        <w:spacing w:after="0"/>
        <w:ind w:left="851" w:hanging="425"/>
        <w:contextualSpacing/>
      </w:pPr>
      <w:r w:rsidRPr="00F50A45">
        <w:t>budową biogazowni rolniczej</w:t>
      </w:r>
      <w:r w:rsidR="00E738D2" w:rsidRPr="00F50A45">
        <w:t>;</w:t>
      </w:r>
    </w:p>
    <w:p w14:paraId="284F6D61" w14:textId="7AAA0F6F" w:rsidR="00C15185" w:rsidRPr="00F50A45" w:rsidRDefault="00C15185" w:rsidP="00C15185">
      <w:pPr>
        <w:numPr>
          <w:ilvl w:val="0"/>
          <w:numId w:val="60"/>
        </w:numPr>
        <w:spacing w:after="0"/>
        <w:ind w:left="851" w:hanging="425"/>
        <w:contextualSpacing/>
      </w:pPr>
      <w:r w:rsidRPr="00F50A45">
        <w:t>zakupem instalacji PV</w:t>
      </w:r>
      <w:r w:rsidR="004E73B0" w:rsidRPr="00F50A45">
        <w:t>;</w:t>
      </w:r>
    </w:p>
    <w:p w14:paraId="0A23DBC9" w14:textId="194BB380" w:rsidR="00C15185" w:rsidRPr="00F50A45" w:rsidRDefault="00C15185" w:rsidP="00C15185">
      <w:pPr>
        <w:numPr>
          <w:ilvl w:val="0"/>
          <w:numId w:val="60"/>
        </w:numPr>
        <w:spacing w:after="0"/>
        <w:ind w:left="851" w:hanging="425"/>
        <w:contextualSpacing/>
      </w:pPr>
      <w:r w:rsidRPr="00F50A45">
        <w:t>zakupem instalacji do wytwarzania energii cieplnej z energii promieniowania słonecznego</w:t>
      </w:r>
      <w:r w:rsidR="004E73B0" w:rsidRPr="00F50A45">
        <w:t>;</w:t>
      </w:r>
    </w:p>
    <w:p w14:paraId="1CB374AE" w14:textId="6887C8A8" w:rsidR="00C15185" w:rsidRPr="00F50A45" w:rsidRDefault="00C15185" w:rsidP="00C15185">
      <w:pPr>
        <w:numPr>
          <w:ilvl w:val="0"/>
          <w:numId w:val="60"/>
        </w:numPr>
        <w:spacing w:after="0"/>
        <w:ind w:left="851" w:hanging="425"/>
        <w:contextualSpacing/>
      </w:pPr>
      <w:r w:rsidRPr="00F50A45">
        <w:t>zakupem pomp ciepła</w:t>
      </w:r>
      <w:r w:rsidR="004E73B0" w:rsidRPr="00F50A45">
        <w:t>;</w:t>
      </w:r>
    </w:p>
    <w:p w14:paraId="2B8FF5B4" w14:textId="495F5836" w:rsidR="00C15185" w:rsidRPr="00F50A45" w:rsidRDefault="00C15185" w:rsidP="00C15185">
      <w:pPr>
        <w:numPr>
          <w:ilvl w:val="0"/>
          <w:numId w:val="60"/>
        </w:numPr>
        <w:spacing w:after="0"/>
        <w:ind w:left="851" w:hanging="425"/>
        <w:contextualSpacing/>
      </w:pPr>
      <w:r w:rsidRPr="00F50A45">
        <w:t>zakupem magazynów energii, pod warunkiem że będą służyły do gromadzenia energii wytworzonej przez biogazownię rolniczą, instalację PV lub instalację do wytwarzania energii cieplnej z energii promieniowania słonecznego</w:t>
      </w:r>
      <w:r w:rsidR="004E73B0" w:rsidRPr="00F50A45">
        <w:t>;</w:t>
      </w:r>
    </w:p>
    <w:p w14:paraId="4CD1C099" w14:textId="63DE358F" w:rsidR="00C15185" w:rsidRPr="00F50A45" w:rsidRDefault="00C15185" w:rsidP="00C15185">
      <w:pPr>
        <w:numPr>
          <w:ilvl w:val="0"/>
          <w:numId w:val="60"/>
        </w:numPr>
        <w:spacing w:after="0"/>
        <w:ind w:left="851" w:hanging="425"/>
        <w:contextualSpacing/>
      </w:pPr>
      <w:r w:rsidRPr="00F50A45">
        <w:t xml:space="preserve">zakupem systemów zarządzania przepływami energii jeżeli będą sprzężone </w:t>
      </w:r>
      <w:r w:rsidR="00E738D2" w:rsidRPr="00F50A45">
        <w:br/>
      </w:r>
      <w:r w:rsidRPr="00F50A45">
        <w:t>z urządzeniami, o których mowa w pkt 1-5.</w:t>
      </w:r>
    </w:p>
    <w:p w14:paraId="25D68EFE" w14:textId="1D344262" w:rsidR="00C15185" w:rsidRPr="00F50A45" w:rsidRDefault="00C15185" w:rsidP="00C15185">
      <w:pPr>
        <w:numPr>
          <w:ilvl w:val="0"/>
          <w:numId w:val="58"/>
        </w:numPr>
        <w:spacing w:after="160"/>
        <w:ind w:left="426" w:hanging="426"/>
        <w:contextualSpacing/>
        <w:rPr>
          <w:lang w:eastAsia="en-US"/>
        </w:rPr>
      </w:pPr>
      <w:r w:rsidRPr="00F50A45">
        <w:rPr>
          <w:lang w:eastAsia="en-US"/>
        </w:rPr>
        <w:t>W przypadku działań, o których mowa w ust. 1 pkt 3</w:t>
      </w:r>
      <w:r w:rsidR="00E44022" w:rsidRPr="00F50A45">
        <w:rPr>
          <w:lang w:eastAsia="en-US"/>
        </w:rPr>
        <w:t>,</w:t>
      </w:r>
      <w:r w:rsidRPr="00F50A45">
        <w:rPr>
          <w:lang w:eastAsia="en-US"/>
        </w:rPr>
        <w:t xml:space="preserve"> do wsparcia kwalifikują się inwestycje w aktywa materialne i niematerialne związane w szczególności z:</w:t>
      </w:r>
    </w:p>
    <w:p w14:paraId="33385ED8" w14:textId="224F7BFA" w:rsidR="00C15185" w:rsidRPr="00F50A45" w:rsidRDefault="00C15185" w:rsidP="00C15185">
      <w:pPr>
        <w:numPr>
          <w:ilvl w:val="0"/>
          <w:numId w:val="61"/>
        </w:numPr>
        <w:spacing w:after="0"/>
        <w:ind w:left="851" w:hanging="425"/>
        <w:contextualSpacing/>
      </w:pPr>
      <w:r w:rsidRPr="00F50A45">
        <w:t>zakupem urządzeń i instalacji oraz budowy budowli niezbędnych do pozyskiwania, magazynowania w zamkniętych zbiornikach oraz zagospodarowania wody deszczowej (z wyłączeniem możliwości wykorzystania tej wody do nawadniania upraw)</w:t>
      </w:r>
      <w:r w:rsidR="004E73B0" w:rsidRPr="00F50A45">
        <w:t>;</w:t>
      </w:r>
    </w:p>
    <w:p w14:paraId="149B63A1" w14:textId="77777777" w:rsidR="00C15185" w:rsidRPr="00F50A45" w:rsidRDefault="00C15185" w:rsidP="00C15185">
      <w:pPr>
        <w:numPr>
          <w:ilvl w:val="0"/>
          <w:numId w:val="61"/>
        </w:numPr>
        <w:spacing w:after="0"/>
        <w:ind w:left="851" w:hanging="425"/>
        <w:contextualSpacing/>
      </w:pPr>
      <w:r w:rsidRPr="00F50A45">
        <w:t>zakupem urządzeń i instalacji do powtórnego obiegu wody (z wyłączeniem możliwości wykorzystania tej wody do nawadniania upraw).</w:t>
      </w:r>
    </w:p>
    <w:p w14:paraId="2849E531" w14:textId="662BF794" w:rsidR="00C15185" w:rsidRPr="00F50A45" w:rsidRDefault="00C15185" w:rsidP="00C15185">
      <w:pPr>
        <w:numPr>
          <w:ilvl w:val="0"/>
          <w:numId w:val="58"/>
        </w:numPr>
        <w:spacing w:after="160"/>
        <w:ind w:left="426" w:hanging="426"/>
        <w:contextualSpacing/>
        <w:rPr>
          <w:lang w:eastAsia="en-US"/>
        </w:rPr>
      </w:pPr>
      <w:r w:rsidRPr="00F50A45">
        <w:rPr>
          <w:lang w:eastAsia="en-US"/>
        </w:rPr>
        <w:t>W przypadku działań, o których mowa w ust. 1 pkt 4</w:t>
      </w:r>
      <w:r w:rsidR="00E44022" w:rsidRPr="00F50A45">
        <w:rPr>
          <w:lang w:eastAsia="en-US"/>
        </w:rPr>
        <w:t>,</w:t>
      </w:r>
      <w:r w:rsidRPr="00F50A45">
        <w:rPr>
          <w:lang w:eastAsia="en-US"/>
        </w:rPr>
        <w:t xml:space="preserve"> do wsparcia kwalifikują się inwestycje w aktywa materialne i niematerialne związane w szczególności z zakupem maszyn, urządzeń i instalacji oraz budową budynków i budowli służących do kompostowania bioodpadów wraz z infrastrukturą zabezpieczającą przed przedostawaniem się odcieków do gleby i wód gruntowych.</w:t>
      </w:r>
    </w:p>
    <w:p w14:paraId="35EA4A24" w14:textId="0975F653" w:rsidR="00C15185" w:rsidRPr="00F50A45" w:rsidRDefault="00C15185" w:rsidP="00C15185">
      <w:pPr>
        <w:numPr>
          <w:ilvl w:val="0"/>
          <w:numId w:val="58"/>
        </w:numPr>
        <w:spacing w:after="160"/>
        <w:ind w:left="426" w:hanging="426"/>
        <w:contextualSpacing/>
        <w:rPr>
          <w:lang w:eastAsia="en-US"/>
        </w:rPr>
      </w:pPr>
      <w:r w:rsidRPr="00F50A45">
        <w:rPr>
          <w:lang w:eastAsia="en-US"/>
        </w:rPr>
        <w:t>W przypadku działań, o których mowa w ust. 1 pkt 5</w:t>
      </w:r>
      <w:r w:rsidR="00E44022" w:rsidRPr="00F50A45">
        <w:rPr>
          <w:lang w:eastAsia="en-US"/>
        </w:rPr>
        <w:t>,</w:t>
      </w:r>
      <w:r w:rsidRPr="00F50A45">
        <w:rPr>
          <w:lang w:eastAsia="en-US"/>
        </w:rPr>
        <w:t xml:space="preserve"> do wsparcia kwalifikują się inwestycje w aktywa materialne i niematerialne związane w szczególności z:</w:t>
      </w:r>
    </w:p>
    <w:p w14:paraId="782B0989" w14:textId="1F484155" w:rsidR="00C15185" w:rsidRPr="00F50A45" w:rsidRDefault="00C15185" w:rsidP="00C15185">
      <w:pPr>
        <w:numPr>
          <w:ilvl w:val="0"/>
          <w:numId w:val="62"/>
        </w:numPr>
        <w:spacing w:after="0"/>
        <w:ind w:left="851" w:hanging="425"/>
        <w:contextualSpacing/>
      </w:pPr>
      <w:r w:rsidRPr="00F50A45">
        <w:t>budową stacji meteorologicznych</w:t>
      </w:r>
      <w:r w:rsidR="004E73B0" w:rsidRPr="00F50A45">
        <w:t>;</w:t>
      </w:r>
      <w:r w:rsidRPr="00F50A45">
        <w:t xml:space="preserve"> </w:t>
      </w:r>
    </w:p>
    <w:p w14:paraId="2619D165" w14:textId="6FC429F7" w:rsidR="00C15185" w:rsidRPr="00F50A45" w:rsidRDefault="00C15185" w:rsidP="00C15185">
      <w:pPr>
        <w:numPr>
          <w:ilvl w:val="0"/>
          <w:numId w:val="62"/>
        </w:numPr>
        <w:spacing w:after="0"/>
        <w:ind w:left="851" w:hanging="425"/>
        <w:contextualSpacing/>
      </w:pPr>
      <w:r w:rsidRPr="00F50A45">
        <w:t>zakupem</w:t>
      </w:r>
      <w:r w:rsidR="005F11A5" w:rsidRPr="00F50A45">
        <w:t xml:space="preserve"> systemów wspomagania decyzji w ochronie roślin, w tym sprzętu teleinformatycznego wraz z</w:t>
      </w:r>
      <w:r w:rsidRPr="00F50A45">
        <w:t xml:space="preserve"> oprogramowaniem niezbędnym do wdrożenia </w:t>
      </w:r>
      <w:r w:rsidR="005F11A5" w:rsidRPr="00F50A45">
        <w:t>tych systemów</w:t>
      </w:r>
      <w:r w:rsidRPr="00F50A45">
        <w:t>.</w:t>
      </w:r>
    </w:p>
    <w:p w14:paraId="4782D6A6" w14:textId="34ECB383" w:rsidR="00C15185" w:rsidRPr="00F50A45" w:rsidRDefault="00C15185" w:rsidP="00C15185">
      <w:pPr>
        <w:numPr>
          <w:ilvl w:val="0"/>
          <w:numId w:val="58"/>
        </w:numPr>
        <w:spacing w:after="160"/>
        <w:ind w:left="426" w:hanging="426"/>
        <w:contextualSpacing/>
        <w:rPr>
          <w:lang w:eastAsia="en-US"/>
        </w:rPr>
      </w:pPr>
      <w:r w:rsidRPr="00F50A45">
        <w:rPr>
          <w:lang w:eastAsia="en-US"/>
        </w:rPr>
        <w:t>W przypadku działań, o których mowa w ust. 1 pkt 6</w:t>
      </w:r>
      <w:r w:rsidR="00E44022" w:rsidRPr="00F50A45">
        <w:rPr>
          <w:lang w:eastAsia="en-US"/>
        </w:rPr>
        <w:t>,</w:t>
      </w:r>
      <w:r w:rsidRPr="00F50A45">
        <w:rPr>
          <w:lang w:eastAsia="en-US"/>
        </w:rPr>
        <w:t xml:space="preserve"> do wsparcia kwalifikują się inwestycje w aktywa materialne i niematerialne związane w szczególności z budową stanowisk do mycia i napełniania opryskiwaczy oraz utylizacji resztek cieczy użytkowej wraz z niezbędnym wyposażeniem.</w:t>
      </w:r>
    </w:p>
    <w:p w14:paraId="017178AC" w14:textId="43720CAF" w:rsidR="00C15185" w:rsidRPr="00F50A45" w:rsidRDefault="00C15185" w:rsidP="00C15185">
      <w:pPr>
        <w:numPr>
          <w:ilvl w:val="0"/>
          <w:numId w:val="58"/>
        </w:numPr>
        <w:spacing w:after="160"/>
        <w:ind w:left="426" w:hanging="426"/>
        <w:contextualSpacing/>
        <w:rPr>
          <w:lang w:eastAsia="en-US"/>
        </w:rPr>
      </w:pPr>
      <w:r w:rsidRPr="00F50A45">
        <w:rPr>
          <w:lang w:eastAsia="en-US"/>
        </w:rPr>
        <w:t>W przypadku działań, o których mowa w ust. 1 pkt 7</w:t>
      </w:r>
      <w:r w:rsidR="00E44022" w:rsidRPr="00F50A45">
        <w:rPr>
          <w:lang w:eastAsia="en-US"/>
        </w:rPr>
        <w:t>,</w:t>
      </w:r>
      <w:r w:rsidRPr="00F50A45">
        <w:rPr>
          <w:lang w:eastAsia="en-US"/>
        </w:rPr>
        <w:t xml:space="preserve"> do wsparcia kwalifikują się inwestycje w aktywa materialne i niematerialne związane w szczególności </w:t>
      </w:r>
      <w:r w:rsidRPr="00F50A45">
        <w:t>z zakupem maszyn i urządzeń oraz budową budynków i budowli wchodzących w skład systemu oczyszczania ścieków</w:t>
      </w:r>
      <w:r w:rsidRPr="00F50A45">
        <w:rPr>
          <w:lang w:eastAsia="en-US"/>
        </w:rPr>
        <w:t>.</w:t>
      </w:r>
    </w:p>
    <w:p w14:paraId="792F1434" w14:textId="593AA174" w:rsidR="00C15185" w:rsidRPr="00F50A45" w:rsidRDefault="00C15185" w:rsidP="00C15185">
      <w:pPr>
        <w:numPr>
          <w:ilvl w:val="0"/>
          <w:numId w:val="58"/>
        </w:numPr>
        <w:spacing w:after="160"/>
        <w:ind w:left="426" w:hanging="426"/>
        <w:contextualSpacing/>
        <w:rPr>
          <w:lang w:eastAsia="en-US"/>
        </w:rPr>
      </w:pPr>
      <w:r w:rsidRPr="00F50A45">
        <w:rPr>
          <w:lang w:eastAsia="en-US"/>
        </w:rPr>
        <w:t>W przypadku działań, o których mowa w ust. 1 pkt 8</w:t>
      </w:r>
      <w:r w:rsidR="00E44022" w:rsidRPr="00F50A45">
        <w:rPr>
          <w:lang w:eastAsia="en-US"/>
        </w:rPr>
        <w:t>,</w:t>
      </w:r>
      <w:r w:rsidRPr="00F50A45">
        <w:rPr>
          <w:lang w:eastAsia="en-US"/>
        </w:rPr>
        <w:t xml:space="preserve"> do wsparcia kwalifikują się inwestycje w aktywa materialne i niematerialne związane w szczególności z:</w:t>
      </w:r>
    </w:p>
    <w:p w14:paraId="1E27182A" w14:textId="0580EF29" w:rsidR="00C15185" w:rsidRPr="00F50A45" w:rsidRDefault="00C15185" w:rsidP="00C15185">
      <w:pPr>
        <w:numPr>
          <w:ilvl w:val="0"/>
          <w:numId w:val="63"/>
        </w:numPr>
        <w:spacing w:after="0"/>
        <w:ind w:left="851" w:hanging="425"/>
        <w:contextualSpacing/>
      </w:pPr>
      <w:r w:rsidRPr="00F50A45">
        <w:t>zakupem maszyn i urządzeń do doglebowej aplikacji nawozów, w tym aplikacji z wykorzystaniem rozwiązań cyfrowych</w:t>
      </w:r>
      <w:r w:rsidR="004E73B0" w:rsidRPr="00F50A45">
        <w:t>;</w:t>
      </w:r>
    </w:p>
    <w:p w14:paraId="5CD6B948" w14:textId="2745759A" w:rsidR="00C15185" w:rsidRPr="00F50A45" w:rsidRDefault="00C15185" w:rsidP="00C15185">
      <w:pPr>
        <w:numPr>
          <w:ilvl w:val="0"/>
          <w:numId w:val="63"/>
        </w:numPr>
        <w:spacing w:after="0"/>
        <w:ind w:left="851" w:hanging="425"/>
        <w:contextualSpacing/>
      </w:pPr>
      <w:r w:rsidRPr="00F50A45">
        <w:t>zakupem maszyn i urządzeń do precyzyjnego stosowania środków ochrony roślin lub redukującego ich zużycie (np. opryskiwacze sensorowe lub recyrkulacyjne)</w:t>
      </w:r>
      <w:r w:rsidR="004E73B0" w:rsidRPr="00F50A45">
        <w:t>;</w:t>
      </w:r>
    </w:p>
    <w:p w14:paraId="348ED793" w14:textId="26503D95" w:rsidR="00C15185" w:rsidRPr="00F50A45" w:rsidRDefault="00C15185" w:rsidP="00C15185">
      <w:pPr>
        <w:numPr>
          <w:ilvl w:val="0"/>
          <w:numId w:val="63"/>
        </w:numPr>
        <w:spacing w:after="0"/>
        <w:ind w:left="851" w:hanging="425"/>
        <w:contextualSpacing/>
      </w:pPr>
      <w:r w:rsidRPr="00F50A45">
        <w:t>zakupem maszyn i urządzeń do uprawy bezorkowe</w:t>
      </w:r>
      <w:r w:rsidR="00586332" w:rsidRPr="00F50A45">
        <w:t>j</w:t>
      </w:r>
      <w:r w:rsidR="004E73B0" w:rsidRPr="00F50A45">
        <w:t>;</w:t>
      </w:r>
      <w:r w:rsidRPr="00F50A45">
        <w:t xml:space="preserve"> </w:t>
      </w:r>
    </w:p>
    <w:p w14:paraId="66F0E2C4" w14:textId="77777777" w:rsidR="00C15185" w:rsidRPr="00F50A45" w:rsidRDefault="00C15185" w:rsidP="00C15185">
      <w:pPr>
        <w:numPr>
          <w:ilvl w:val="0"/>
          <w:numId w:val="63"/>
        </w:numPr>
        <w:spacing w:after="0"/>
        <w:ind w:left="851" w:hanging="425"/>
        <w:contextualSpacing/>
      </w:pPr>
      <w:r w:rsidRPr="00F50A45">
        <w:t>zakupem maszyn i urządzeń do mechanicznego lub biologicznego zwalczania chorób, chwastów lub szkodników (np. pielniki, urządzenia do mechanicznego niszczenia szkodników).</w:t>
      </w:r>
    </w:p>
    <w:p w14:paraId="4238542B" w14:textId="21CD93CC" w:rsidR="00C15185" w:rsidRPr="00F50A45" w:rsidRDefault="00C15185" w:rsidP="00C15185">
      <w:pPr>
        <w:numPr>
          <w:ilvl w:val="0"/>
          <w:numId w:val="58"/>
        </w:numPr>
        <w:spacing w:after="160"/>
        <w:ind w:left="426" w:hanging="426"/>
        <w:contextualSpacing/>
        <w:rPr>
          <w:lang w:eastAsia="en-US"/>
        </w:rPr>
      </w:pPr>
      <w:r w:rsidRPr="00F50A45">
        <w:rPr>
          <w:lang w:eastAsia="en-US"/>
        </w:rPr>
        <w:t>Działanie, o którym mowa w ust. 1 pkt 3</w:t>
      </w:r>
      <w:r w:rsidR="00E44022" w:rsidRPr="00F50A45">
        <w:rPr>
          <w:lang w:eastAsia="en-US"/>
        </w:rPr>
        <w:t>,</w:t>
      </w:r>
      <w:r w:rsidRPr="00F50A45">
        <w:rPr>
          <w:lang w:eastAsia="en-US"/>
        </w:rPr>
        <w:t xml:space="preserve"> nie obejmuje infrastruktury służącej do nawadniania upraw.</w:t>
      </w:r>
    </w:p>
    <w:p w14:paraId="0601BCBB" w14:textId="3C668831" w:rsidR="00C15185" w:rsidRPr="00F50A45" w:rsidRDefault="00C15185" w:rsidP="00C15185">
      <w:pPr>
        <w:numPr>
          <w:ilvl w:val="0"/>
          <w:numId w:val="58"/>
        </w:numPr>
        <w:spacing w:after="160"/>
        <w:ind w:left="426" w:hanging="426"/>
        <w:contextualSpacing/>
        <w:rPr>
          <w:lang w:eastAsia="en-US"/>
        </w:rPr>
      </w:pPr>
      <w:r w:rsidRPr="00F50A45">
        <w:rPr>
          <w:lang w:eastAsia="en-US"/>
        </w:rPr>
        <w:t xml:space="preserve">Jeżeli dane działanie będzie realizowane w gospodarstwach członków OP to w celu wzmocnienia jego oddziaływania na rzecz ochrony środowiska lub łagodzenia zmian klimatu musi ono obejmować swoim zasięgiem </w:t>
      </w:r>
      <w:ins w:id="278" w:author="Krakowiak Artur" w:date="2025-04-03T10:40:00Z">
        <w:r w:rsidR="00C515F4">
          <w:rPr>
            <w:lang w:eastAsia="en-US"/>
          </w:rPr>
          <w:t xml:space="preserve">oddziaływania </w:t>
        </w:r>
      </w:ins>
      <w:r w:rsidRPr="00F50A45">
        <w:rPr>
          <w:lang w:eastAsia="en-US"/>
        </w:rPr>
        <w:t xml:space="preserve">co najmniej połowę </w:t>
      </w:r>
      <w:ins w:id="279" w:author="Krakowiak Artur" w:date="2025-04-03T10:40:00Z">
        <w:r w:rsidR="00C515F4">
          <w:rPr>
            <w:lang w:eastAsia="en-US"/>
          </w:rPr>
          <w:t xml:space="preserve">liczby </w:t>
        </w:r>
      </w:ins>
      <w:r w:rsidRPr="00F50A45">
        <w:rPr>
          <w:lang w:eastAsia="en-US"/>
        </w:rPr>
        <w:t>gospodarstw członków OP</w:t>
      </w:r>
      <w:ins w:id="280" w:author="Krakowiak Artur" w:date="2025-04-03T10:40:00Z">
        <w:r w:rsidR="00C515F4">
          <w:rPr>
            <w:lang w:eastAsia="en-US"/>
          </w:rPr>
          <w:t xml:space="preserve"> lub co najmniej połowę powierzchni upraw członków OP</w:t>
        </w:r>
      </w:ins>
      <w:r w:rsidRPr="00F50A45">
        <w:rPr>
          <w:lang w:eastAsia="en-US"/>
        </w:rPr>
        <w:t>.</w:t>
      </w:r>
    </w:p>
    <w:p w14:paraId="58D7A371" w14:textId="0DA39E71" w:rsidR="00693ACC" w:rsidRPr="00F50A45" w:rsidRDefault="00C15185" w:rsidP="00C15185">
      <w:pPr>
        <w:numPr>
          <w:ilvl w:val="0"/>
          <w:numId w:val="58"/>
        </w:numPr>
        <w:spacing w:after="160"/>
        <w:ind w:left="426" w:hanging="426"/>
        <w:contextualSpacing/>
        <w:rPr>
          <w:lang w:eastAsia="en-US"/>
        </w:rPr>
      </w:pPr>
      <w:r w:rsidRPr="00F50A45">
        <w:rPr>
          <w:lang w:eastAsia="en-US"/>
        </w:rPr>
        <w:t xml:space="preserve">Inwestycje w ramach działania dotyczącego systemów wytwarzania </w:t>
      </w:r>
      <w:r w:rsidRPr="00F50A45">
        <w:t>energii</w:t>
      </w:r>
      <w:r w:rsidRPr="00F50A45">
        <w:rPr>
          <w:lang w:eastAsia="en-US"/>
        </w:rPr>
        <w:t xml:space="preserve"> kwalifikują się do wsparcia, jeżeli ilość wytworzonej energii nie przekracza ilości energii, która może być wykorzystywana w skali roku w odniesieniu do działań związanych z owocami i warzywami przeprowadzanych przez </w:t>
      </w:r>
      <w:r w:rsidR="00693ACC" w:rsidRPr="00F50A45">
        <w:rPr>
          <w:lang w:eastAsia="en-US"/>
        </w:rPr>
        <w:t>podmiot, który odnosi korzyść z tej inwestycji</w:t>
      </w:r>
      <w:r w:rsidRPr="00F50A45">
        <w:rPr>
          <w:lang w:eastAsia="en-US"/>
        </w:rPr>
        <w:t>.</w:t>
      </w:r>
    </w:p>
    <w:p w14:paraId="5D39F608" w14:textId="77777777" w:rsidR="00C27799" w:rsidRPr="00F50A45" w:rsidRDefault="00C15185" w:rsidP="00C15185">
      <w:pPr>
        <w:numPr>
          <w:ilvl w:val="0"/>
          <w:numId w:val="58"/>
        </w:numPr>
        <w:spacing w:after="160"/>
        <w:ind w:left="426" w:hanging="426"/>
        <w:contextualSpacing/>
        <w:rPr>
          <w:lang w:eastAsia="en-US"/>
        </w:rPr>
      </w:pPr>
      <w:r w:rsidRPr="00F50A45">
        <w:rPr>
          <w:lang w:eastAsia="en-US"/>
        </w:rPr>
        <w:t xml:space="preserve">OP lub ZOP na etapie składania WOPP lub na etapie składania </w:t>
      </w:r>
      <w:r w:rsidRPr="00F50A45">
        <w:rPr>
          <w:rFonts w:eastAsiaTheme="minorEastAsia"/>
        </w:rPr>
        <w:t>WOA, o którym mowa w podrozdziale IV.2 ust. 23 pkt 1</w:t>
      </w:r>
      <w:r w:rsidRPr="00F50A45">
        <w:rPr>
          <w:lang w:eastAsia="en-US"/>
        </w:rPr>
        <w:t xml:space="preserve"> (w przypadku dodania do zatwierdzonego PO nowego działania) przedkłada opinię niezależnego wykwalifikowanego podmiotu lub eksperta w danej dziedzinie ochrony środowiska (np.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 która będzie potwierdzała że planowana w PO inwestycja w aktywa materialne i niematerialne prowadząca do obniżenia obecnego wykorzystania środków produkcji oraz do ograniczenia emisji zanieczyszczeń lub ilości odpadów powstałych w wyniku procesu produkcji</w:t>
      </w:r>
      <w:r w:rsidR="00C27799" w:rsidRPr="00F50A45">
        <w:rPr>
          <w:lang w:eastAsia="en-US"/>
        </w:rPr>
        <w:t>, której wpływ na środowisko jest:</w:t>
      </w:r>
    </w:p>
    <w:p w14:paraId="49B125DB" w14:textId="5AC72938" w:rsidR="00C15185" w:rsidRPr="00F50A45" w:rsidRDefault="00C27799" w:rsidP="00AC7253">
      <w:pPr>
        <w:numPr>
          <w:ilvl w:val="0"/>
          <w:numId w:val="64"/>
        </w:numPr>
        <w:spacing w:after="0"/>
        <w:ind w:left="851" w:hanging="425"/>
        <w:contextualSpacing/>
      </w:pPr>
      <w:r w:rsidRPr="00F50A45">
        <w:t xml:space="preserve"> </w:t>
      </w:r>
      <w:r w:rsidR="004D21F7" w:rsidRPr="00F50A45">
        <w:t>w</w:t>
      </w:r>
      <w:r w:rsidRPr="00F50A45">
        <w:t>ymierny</w:t>
      </w:r>
      <w:r w:rsidR="000612CD" w:rsidRPr="00F50A45">
        <w:sym w:font="Symbol" w:char="F02D"/>
      </w:r>
      <w:r w:rsidR="00C15185" w:rsidRPr="00F50A45">
        <w:t xml:space="preserve"> przyczyni się do poprawy środowiska na poziomie co najmniej 15% w stosunku do sytuacji wyjściowej (według stanu na 31 grudnia drugiego roku kalendarzowego poprzedzającego pierwszy rok kalendarzowy objęty czasem trwania PO) w okresie amortyzacji danego aktywa</w:t>
      </w:r>
      <w:r w:rsidR="004D21F7" w:rsidRPr="00F50A45">
        <w:t>, przy czym</w:t>
      </w:r>
      <w:r w:rsidR="00C15185" w:rsidRPr="00F50A45">
        <w:t xml:space="preserve"> </w:t>
      </w:r>
      <w:r w:rsidR="004D21F7" w:rsidRPr="00F50A45">
        <w:t>p</w:t>
      </w:r>
      <w:r w:rsidR="00C15185" w:rsidRPr="00F50A45">
        <w:t>oprawę środowiska należy rozumieć jako zmniejszenie:</w:t>
      </w:r>
    </w:p>
    <w:p w14:paraId="2C062637" w14:textId="25853491" w:rsidR="00C15185" w:rsidRPr="00F50A45" w:rsidRDefault="00C15185" w:rsidP="00C27799">
      <w:pPr>
        <w:numPr>
          <w:ilvl w:val="0"/>
          <w:numId w:val="109"/>
        </w:numPr>
        <w:spacing w:after="0"/>
      </w:pPr>
      <w:r w:rsidRPr="00F50A45">
        <w:t>wykorzystania czynników produkcji, które są nieodnawialnymi zasobami naturalnymi (np. paliwa kopalne), lub mogących negatywnie wpływać na jakość środowiska możliwych źródeł zanieczyszczeń środowiska, takich jak nawozy, środki ochrony roślin lub niektóre rodzaje źródeł energii</w:t>
      </w:r>
      <w:r w:rsidR="002A3154" w:rsidRPr="00F50A45">
        <w:t xml:space="preserve"> lub</w:t>
      </w:r>
    </w:p>
    <w:p w14:paraId="02F4D5CA" w14:textId="023E75BF" w:rsidR="00C15185" w:rsidRPr="00F50A45" w:rsidRDefault="00C15185" w:rsidP="00C27799">
      <w:pPr>
        <w:numPr>
          <w:ilvl w:val="0"/>
          <w:numId w:val="109"/>
        </w:numPr>
        <w:spacing w:after="0"/>
      </w:pPr>
      <w:r w:rsidRPr="00F50A45">
        <w:t>emisji zanieczyszczeń powietrza, gleby lub wody powstałych w wyniku procesu produkcji</w:t>
      </w:r>
      <w:r w:rsidR="002A3154" w:rsidRPr="00F50A45">
        <w:t>,</w:t>
      </w:r>
      <w:r w:rsidR="004E73B0" w:rsidRPr="00F50A45">
        <w:t xml:space="preserve"> </w:t>
      </w:r>
      <w:r w:rsidRPr="00F50A45">
        <w:t>lub</w:t>
      </w:r>
    </w:p>
    <w:p w14:paraId="05BA56A4" w14:textId="3137D669" w:rsidR="00C15185" w:rsidRPr="00F50A45" w:rsidRDefault="00C15185" w:rsidP="00C27799">
      <w:pPr>
        <w:numPr>
          <w:ilvl w:val="0"/>
          <w:numId w:val="109"/>
        </w:numPr>
        <w:spacing w:after="0"/>
      </w:pPr>
      <w:r w:rsidRPr="00F50A45">
        <w:t>wytwarzania odpadów, w tym ścieków, powstałych w wyniku procesu produkcji</w:t>
      </w:r>
      <w:r w:rsidR="002A3154" w:rsidRPr="00F50A45">
        <w:t>;</w:t>
      </w:r>
    </w:p>
    <w:p w14:paraId="200F38C2" w14:textId="5885261B" w:rsidR="00D76F2C" w:rsidRPr="00F50A45" w:rsidRDefault="00C27799" w:rsidP="00C27799">
      <w:pPr>
        <w:numPr>
          <w:ilvl w:val="0"/>
          <w:numId w:val="64"/>
        </w:numPr>
        <w:spacing w:after="0"/>
        <w:ind w:left="851" w:hanging="425"/>
        <w:contextualSpacing/>
      </w:pPr>
      <w:r w:rsidRPr="00F50A45">
        <w:t>niewymierny</w:t>
      </w:r>
      <w:r w:rsidR="002A3154" w:rsidRPr="00F50A45">
        <w:t xml:space="preserve"> </w:t>
      </w:r>
      <w:r w:rsidR="000612CD" w:rsidRPr="00F50A45">
        <w:sym w:font="Symbol" w:char="F02D"/>
      </w:r>
      <w:r w:rsidRPr="00F50A45">
        <w:t xml:space="preserve"> </w:t>
      </w:r>
      <w:r w:rsidR="00D76F2C" w:rsidRPr="00F50A45">
        <w:t xml:space="preserve">przyczyni się </w:t>
      </w:r>
      <w:r w:rsidRPr="00F50A45">
        <w:t xml:space="preserve">do osiągnięcia </w:t>
      </w:r>
      <w:r w:rsidR="00D76F2C" w:rsidRPr="00F50A45">
        <w:t>co najmniej jednego z</w:t>
      </w:r>
      <w:r w:rsidRPr="00F50A45">
        <w:t> następujących celów</w:t>
      </w:r>
      <w:r w:rsidR="00D76F2C" w:rsidRPr="00F50A45">
        <w:t>: ochrony gleb, oszczędzania wody lub energii, poprawy lub utrzymania jakości wody, ochrony siedlisk</w:t>
      </w:r>
      <w:r w:rsidRPr="00F50A45">
        <w:t xml:space="preserve"> lub różnorodności biologicznej.</w:t>
      </w:r>
    </w:p>
    <w:p w14:paraId="589A8428" w14:textId="0713C81B" w:rsidR="00C15185" w:rsidRPr="00F50A45" w:rsidRDefault="00C15185" w:rsidP="00C15185">
      <w:pPr>
        <w:spacing w:after="160"/>
        <w:ind w:left="426"/>
        <w:contextualSpacing/>
        <w:rPr>
          <w:lang w:eastAsia="en-US"/>
        </w:rPr>
      </w:pPr>
      <w:r w:rsidRPr="00F50A45">
        <w:rPr>
          <w:lang w:eastAsia="en-US"/>
        </w:rPr>
        <w:t>Powyższy wymóg nie ma zastosowania w przypadku realizacji w PO działań, o</w:t>
      </w:r>
      <w:r w:rsidR="00B27F2A" w:rsidRPr="00F50A45">
        <w:rPr>
          <w:lang w:eastAsia="en-US"/>
        </w:rPr>
        <w:t> </w:t>
      </w:r>
      <w:r w:rsidRPr="00F50A45">
        <w:rPr>
          <w:lang w:eastAsia="en-US"/>
        </w:rPr>
        <w:t>których mowa w ust. 1 pkt 2</w:t>
      </w:r>
      <w:r w:rsidR="00E44022" w:rsidRPr="00F50A45">
        <w:rPr>
          <w:lang w:eastAsia="en-US"/>
        </w:rPr>
        <w:t>,</w:t>
      </w:r>
      <w:r w:rsidRPr="00F50A45">
        <w:rPr>
          <w:lang w:eastAsia="en-US"/>
        </w:rPr>
        <w:t xml:space="preserve"> oraz działań obejmujących inwestycje, o</w:t>
      </w:r>
      <w:r w:rsidR="00B27F2A" w:rsidRPr="00F50A45">
        <w:rPr>
          <w:lang w:eastAsia="en-US"/>
        </w:rPr>
        <w:t> </w:t>
      </w:r>
      <w:r w:rsidRPr="00F50A45">
        <w:rPr>
          <w:lang w:eastAsia="en-US"/>
        </w:rPr>
        <w:t>których mowa w ust. 2 pkt 3.</w:t>
      </w:r>
    </w:p>
    <w:p w14:paraId="3ACCD44E" w14:textId="77777777" w:rsidR="00C15185" w:rsidRPr="00F50A45" w:rsidRDefault="00C15185" w:rsidP="00C15185">
      <w:pPr>
        <w:numPr>
          <w:ilvl w:val="0"/>
          <w:numId w:val="58"/>
        </w:numPr>
        <w:spacing w:after="160"/>
        <w:ind w:left="426" w:hanging="426"/>
        <w:contextualSpacing/>
        <w:rPr>
          <w:lang w:eastAsia="en-US"/>
        </w:rPr>
      </w:pPr>
      <w:r w:rsidRPr="00F50A45">
        <w:rPr>
          <w:lang w:eastAsia="en-US"/>
        </w:rPr>
        <w:t xml:space="preserve">Na zasadzie odstępstwa od ww. zasady, dopuszcza się kwalifikowanie do wsparcia inwestycji umożliwiających wykazanie zmniejszenia na poziomie 7% </w:t>
      </w:r>
      <w:r w:rsidRPr="00F50A45">
        <w:t>poprawy środowiska</w:t>
      </w:r>
      <w:r w:rsidRPr="00F50A45">
        <w:rPr>
          <w:lang w:eastAsia="en-US"/>
        </w:rPr>
        <w:t>, o którym mowa powyżej, jeżeli takie inwestycje prowadzą do co najmniej jednej dodatkowej korzyści dla środowiska.</w:t>
      </w:r>
    </w:p>
    <w:p w14:paraId="5EF98076" w14:textId="2187E0FD" w:rsidR="00C15185" w:rsidRPr="00F50A45" w:rsidRDefault="00C15185" w:rsidP="00C15185">
      <w:pPr>
        <w:numPr>
          <w:ilvl w:val="0"/>
          <w:numId w:val="58"/>
        </w:numPr>
        <w:spacing w:after="160"/>
        <w:ind w:left="426" w:hanging="426"/>
        <w:contextualSpacing/>
        <w:rPr>
          <w:lang w:eastAsia="en-US"/>
        </w:rPr>
      </w:pPr>
      <w:r w:rsidRPr="00F50A45">
        <w:rPr>
          <w:lang w:eastAsia="en-US"/>
        </w:rPr>
        <w:t xml:space="preserve">W przypadku systemów poprawiających gospodarowanie wodą, na etapie składania WOPP lub na etapie składania </w:t>
      </w:r>
      <w:r w:rsidRPr="00F50A45">
        <w:rPr>
          <w:rFonts w:eastAsiaTheme="minorEastAsia"/>
        </w:rPr>
        <w:t>WOA, o którym mowa w podrozdziale IV.2 ust. 23 pkt 1</w:t>
      </w:r>
      <w:r w:rsidRPr="00F50A45">
        <w:rPr>
          <w:lang w:eastAsia="en-US"/>
        </w:rPr>
        <w:t xml:space="preserve"> (w przypadku dodania do zatwierdzonego PO nowego działania), OP lub ZOP przedkłada opinię niezależnego wykwalifikowanego podmiotu lub eksperta w danej dziedzinie ochrony środowiska (np.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 która będzie potwierdzała że te systemy przyczynią się do zmniejszenia zużycia wody w celu przygotowania owoców i warzyw do sprzedaży w siedzibie OP ze źródeł konwencjonalnych o co najmniej 5% w stosunku do sytuacji wyjściowej (według stanu na 31 grudnia drugiego roku kalendarzowego poprzedzającego pierwszy rok kalendarzowy objęty czasem trwania PO) w okresie amortyzacji danego aktywa.</w:t>
      </w:r>
    </w:p>
    <w:p w14:paraId="24C21DB0" w14:textId="169B5530" w:rsidR="00C15185" w:rsidRPr="00F50A45" w:rsidRDefault="00C15185" w:rsidP="00C15185">
      <w:pPr>
        <w:numPr>
          <w:ilvl w:val="0"/>
          <w:numId w:val="58"/>
        </w:numPr>
        <w:spacing w:after="160"/>
        <w:ind w:left="426" w:hanging="426"/>
        <w:contextualSpacing/>
        <w:rPr>
          <w:lang w:eastAsia="en-US"/>
        </w:rPr>
      </w:pPr>
      <w:r w:rsidRPr="00F50A45">
        <w:rPr>
          <w:lang w:eastAsia="en-US"/>
        </w:rPr>
        <w:t>W przypadku inwestycji, o których mowa w ust. 3 pkt 1</w:t>
      </w:r>
      <w:r w:rsidR="00E44022" w:rsidRPr="00F50A45">
        <w:rPr>
          <w:lang w:eastAsia="en-US"/>
        </w:rPr>
        <w:t>,</w:t>
      </w:r>
      <w:r w:rsidRPr="00F50A45">
        <w:rPr>
          <w:lang w:eastAsia="en-US"/>
        </w:rPr>
        <w:t xml:space="preserve"> na etapie składania WOPP do PO </w:t>
      </w:r>
      <w:r w:rsidRPr="00F50A45">
        <w:t>załącza się projekt biogazowni rolniczej</w:t>
      </w:r>
      <w:r w:rsidRPr="00F50A45">
        <w:rPr>
          <w:lang w:eastAsia="en-US"/>
        </w:rPr>
        <w:t>.</w:t>
      </w:r>
    </w:p>
    <w:p w14:paraId="45F9B537" w14:textId="57D8457B" w:rsidR="00C15185" w:rsidRPr="00F50A45" w:rsidRDefault="00C15185" w:rsidP="00C15185">
      <w:pPr>
        <w:numPr>
          <w:ilvl w:val="0"/>
          <w:numId w:val="58"/>
        </w:numPr>
        <w:spacing w:after="160"/>
        <w:ind w:left="426" w:hanging="426"/>
        <w:contextualSpacing/>
        <w:rPr>
          <w:lang w:eastAsia="en-US"/>
        </w:rPr>
      </w:pPr>
      <w:r w:rsidRPr="00F50A45">
        <w:rPr>
          <w:lang w:eastAsia="en-US"/>
        </w:rPr>
        <w:t>W przypadku inwestycji, o których mowa w ust. 3 pkt 2</w:t>
      </w:r>
      <w:r w:rsidR="00E44022" w:rsidRPr="00F50A45">
        <w:rPr>
          <w:lang w:eastAsia="en-US"/>
        </w:rPr>
        <w:t>,</w:t>
      </w:r>
      <w:r w:rsidRPr="00F50A45">
        <w:rPr>
          <w:lang w:eastAsia="en-US"/>
        </w:rPr>
        <w:t xml:space="preserve"> na etapie składania WOPP do PO </w:t>
      </w:r>
      <w:r w:rsidRPr="00F50A45">
        <w:t>załącza się projekt PV</w:t>
      </w:r>
      <w:r w:rsidRPr="00F50A45">
        <w:rPr>
          <w:lang w:eastAsia="en-US"/>
        </w:rPr>
        <w:t>.</w:t>
      </w:r>
    </w:p>
    <w:p w14:paraId="1EEE54BB" w14:textId="2E8D2C85" w:rsidR="00E07DD0" w:rsidRPr="00F50A45" w:rsidRDefault="00E07DD0" w:rsidP="00C15185">
      <w:pPr>
        <w:numPr>
          <w:ilvl w:val="0"/>
          <w:numId w:val="58"/>
        </w:numPr>
        <w:spacing w:after="160"/>
        <w:ind w:left="426" w:hanging="426"/>
        <w:contextualSpacing/>
        <w:rPr>
          <w:lang w:eastAsia="en-US"/>
        </w:rPr>
      </w:pPr>
      <w:r w:rsidRPr="00F50A45">
        <w:rPr>
          <w:lang w:eastAsia="en-US"/>
        </w:rPr>
        <w:t>W przypadku inwestycji, o których mowa w ust. 3 pkt 5, na etapie składania WOPP do PO załącza się odpowiednio uzupełniony projekt PV przygotowany dla posiadanej instalacji PV</w:t>
      </w:r>
      <w:r w:rsidR="00273617" w:rsidRPr="00F50A45">
        <w:rPr>
          <w:lang w:eastAsia="en-US"/>
        </w:rPr>
        <w:t>.</w:t>
      </w:r>
    </w:p>
    <w:p w14:paraId="17A9D560" w14:textId="03542895" w:rsidR="00C15185" w:rsidRPr="00F50A45" w:rsidRDefault="00C15185" w:rsidP="00C15185">
      <w:pPr>
        <w:numPr>
          <w:ilvl w:val="0"/>
          <w:numId w:val="58"/>
        </w:numPr>
        <w:spacing w:after="160"/>
        <w:ind w:left="426" w:hanging="426"/>
        <w:contextualSpacing/>
        <w:rPr>
          <w:lang w:eastAsia="en-US"/>
        </w:rPr>
      </w:pPr>
      <w:r w:rsidRPr="00F50A45">
        <w:rPr>
          <w:lang w:eastAsia="en-US"/>
        </w:rPr>
        <w:t>W przypadku inwestycji, o których mowa w ust. 2 pkt 3</w:t>
      </w:r>
      <w:r w:rsidR="00E44022" w:rsidRPr="00F50A45">
        <w:rPr>
          <w:lang w:eastAsia="en-US"/>
        </w:rPr>
        <w:t>,</w:t>
      </w:r>
      <w:r w:rsidRPr="00F50A45">
        <w:rPr>
          <w:lang w:eastAsia="en-US"/>
        </w:rPr>
        <w:t xml:space="preserve"> na etapie składania WOPP do PO załącza się </w:t>
      </w:r>
      <w:r w:rsidRPr="00F50A45">
        <w:t>projekt termomodernizacji</w:t>
      </w:r>
      <w:r w:rsidRPr="00F50A45">
        <w:rPr>
          <w:lang w:eastAsia="en-US"/>
        </w:rPr>
        <w:t>.</w:t>
      </w:r>
    </w:p>
    <w:p w14:paraId="696B87E8" w14:textId="77777777" w:rsidR="00C15185" w:rsidRPr="00F50A45" w:rsidRDefault="00C15185" w:rsidP="000632C1">
      <w:pPr>
        <w:numPr>
          <w:ilvl w:val="0"/>
          <w:numId w:val="58"/>
        </w:numPr>
        <w:spacing w:after="0"/>
        <w:ind w:left="425" w:hanging="425"/>
        <w:contextualSpacing/>
        <w:rPr>
          <w:lang w:eastAsia="en-US"/>
        </w:rPr>
      </w:pPr>
      <w:r w:rsidRPr="00F50A45">
        <w:rPr>
          <w:lang w:eastAsia="en-US"/>
        </w:rPr>
        <w:t>Projekt biogazowni rolniczej, o którym mowa w ust. 16, powinien zawierać co najmniej:</w:t>
      </w:r>
    </w:p>
    <w:p w14:paraId="5D49CCC9" w14:textId="77777777" w:rsidR="00C15185" w:rsidRPr="00F50A45" w:rsidRDefault="00C15185" w:rsidP="00C15185">
      <w:pPr>
        <w:pStyle w:val="Akapitzlist"/>
        <w:numPr>
          <w:ilvl w:val="0"/>
          <w:numId w:val="80"/>
        </w:numPr>
        <w:spacing w:after="160"/>
        <w:ind w:left="851" w:hanging="425"/>
      </w:pPr>
      <w:r w:rsidRPr="00F50A45">
        <w:t>plan zabudowy działki lub działek OP lub ZOP wraz z usytuowaniem urządzeń do wytwarzania energii z biogazowni rolniczej, istniejących lub planowanych do wykonania oraz innych zainstalowanych urządzeń do wytwarzania energii elektrycznej lub cieplnej z OZE w przypadku gdy OP lub ZOP posiada takie urządzenia;</w:t>
      </w:r>
    </w:p>
    <w:p w14:paraId="73421E5F" w14:textId="77777777" w:rsidR="00C15185" w:rsidRPr="00F50A45" w:rsidRDefault="00C15185" w:rsidP="00C15185">
      <w:pPr>
        <w:pStyle w:val="Akapitzlist"/>
        <w:numPr>
          <w:ilvl w:val="0"/>
          <w:numId w:val="80"/>
        </w:numPr>
        <w:spacing w:after="160"/>
        <w:ind w:left="851" w:hanging="425"/>
      </w:pPr>
      <w:r w:rsidRPr="00F50A45">
        <w:t>wskazanie zużycia energii elektrycznej z ostatnich 12 miesięcy poprzedzających miesiąc złożenia WOPP wynikające z faktur lub innych</w:t>
      </w:r>
      <w:r w:rsidRPr="00F50A45">
        <w:rPr>
          <w:lang w:eastAsia="en-US"/>
        </w:rPr>
        <w:t xml:space="preserve"> </w:t>
      </w:r>
      <w:r w:rsidRPr="00F50A45">
        <w:t>dokumentów wydanych przez OSD, potwierdzających faktyczne zużycie energii elektrycznej;</w:t>
      </w:r>
    </w:p>
    <w:p w14:paraId="4A941D2B" w14:textId="77777777" w:rsidR="00C15185" w:rsidRPr="00F50A45" w:rsidRDefault="00C15185" w:rsidP="00C15185">
      <w:pPr>
        <w:pStyle w:val="Akapitzlist"/>
        <w:numPr>
          <w:ilvl w:val="0"/>
          <w:numId w:val="80"/>
        </w:numPr>
        <w:spacing w:after="160"/>
        <w:ind w:left="851" w:hanging="425"/>
      </w:pPr>
      <w:r w:rsidRPr="00F50A45">
        <w:t>wskazanie mocy zainstalowanej elektrycznej istniejących urządzeń do wytwarzania energii elektrycznej z OZE w budynkach znajdujących się na działce lub działkach OP lub ZOP, w przypadku gdy OP lub ZOP posiada takie urządzenia;</w:t>
      </w:r>
    </w:p>
    <w:p w14:paraId="2F2FE1CC" w14:textId="4A5D61B4" w:rsidR="00C15185" w:rsidRPr="00F50A45" w:rsidRDefault="00C15185" w:rsidP="00C15185">
      <w:pPr>
        <w:pStyle w:val="Akapitzlist"/>
        <w:numPr>
          <w:ilvl w:val="0"/>
          <w:numId w:val="80"/>
        </w:numPr>
        <w:spacing w:after="160"/>
        <w:ind w:left="851" w:hanging="425"/>
      </w:pPr>
      <w:r w:rsidRPr="00F50A45">
        <w:t>parametry techniczne planowanej do wykonania biogazowni rolniczej, w tym rodzaj i moc instalacji</w:t>
      </w:r>
      <w:r w:rsidR="004E73B0" w:rsidRPr="00F50A45">
        <w:t>;</w:t>
      </w:r>
    </w:p>
    <w:p w14:paraId="5AF62D85" w14:textId="77777777" w:rsidR="00C15185" w:rsidRPr="00F50A45" w:rsidRDefault="00C15185" w:rsidP="00C15185">
      <w:pPr>
        <w:pStyle w:val="Akapitzlist"/>
        <w:numPr>
          <w:ilvl w:val="0"/>
          <w:numId w:val="80"/>
        </w:numPr>
        <w:spacing w:after="160"/>
        <w:ind w:left="851" w:hanging="425"/>
      </w:pPr>
      <w:r w:rsidRPr="00F50A45">
        <w:t>rysunki planowanych do wykonania robót budowlanych umożliwiające poprawne zweryfikowanie planowanego przedsięwzięcia, na realizację którego nie jest wymagane uzyskanie pozwolenia na budowę lub projekt budowlany w przypadku gdy pozwolenie na budowę jest wymagane.</w:t>
      </w:r>
    </w:p>
    <w:p w14:paraId="313D1C10" w14:textId="77777777" w:rsidR="00C15185" w:rsidRPr="00F50A45" w:rsidRDefault="00C15185" w:rsidP="000632C1">
      <w:pPr>
        <w:numPr>
          <w:ilvl w:val="0"/>
          <w:numId w:val="58"/>
        </w:numPr>
        <w:spacing w:after="0"/>
        <w:ind w:left="425" w:hanging="425"/>
        <w:contextualSpacing/>
      </w:pPr>
      <w:r w:rsidRPr="00F50A45">
        <w:t xml:space="preserve">Projekt PV powinien zawierać co najmniej: </w:t>
      </w:r>
    </w:p>
    <w:p w14:paraId="106A5600" w14:textId="77777777" w:rsidR="00C15185" w:rsidRPr="00F50A45" w:rsidRDefault="00C15185" w:rsidP="00C15185">
      <w:pPr>
        <w:pStyle w:val="Akapitzlist"/>
        <w:numPr>
          <w:ilvl w:val="0"/>
          <w:numId w:val="82"/>
        </w:numPr>
        <w:spacing w:after="160"/>
        <w:ind w:left="851" w:hanging="425"/>
      </w:pPr>
      <w:r w:rsidRPr="00F50A45">
        <w:t xml:space="preserve">plan zabudowy działki lub działek OP lub ZOP wraz z usytuowaniem PV oraz magazynów energii elektrycznej lub pomp ciepła, istniejących lub planowanych do wykonania oraz innych zainstalowanych urządzeń do wytwarzania energii elektrycznej lub cieplnej z OZE w przypadku gdy OP lub ZOP posiada takie urządzenia; </w:t>
      </w:r>
    </w:p>
    <w:p w14:paraId="5A71FCB7" w14:textId="77777777" w:rsidR="00C15185" w:rsidRPr="00F50A45" w:rsidRDefault="00C15185" w:rsidP="00C15185">
      <w:pPr>
        <w:pStyle w:val="Akapitzlist"/>
        <w:numPr>
          <w:ilvl w:val="0"/>
          <w:numId w:val="82"/>
        </w:numPr>
        <w:spacing w:after="160"/>
        <w:ind w:left="851" w:hanging="425"/>
      </w:pPr>
      <w:r w:rsidRPr="00F50A45">
        <w:t xml:space="preserve">wskazanie zużycia energii elektrycznej z ostatnich 12 miesięcy poprzedzających miesiąc złożenia WOPP wynikające z faktur lub innych dokumentów wydanych przez OSD, potwierdzających faktyczne zużycie energii elektrycznej; </w:t>
      </w:r>
    </w:p>
    <w:p w14:paraId="61F8D397" w14:textId="77777777" w:rsidR="00C15185" w:rsidRPr="00F50A45" w:rsidRDefault="00C15185" w:rsidP="00C15185">
      <w:pPr>
        <w:pStyle w:val="Akapitzlist"/>
        <w:numPr>
          <w:ilvl w:val="0"/>
          <w:numId w:val="82"/>
        </w:numPr>
        <w:spacing w:after="160"/>
        <w:ind w:left="851" w:hanging="425"/>
      </w:pPr>
      <w:r w:rsidRPr="00F50A45">
        <w:t xml:space="preserve">wskazanie mocy zainstalowanej elektrycznej istniejących urządzeń do wytwarzania energii elektrycznej z OZE, w budynkach znajdujących się na działce lub działkach OP lub ZOP, w przypadku gdy OP lub ZOP posiada takie urządzenia, w przypadku instalacji PV; </w:t>
      </w:r>
    </w:p>
    <w:p w14:paraId="21DA4344" w14:textId="77777777" w:rsidR="00C15185" w:rsidRPr="00F50A45" w:rsidRDefault="00C15185" w:rsidP="00C15185">
      <w:pPr>
        <w:pStyle w:val="Akapitzlist"/>
        <w:numPr>
          <w:ilvl w:val="0"/>
          <w:numId w:val="82"/>
        </w:numPr>
        <w:spacing w:after="160"/>
        <w:ind w:left="851" w:hanging="425"/>
      </w:pPr>
      <w:r w:rsidRPr="00F50A45">
        <w:t xml:space="preserve">parametry techniczne planowanych do wykonania PV, a także, w przypadku instalacji pomp ciepła, parametry techniczne pomp ciepła, w tym ich rodzaj i moc oraz zapotrzebowanie na energię cieplną w budynkach znajdujących się na działce lub działkach OP lub ZOP; </w:t>
      </w:r>
    </w:p>
    <w:p w14:paraId="4D534166" w14:textId="77777777" w:rsidR="00C15185" w:rsidRPr="00F50A45" w:rsidRDefault="00C15185" w:rsidP="00C15185">
      <w:pPr>
        <w:pStyle w:val="Akapitzlist"/>
        <w:numPr>
          <w:ilvl w:val="0"/>
          <w:numId w:val="82"/>
        </w:numPr>
        <w:spacing w:after="160"/>
        <w:ind w:left="851" w:hanging="425"/>
      </w:pPr>
      <w:r w:rsidRPr="00F50A45">
        <w:t xml:space="preserve">pojemność (kWh) istniejących oraz planowanych do wykonania magazynów energii elektrycznej; </w:t>
      </w:r>
    </w:p>
    <w:p w14:paraId="0E00BAA7" w14:textId="7E1EB277" w:rsidR="00C15185" w:rsidRPr="00F50A45" w:rsidRDefault="00C15185" w:rsidP="00C15185">
      <w:pPr>
        <w:pStyle w:val="Akapitzlist"/>
        <w:numPr>
          <w:ilvl w:val="0"/>
          <w:numId w:val="82"/>
        </w:numPr>
        <w:spacing w:after="160"/>
        <w:ind w:left="851" w:hanging="425"/>
      </w:pPr>
      <w:r w:rsidRPr="00F50A45">
        <w:t>określenie doboru mocy planowanych do wykonania PV oraz magazynów energii elektrycznej lub pomp ciepła na podstawie zużycia energii elektrycznej wynikającej z przedstawionych dokumentów, o których mowa w pkt 2, z uwzględnieniem urządzeń, o których mowa w pkt 3, oraz zainstalowania pomp ciepła, w podziale na budynki znajdujące się na działce lub działkach OP lub ZOP</w:t>
      </w:r>
      <w:r w:rsidR="004E73B0" w:rsidRPr="00F50A45">
        <w:t>;</w:t>
      </w:r>
    </w:p>
    <w:p w14:paraId="4D054EEA" w14:textId="77777777" w:rsidR="00C15185" w:rsidRPr="00F50A45" w:rsidRDefault="00C15185" w:rsidP="00C15185">
      <w:pPr>
        <w:pStyle w:val="Akapitzlist"/>
        <w:numPr>
          <w:ilvl w:val="0"/>
          <w:numId w:val="82"/>
        </w:numPr>
        <w:spacing w:after="160"/>
        <w:ind w:left="851" w:hanging="425"/>
      </w:pPr>
      <w:r w:rsidRPr="00F50A45">
        <w:t>rysunki planowanych do wykonania robót budowlanych umożliwiające poprawne zweryfikowanie planowanego przedsięwzięcia, na realizację którego nie jest wymagane uzyskanie pozwolenia na budowę lub projekty budowlane w przypadku gdy pozwolenia na budowę są wymagane.</w:t>
      </w:r>
    </w:p>
    <w:p w14:paraId="5FB15454" w14:textId="77777777" w:rsidR="00C15185" w:rsidRPr="00F50A45" w:rsidRDefault="00C15185" w:rsidP="000632C1">
      <w:pPr>
        <w:numPr>
          <w:ilvl w:val="0"/>
          <w:numId w:val="58"/>
        </w:numPr>
        <w:spacing w:after="0"/>
        <w:ind w:left="425" w:hanging="425"/>
        <w:contextualSpacing/>
      </w:pPr>
      <w:r w:rsidRPr="00F50A45">
        <w:t xml:space="preserve">Projekt termomodernizacji powinien zawierać co najmniej: </w:t>
      </w:r>
    </w:p>
    <w:p w14:paraId="30FCF4E1" w14:textId="77777777" w:rsidR="00C15185" w:rsidRPr="00F50A45" w:rsidRDefault="00C15185" w:rsidP="00C15185">
      <w:pPr>
        <w:pStyle w:val="Akapitzlist"/>
        <w:numPr>
          <w:ilvl w:val="0"/>
          <w:numId w:val="83"/>
        </w:numPr>
        <w:spacing w:after="160"/>
        <w:ind w:left="851" w:hanging="425"/>
      </w:pPr>
      <w:r w:rsidRPr="00F50A45">
        <w:t xml:space="preserve">plan zabudowy działki lub działek OP lub ZOP wraz z rozmieszczeniem na niej lub na nich istniejących budynków i budowli, w szczególności zaznaczeniem budynków, w których zostanie przeprowadzona termomodernizacja i usprawnienia instalacyjne; </w:t>
      </w:r>
    </w:p>
    <w:p w14:paraId="734B37D3" w14:textId="77777777" w:rsidR="00C15185" w:rsidRPr="00F50A45" w:rsidRDefault="00C15185" w:rsidP="00C15185">
      <w:pPr>
        <w:pStyle w:val="Akapitzlist"/>
        <w:numPr>
          <w:ilvl w:val="0"/>
          <w:numId w:val="83"/>
        </w:numPr>
        <w:spacing w:after="160"/>
        <w:ind w:left="851" w:hanging="425"/>
      </w:pPr>
      <w:r w:rsidRPr="00F50A45">
        <w:t xml:space="preserve">opis techniczny obejmujący co najmniej: </w:t>
      </w:r>
    </w:p>
    <w:p w14:paraId="27A97C8F" w14:textId="77777777" w:rsidR="00C15185" w:rsidRPr="00F50A45" w:rsidRDefault="00C15185" w:rsidP="00C15185">
      <w:pPr>
        <w:pStyle w:val="Akapitzlist"/>
        <w:numPr>
          <w:ilvl w:val="1"/>
          <w:numId w:val="84"/>
        </w:numPr>
        <w:spacing w:after="160"/>
        <w:ind w:left="1701" w:hanging="425"/>
      </w:pPr>
      <w:r w:rsidRPr="00F50A45">
        <w:t xml:space="preserve">podstawę opracowania (np.: posiadana dokumentacja techniczna, dokumentacja architektoniczno–budowlana, wizja lokalna, projekt inwentaryzacji stanu dotychczasowego budynku), </w:t>
      </w:r>
    </w:p>
    <w:p w14:paraId="2C1C4ACC" w14:textId="77777777" w:rsidR="00C15185" w:rsidRPr="00F50A45" w:rsidRDefault="00C15185" w:rsidP="00C15185">
      <w:pPr>
        <w:pStyle w:val="Akapitzlist"/>
        <w:numPr>
          <w:ilvl w:val="1"/>
          <w:numId w:val="84"/>
        </w:numPr>
        <w:spacing w:after="160"/>
        <w:ind w:left="1701" w:hanging="425"/>
      </w:pPr>
      <w:r w:rsidRPr="00F50A45">
        <w:t xml:space="preserve">świadectwo charakterystyki energetycznej przed realizacją inwestycji, </w:t>
      </w:r>
    </w:p>
    <w:p w14:paraId="546E4D93" w14:textId="77777777" w:rsidR="00C15185" w:rsidRPr="00F50A45" w:rsidRDefault="00C15185" w:rsidP="00C15185">
      <w:pPr>
        <w:pStyle w:val="Akapitzlist"/>
        <w:numPr>
          <w:ilvl w:val="1"/>
          <w:numId w:val="84"/>
        </w:numPr>
        <w:spacing w:after="160"/>
        <w:ind w:left="1701" w:hanging="425"/>
      </w:pPr>
      <w:r w:rsidRPr="00F50A45">
        <w:t xml:space="preserve">zakres robót dla realizacji inwestycji, </w:t>
      </w:r>
    </w:p>
    <w:p w14:paraId="26A2D599" w14:textId="77777777" w:rsidR="00C15185" w:rsidRPr="00F50A45" w:rsidRDefault="00C15185" w:rsidP="00C15185">
      <w:pPr>
        <w:pStyle w:val="Akapitzlist"/>
        <w:numPr>
          <w:ilvl w:val="1"/>
          <w:numId w:val="84"/>
        </w:numPr>
        <w:spacing w:after="160"/>
        <w:ind w:left="1701" w:hanging="425"/>
      </w:pPr>
      <w:r w:rsidRPr="00F50A45">
        <w:t xml:space="preserve">zalecane materiały do wykonania termomodernizacji, </w:t>
      </w:r>
    </w:p>
    <w:p w14:paraId="4FE91636" w14:textId="77777777" w:rsidR="00C15185" w:rsidRPr="00F50A45" w:rsidRDefault="00C15185" w:rsidP="00C15185">
      <w:pPr>
        <w:pStyle w:val="Akapitzlist"/>
        <w:numPr>
          <w:ilvl w:val="1"/>
          <w:numId w:val="84"/>
        </w:numPr>
        <w:spacing w:after="160"/>
        <w:ind w:left="1701" w:hanging="425"/>
      </w:pPr>
      <w:r w:rsidRPr="00F50A45">
        <w:t>planowane do montażu usprawnienia instalacyjne budynków;</w:t>
      </w:r>
    </w:p>
    <w:p w14:paraId="3C060855" w14:textId="58E49CBA" w:rsidR="00C15185" w:rsidRPr="00F50A45" w:rsidRDefault="000E61A1" w:rsidP="00C15185">
      <w:pPr>
        <w:pStyle w:val="Akapitzlist"/>
        <w:numPr>
          <w:ilvl w:val="0"/>
          <w:numId w:val="83"/>
        </w:numPr>
        <w:spacing w:after="160"/>
        <w:ind w:left="851" w:hanging="425"/>
      </w:pPr>
      <w:r w:rsidRPr="00F50A45">
        <w:t>planowaną</w:t>
      </w:r>
      <w:r w:rsidR="00C15185" w:rsidRPr="00F50A45">
        <w:t xml:space="preserve"> do osiągnięcia redukcj</w:t>
      </w:r>
      <w:r w:rsidRPr="00F50A45">
        <w:t>ę</w:t>
      </w:r>
      <w:r w:rsidR="00C15185" w:rsidRPr="00F50A45">
        <w:t xml:space="preserve"> wskaźnika EK i wskaźnika EP po zakończeniu realizacji inwestycji, która nie może wynieść mniej niż 30%; </w:t>
      </w:r>
    </w:p>
    <w:p w14:paraId="4E7A823D" w14:textId="77777777" w:rsidR="00C15185" w:rsidRPr="00F50A45" w:rsidRDefault="00C15185" w:rsidP="00C15185">
      <w:pPr>
        <w:pStyle w:val="Akapitzlist"/>
        <w:numPr>
          <w:ilvl w:val="0"/>
          <w:numId w:val="83"/>
        </w:numPr>
        <w:spacing w:after="160"/>
        <w:ind w:left="851" w:hanging="425"/>
      </w:pPr>
      <w:r w:rsidRPr="00F50A45">
        <w:t>rysunki planowanych do wykonania robót budowlanych umożliwiające poprawne zweryfikowanie planowanego przedsięwzięcia, na realizację którego nie jest wymagane uzyskanie pozwolenia na budowę lub projekty budowlane w przypadku gdy pozwolenia na budowę są wymagane.</w:t>
      </w:r>
    </w:p>
    <w:p w14:paraId="4CE34470" w14:textId="77777777" w:rsidR="00C15185" w:rsidRPr="00F50A45" w:rsidRDefault="00C15185" w:rsidP="00C15185">
      <w:pPr>
        <w:numPr>
          <w:ilvl w:val="0"/>
          <w:numId w:val="58"/>
        </w:numPr>
        <w:spacing w:after="0"/>
        <w:ind w:left="425" w:hanging="425"/>
        <w:contextualSpacing/>
      </w:pPr>
      <w:r w:rsidRPr="00F50A45">
        <w:t xml:space="preserve">Projekt biogazowni rolniczej lub projekt PV powinien zostać sporządzony przez: </w:t>
      </w:r>
    </w:p>
    <w:p w14:paraId="45C55434" w14:textId="1CF075AC" w:rsidR="00C15185" w:rsidRPr="00F50A45" w:rsidRDefault="00C15185" w:rsidP="00C15185">
      <w:pPr>
        <w:pStyle w:val="Akapitzlist"/>
        <w:numPr>
          <w:ilvl w:val="0"/>
          <w:numId w:val="85"/>
        </w:numPr>
        <w:spacing w:after="160"/>
        <w:ind w:left="851" w:hanging="425"/>
      </w:pPr>
      <w:r w:rsidRPr="00F50A45">
        <w:t xml:space="preserve">instalatora, o którym mowa w art. 136 ust. 1 ustawy o odnawialnych źródłach energii, wpisanego do rejestru certyfikowanych instalatorów, o którym mowa w art. 158 ust. 1 pkt 1 tej ustawy albo </w:t>
      </w:r>
    </w:p>
    <w:p w14:paraId="3E3C2EB9" w14:textId="4FDF145C" w:rsidR="00C15185" w:rsidRPr="00F50A45" w:rsidRDefault="00C15185" w:rsidP="00C15185">
      <w:pPr>
        <w:pStyle w:val="Akapitzlist"/>
        <w:numPr>
          <w:ilvl w:val="0"/>
          <w:numId w:val="85"/>
        </w:numPr>
        <w:spacing w:after="160"/>
        <w:ind w:left="851" w:hanging="425"/>
      </w:pPr>
      <w:r w:rsidRPr="00F50A45">
        <w:t>osobę zajmującą się eksploatacją urządzeń, instalacji lub sieci, która posiada kwalifikacje potwierdzone świadectwem, o którym mowa w art. 54 ustawy prawo energetyczne</w:t>
      </w:r>
      <w:r w:rsidR="002A3154" w:rsidRPr="00F50A45">
        <w:t>,</w:t>
      </w:r>
      <w:r w:rsidRPr="00F50A45">
        <w:t xml:space="preserve"> albo </w:t>
      </w:r>
    </w:p>
    <w:p w14:paraId="25D95543" w14:textId="77777777" w:rsidR="00C15185" w:rsidRPr="00F50A45" w:rsidRDefault="00C15185" w:rsidP="00C15185">
      <w:pPr>
        <w:pStyle w:val="Akapitzlist"/>
        <w:numPr>
          <w:ilvl w:val="0"/>
          <w:numId w:val="85"/>
        </w:numPr>
        <w:spacing w:after="160"/>
        <w:ind w:left="851" w:hanging="425"/>
      </w:pPr>
      <w:r w:rsidRPr="00F50A45">
        <w:t>osobę posiadającą uprawnienia budowlane w specjalności instalacyjnej w zakresie sieci, instalacji i urządzeń elektrycznych i elektroenergetycznych, o której mowa w art. 15a ust. 22 lub 23 ustawy prawo budowlane.</w:t>
      </w:r>
    </w:p>
    <w:p w14:paraId="1DA8ADF4" w14:textId="3D285D02" w:rsidR="00C15185" w:rsidRPr="00F50A45" w:rsidRDefault="00C15185" w:rsidP="00C15185">
      <w:pPr>
        <w:numPr>
          <w:ilvl w:val="0"/>
          <w:numId w:val="58"/>
        </w:numPr>
        <w:spacing w:after="160"/>
        <w:ind w:left="426" w:hanging="426"/>
        <w:contextualSpacing/>
      </w:pPr>
      <w:r w:rsidRPr="00F50A45">
        <w:t>Projekt termomodernizacji powinien zostać sporządzony przez osobę wpisaną do</w:t>
      </w:r>
      <w:r w:rsidR="000F2469" w:rsidRPr="00F50A45">
        <w:t xml:space="preserve"> rejestru, o którym mowa w art. </w:t>
      </w:r>
      <w:r w:rsidRPr="00F50A45">
        <w:t>31</w:t>
      </w:r>
      <w:r w:rsidR="000F2469" w:rsidRPr="00F50A45">
        <w:t xml:space="preserve"> ust. 1 pkt 1</w:t>
      </w:r>
      <w:r w:rsidRPr="00F50A45">
        <w:t xml:space="preserve"> ustawy o charakterystyce energetycznej budynków.</w:t>
      </w:r>
    </w:p>
    <w:p w14:paraId="6B262F79" w14:textId="56E576F7" w:rsidR="00C15185" w:rsidRPr="00F50A45" w:rsidRDefault="00C15185" w:rsidP="00C15185">
      <w:pPr>
        <w:numPr>
          <w:ilvl w:val="0"/>
          <w:numId w:val="58"/>
        </w:numPr>
        <w:spacing w:after="160"/>
        <w:ind w:left="426" w:hanging="426"/>
        <w:contextualSpacing/>
      </w:pPr>
      <w:r w:rsidRPr="00F50A45">
        <w:t xml:space="preserve">Działania, o których mowa w ust. 1 pkt 1, 2, 5, 6 </w:t>
      </w:r>
      <w:r w:rsidR="00C64C8E" w:rsidRPr="00F50A45">
        <w:t>i</w:t>
      </w:r>
      <w:r w:rsidRPr="00F50A45">
        <w:t xml:space="preserve"> 8</w:t>
      </w:r>
      <w:r w:rsidR="00C64C8E" w:rsidRPr="00F50A45">
        <w:t>,</w:t>
      </w:r>
      <w:r w:rsidRPr="00F50A45">
        <w:t xml:space="preserve"> mogą być realizowane na działkach stanowiących własność członków OP lub przez nich dzierżawionych.</w:t>
      </w:r>
    </w:p>
    <w:p w14:paraId="32F819E3" w14:textId="77777777" w:rsidR="00C15185" w:rsidRPr="00F50A45" w:rsidRDefault="00C15185" w:rsidP="00C15185">
      <w:pPr>
        <w:numPr>
          <w:ilvl w:val="0"/>
          <w:numId w:val="58"/>
        </w:numPr>
        <w:spacing w:after="160"/>
        <w:ind w:left="426" w:hanging="426"/>
        <w:contextualSpacing/>
        <w:rPr>
          <w:lang w:eastAsia="en-US"/>
        </w:rPr>
      </w:pPr>
      <w:r w:rsidRPr="00F50A45">
        <w:rPr>
          <w:lang w:eastAsia="en-US"/>
        </w:rPr>
        <w:t xml:space="preserve">W przypadku inwestycji objętych działaniami, o których mowa w ust. 1 pkt </w:t>
      </w:r>
      <w:r w:rsidRPr="00F50A45">
        <w:t>1, 2, 5, 6 oraz 8</w:t>
      </w:r>
      <w:r w:rsidRPr="00F50A45">
        <w:rPr>
          <w:lang w:eastAsia="en-US"/>
        </w:rPr>
        <w:t xml:space="preserve">, </w:t>
      </w:r>
      <w:r w:rsidRPr="00F50A45">
        <w:t xml:space="preserve">zaplanowanymi do zrealizowania na działkach stanowiących własność członków OP lub przez nich dzierżawionych, </w:t>
      </w:r>
      <w:r w:rsidRPr="00F50A45">
        <w:rPr>
          <w:lang w:eastAsia="en-US"/>
        </w:rPr>
        <w:t>nie mają zastosowania wyłączenia, o których mowa w</w:t>
      </w:r>
      <w:r w:rsidRPr="00F50A45">
        <w:t xml:space="preserve"> podrozdziale IV.2 </w:t>
      </w:r>
      <w:r w:rsidRPr="00F50A45">
        <w:rPr>
          <w:lang w:eastAsia="en-US"/>
        </w:rPr>
        <w:t>ust. 17.</w:t>
      </w:r>
    </w:p>
    <w:p w14:paraId="5957F2E3" w14:textId="77777777" w:rsidR="0069533E" w:rsidRPr="00F50A45" w:rsidRDefault="0069533E" w:rsidP="0069533E">
      <w:pPr>
        <w:spacing w:after="160" w:line="259" w:lineRule="auto"/>
      </w:pPr>
      <w:r w:rsidRPr="00F50A45">
        <w:rPr>
          <w:b/>
        </w:rPr>
        <w:br w:type="page"/>
      </w:r>
    </w:p>
    <w:p w14:paraId="1E0DC2D6" w14:textId="38F29EF4" w:rsidR="0069533E" w:rsidRPr="00F50A45" w:rsidRDefault="0069533E" w:rsidP="0069533E">
      <w:pPr>
        <w:pStyle w:val="Nagwek1"/>
      </w:pPr>
      <w:bookmarkStart w:id="281" w:name="_Toc144117863"/>
      <w:bookmarkStart w:id="282" w:name="_Toc149294761"/>
      <w:r w:rsidRPr="00F50A45">
        <w:t xml:space="preserve">Załącznik 6. </w:t>
      </w:r>
      <w:r w:rsidR="00687C76" w:rsidRPr="00F50A45">
        <w:t xml:space="preserve">Szczegółowe warunki </w:t>
      </w:r>
      <w:r w:rsidRPr="00F50A45">
        <w:t>realizacji działań objętych I.7.6</w:t>
      </w:r>
      <w:bookmarkEnd w:id="281"/>
      <w:bookmarkEnd w:id="282"/>
    </w:p>
    <w:p w14:paraId="4530C3BF" w14:textId="77777777" w:rsidR="00CD510F" w:rsidRPr="00F50A45" w:rsidRDefault="00CD510F" w:rsidP="002D5B1A">
      <w:pPr>
        <w:pStyle w:val="Akapitzlist"/>
        <w:numPr>
          <w:ilvl w:val="0"/>
          <w:numId w:val="100"/>
        </w:numPr>
        <w:spacing w:after="270"/>
      </w:pPr>
      <w:r w:rsidRPr="00F50A45">
        <w:t>Do wsparcia kwalifikują się koszty usług służących realizacji działań podejmowanych w ramach działalności badawczo-rozwojowej, obejmujących badania aplikacyjne lub prace rozwojowe w zakresie zrównoważonych metod produkcji, łagodzenia i adaptacji do zmiany klimatu, innowacyjnych praktyk i technik produkcji zwiększających konkurencyjność gospodarczą i wspierających rozwój rynków, przy czym usługi te związane są z przeprowadzeniem tych badań aplikacyjnych lub prac rozwojowych.</w:t>
      </w:r>
    </w:p>
    <w:p w14:paraId="7AD25D1C" w14:textId="2660FBE7" w:rsidR="00CD510F" w:rsidRPr="00F50A45" w:rsidRDefault="00CD510F" w:rsidP="002D5B1A">
      <w:pPr>
        <w:pStyle w:val="Akapitzlist"/>
        <w:numPr>
          <w:ilvl w:val="0"/>
          <w:numId w:val="100"/>
        </w:numPr>
        <w:spacing w:after="270"/>
      </w:pPr>
      <w:r w:rsidRPr="00F50A45">
        <w:t>Świadczeniodawcami usług, o których mowa w ust. 1</w:t>
      </w:r>
      <w:r w:rsidR="00E44022" w:rsidRPr="00F50A45">
        <w:t>,</w:t>
      </w:r>
      <w:r w:rsidRPr="00F50A45">
        <w:t xml:space="preserve"> mogą być podmioty</w:t>
      </w:r>
      <w:r w:rsidR="00C26F16" w:rsidRPr="00F50A45">
        <w:t>:</w:t>
      </w:r>
    </w:p>
    <w:p w14:paraId="6932647E" w14:textId="0C7E4393" w:rsidR="00B70F2C" w:rsidRPr="00F50A45" w:rsidRDefault="00B70F2C" w:rsidP="0003686E">
      <w:pPr>
        <w:pStyle w:val="Akapitzlist"/>
        <w:numPr>
          <w:ilvl w:val="0"/>
          <w:numId w:val="102"/>
        </w:numPr>
        <w:spacing w:after="160"/>
        <w:ind w:hanging="720"/>
      </w:pPr>
      <w:r w:rsidRPr="00F50A45">
        <w:t>wymienione w art. 7 ust. 1 pkt 1-7 ustawy Prawo o szkolnictwie wyższym i</w:t>
      </w:r>
      <w:r w:rsidR="00A36F2B" w:rsidRPr="00F50A45">
        <w:t> </w:t>
      </w:r>
      <w:r w:rsidRPr="00F50A45">
        <w:t>nauce</w:t>
      </w:r>
      <w:r w:rsidR="00A50E9F" w:rsidRPr="00F50A45">
        <w:t>;</w:t>
      </w:r>
    </w:p>
    <w:p w14:paraId="7503C03A" w14:textId="304F8A70" w:rsidR="00B70F2C" w:rsidRPr="00F50A45" w:rsidRDefault="00C26F16" w:rsidP="0003686E">
      <w:pPr>
        <w:pStyle w:val="Akapitzlist"/>
        <w:numPr>
          <w:ilvl w:val="0"/>
          <w:numId w:val="102"/>
        </w:numPr>
        <w:spacing w:after="160"/>
        <w:ind w:hanging="720"/>
      </w:pPr>
      <w:r w:rsidRPr="00F50A45">
        <w:t>posiadające status centrum badawczo-rozwojowego w rozumieniu art. 17 ust. 1 ustawy o niektórych formach wspierania działalności innowacyjnej</w:t>
      </w:r>
      <w:r w:rsidR="00A50E9F" w:rsidRPr="00F50A45">
        <w:t>;</w:t>
      </w:r>
    </w:p>
    <w:p w14:paraId="5763FEB6" w14:textId="74AE2651" w:rsidR="00C26F16" w:rsidRPr="00F50A45" w:rsidRDefault="00C26F16" w:rsidP="0003686E">
      <w:pPr>
        <w:pStyle w:val="Akapitzlist"/>
        <w:numPr>
          <w:ilvl w:val="0"/>
          <w:numId w:val="102"/>
        </w:numPr>
        <w:spacing w:after="0"/>
        <w:ind w:left="1145" w:hanging="720"/>
      </w:pPr>
      <w:r w:rsidRPr="00F50A45">
        <w:t>których przedmiotem działalności gospodarczej wskazanym w Krajowym Rejestrze Sądowym objęty jest kod PKD 72.19.Z, które mogą udokumentować:</w:t>
      </w:r>
    </w:p>
    <w:p w14:paraId="07D722E1" w14:textId="778DA7BA" w:rsidR="00C26F16" w:rsidRPr="00F50A45" w:rsidRDefault="00C26F16" w:rsidP="0003686E">
      <w:pPr>
        <w:pStyle w:val="Akapitzlist"/>
        <w:numPr>
          <w:ilvl w:val="1"/>
          <w:numId w:val="106"/>
        </w:numPr>
        <w:spacing w:after="160"/>
        <w:ind w:left="1560" w:hanging="426"/>
      </w:pPr>
      <w:r w:rsidRPr="00F50A45">
        <w:t>przeprowadzenie badań naukowych lub prac rozwojowych objętych kodem PKD 72.19.Z w okresie 3 lat kalendarzowych poprzedzających zawar</w:t>
      </w:r>
      <w:r w:rsidR="00A36F2B" w:rsidRPr="00F50A45">
        <w:t>cie umowy, o której mowa w ust. </w:t>
      </w:r>
      <w:r w:rsidRPr="00F50A45">
        <w:t>3</w:t>
      </w:r>
      <w:r w:rsidR="00A50E9F" w:rsidRPr="00F50A45">
        <w:t>,</w:t>
      </w:r>
    </w:p>
    <w:p w14:paraId="0489270F" w14:textId="77777777" w:rsidR="000F4104" w:rsidRPr="00F50A45" w:rsidRDefault="00C26F16" w:rsidP="00A36F2B">
      <w:pPr>
        <w:pStyle w:val="Akapitzlist"/>
        <w:numPr>
          <w:ilvl w:val="1"/>
          <w:numId w:val="106"/>
        </w:numPr>
        <w:spacing w:after="0"/>
        <w:ind w:left="1559" w:hanging="425"/>
      </w:pPr>
      <w:r w:rsidRPr="00F50A45">
        <w:t>zatrudnianie wykwalifikowanego personelu obejmującego zespół badawczy, w którego skład wchodzą osoby z wyższym wykształceniem kierunkowym oraz którym kieruje osoba posiadająca co najmniej stopień doktora</w:t>
      </w:r>
    </w:p>
    <w:p w14:paraId="26E4643C" w14:textId="57502430" w:rsidR="00C26F16" w:rsidRPr="00F50A45" w:rsidRDefault="000F4104" w:rsidP="00A36F2B">
      <w:pPr>
        <w:spacing w:after="160"/>
        <w:ind w:left="426"/>
      </w:pPr>
      <w:r w:rsidRPr="00F50A45">
        <w:t>– zwane dalej „jednostkami badawczo-rozwojowymi”.</w:t>
      </w:r>
    </w:p>
    <w:p w14:paraId="734AFC7F" w14:textId="77777777" w:rsidR="00CD510F" w:rsidRPr="00F50A45" w:rsidRDefault="00CD510F" w:rsidP="002D5B1A">
      <w:pPr>
        <w:pStyle w:val="Akapitzlist"/>
        <w:numPr>
          <w:ilvl w:val="0"/>
          <w:numId w:val="100"/>
        </w:numPr>
        <w:spacing w:after="0"/>
      </w:pPr>
      <w:r w:rsidRPr="00F50A45">
        <w:t>OP lub ZOP zawiera z jednostką badawczo-rozwojową umowę na usługę wykonania badań aplikacyjnych lub prac rozwojowych w zakresie wskazanym w ust. 1.</w:t>
      </w:r>
    </w:p>
    <w:p w14:paraId="1EC581C2" w14:textId="77777777" w:rsidR="00CD510F" w:rsidRPr="00F50A45" w:rsidRDefault="00CD510F" w:rsidP="002D5B1A">
      <w:pPr>
        <w:pStyle w:val="Akapitzlist"/>
        <w:numPr>
          <w:ilvl w:val="0"/>
          <w:numId w:val="100"/>
        </w:numPr>
        <w:spacing w:after="0"/>
      </w:pPr>
      <w:r w:rsidRPr="00F50A45">
        <w:t>Umowa, o której mowa w ust. 3, zawiera w szczególności temat, cele, pytania badawcze, harmonogram badań aplikacyjnych lub prac rozwojowych oraz sposób ich przeprowadzenia ze wskazaniem kierownika tych badań.</w:t>
      </w:r>
    </w:p>
    <w:p w14:paraId="1A0FBF6D" w14:textId="77777777" w:rsidR="00CD510F" w:rsidRPr="00F50A45" w:rsidRDefault="00CD510F" w:rsidP="002D5B1A">
      <w:pPr>
        <w:pStyle w:val="Akapitzlist"/>
        <w:numPr>
          <w:ilvl w:val="0"/>
          <w:numId w:val="100"/>
        </w:numPr>
        <w:spacing w:after="0"/>
      </w:pPr>
      <w:r w:rsidRPr="00F50A45">
        <w:t>Umowa, o której mowa w ust. 3, zawierana jest na okres nie dłuższy niż czas trwania PO.</w:t>
      </w:r>
    </w:p>
    <w:p w14:paraId="692F8B2B" w14:textId="653C00D6" w:rsidR="00CD510F" w:rsidRPr="00F50A45" w:rsidRDefault="00CD510F" w:rsidP="002D5B1A">
      <w:pPr>
        <w:pStyle w:val="Akapitzlist"/>
        <w:numPr>
          <w:ilvl w:val="0"/>
          <w:numId w:val="100"/>
        </w:numPr>
        <w:spacing w:after="0"/>
      </w:pPr>
      <w:r w:rsidRPr="00F50A45">
        <w:t>OP lub ZOP może współfinansować badania prowadzone przez jednostkę badawczo-rozwojową w ramach jej działalności, o ile zakres tych badań mieści się w zakresie wskazanym w ust. 1.</w:t>
      </w:r>
    </w:p>
    <w:p w14:paraId="5FFAD0E7" w14:textId="5157A343" w:rsidR="00CD510F" w:rsidRPr="00F50A45" w:rsidRDefault="00CD510F" w:rsidP="002D5B1A">
      <w:pPr>
        <w:pStyle w:val="Akapitzlist"/>
        <w:numPr>
          <w:ilvl w:val="0"/>
          <w:numId w:val="100"/>
        </w:numPr>
        <w:spacing w:after="270"/>
      </w:pPr>
      <w:r w:rsidRPr="00F50A45">
        <w:t>OP lub ZOP załącza do PO syntetyczny opis planowanych działań badawczo-rozwojowych.</w:t>
      </w:r>
    </w:p>
    <w:p w14:paraId="342D176B" w14:textId="77777777" w:rsidR="00CD510F" w:rsidRPr="00F50A45" w:rsidRDefault="00CD510F" w:rsidP="002D5B1A">
      <w:pPr>
        <w:pStyle w:val="Akapitzlist"/>
        <w:numPr>
          <w:ilvl w:val="0"/>
          <w:numId w:val="100"/>
        </w:numPr>
        <w:spacing w:after="270"/>
      </w:pPr>
      <w:r w:rsidRPr="00F50A45">
        <w:t>OP lub ZOP załącza do pierwszego WOP obejmującego wydatki związane z realizacją działań objętych I.7.6 umowę, o której mowa w ust. 3.</w:t>
      </w:r>
    </w:p>
    <w:p w14:paraId="4EC8BC06" w14:textId="4C437B63" w:rsidR="00CD510F" w:rsidRPr="00F50A45" w:rsidRDefault="00CD510F" w:rsidP="002D5B1A">
      <w:pPr>
        <w:pStyle w:val="Akapitzlist"/>
        <w:numPr>
          <w:ilvl w:val="0"/>
          <w:numId w:val="100"/>
        </w:numPr>
        <w:spacing w:after="270"/>
      </w:pPr>
      <w:r w:rsidRPr="00F50A45">
        <w:t>Potwierdzeniem realizacji działań objętych interwencją I.7.6 jest przedłożenie faktur potwierdzających wydatki poniesione na usługę przeprowadzenia badań aplikacyjnych lub prac rozwojowych zgodnie z zawartą umową, a w ostatnim roku realizacji działania również kopii raportu końcowego z realizacji badań aplikacyjnych lub prac rozwojowych, sporządzonego przez jednostkę badawczo-rozwojową, która je przeprowadziła.</w:t>
      </w:r>
    </w:p>
    <w:sectPr w:rsidR="00CD510F" w:rsidRPr="00F50A45" w:rsidSect="00B0114B">
      <w:headerReference w:type="default" r:id="rId17"/>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ECEC" w14:textId="77777777" w:rsidR="00C770CB" w:rsidRDefault="00C770CB">
      <w:r>
        <w:separator/>
      </w:r>
    </w:p>
    <w:p w14:paraId="792513A4" w14:textId="77777777" w:rsidR="00C770CB" w:rsidRDefault="00C770CB"/>
    <w:p w14:paraId="1E6F68CD" w14:textId="77777777" w:rsidR="00C770CB" w:rsidRDefault="00C770CB" w:rsidP="008E1B26"/>
  </w:endnote>
  <w:endnote w:type="continuationSeparator" w:id="0">
    <w:p w14:paraId="2A393605" w14:textId="77777777" w:rsidR="00C770CB" w:rsidRDefault="00C770CB">
      <w:r>
        <w:continuationSeparator/>
      </w:r>
    </w:p>
    <w:p w14:paraId="6FDA1ABB" w14:textId="77777777" w:rsidR="00C770CB" w:rsidRDefault="00C770CB"/>
    <w:p w14:paraId="1D406BA0" w14:textId="77777777" w:rsidR="00C770CB" w:rsidRDefault="00C770CB" w:rsidP="008E1B26"/>
  </w:endnote>
  <w:endnote w:type="continuationNotice" w:id="1">
    <w:p w14:paraId="4752A39D" w14:textId="77777777" w:rsidR="00C770CB" w:rsidRDefault="00C77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EE"/>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charset w:val="EE"/>
    <w:family w:val="auto"/>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155688"/>
      <w:docPartObj>
        <w:docPartGallery w:val="Page Numbers (Bottom of Page)"/>
        <w:docPartUnique/>
      </w:docPartObj>
    </w:sdtPr>
    <w:sdtContent>
      <w:p w14:paraId="14BB86D1" w14:textId="60EADA69" w:rsidR="00C37CBC" w:rsidRDefault="00C37CBC">
        <w:pPr>
          <w:pStyle w:val="Stopka"/>
          <w:jc w:val="center"/>
        </w:pPr>
        <w:r>
          <w:fldChar w:fldCharType="begin"/>
        </w:r>
        <w:r>
          <w:instrText>PAGE   \* MERGEFORMAT</w:instrText>
        </w:r>
        <w:r>
          <w:fldChar w:fldCharType="separate"/>
        </w:r>
        <w:r w:rsidR="000E470F">
          <w:rPr>
            <w:noProof/>
          </w:rPr>
          <w:t>21</w:t>
        </w:r>
        <w:r>
          <w:fldChar w:fldCharType="end"/>
        </w:r>
      </w:p>
    </w:sdtContent>
  </w:sdt>
  <w:p w14:paraId="3D2BC861" w14:textId="77777777" w:rsidR="00C37CBC" w:rsidRDefault="00C37C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D556" w14:textId="515FDF54" w:rsidR="00C37CBC" w:rsidRDefault="00C37CBC">
    <w:pPr>
      <w:pStyle w:val="Stopka"/>
      <w:jc w:val="center"/>
    </w:pPr>
  </w:p>
  <w:p w14:paraId="60B729DE" w14:textId="6BDFDC50" w:rsidR="00C37CBC" w:rsidRDefault="00C37CB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543735"/>
      <w:docPartObj>
        <w:docPartGallery w:val="Page Numbers (Bottom of Page)"/>
        <w:docPartUnique/>
      </w:docPartObj>
    </w:sdtPr>
    <w:sdtContent>
      <w:p w14:paraId="325B76E5" w14:textId="6DD3717A" w:rsidR="00C37CBC" w:rsidRDefault="00C37CBC">
        <w:pPr>
          <w:pStyle w:val="Stopka"/>
          <w:jc w:val="center"/>
        </w:pPr>
        <w:r>
          <w:fldChar w:fldCharType="begin"/>
        </w:r>
        <w:r>
          <w:instrText>PAGE   \* MERGEFORMAT</w:instrText>
        </w:r>
        <w:r>
          <w:fldChar w:fldCharType="separate"/>
        </w:r>
        <w:r w:rsidR="000E470F">
          <w:rPr>
            <w:noProof/>
          </w:rPr>
          <w:t>2</w:t>
        </w:r>
        <w:r>
          <w:fldChar w:fldCharType="end"/>
        </w:r>
      </w:p>
    </w:sdtContent>
  </w:sdt>
  <w:p w14:paraId="79ED001C" w14:textId="77777777" w:rsidR="00C37CBC" w:rsidRDefault="00C37C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497F" w14:textId="77777777" w:rsidR="00C770CB" w:rsidRDefault="00C770CB">
      <w:r>
        <w:separator/>
      </w:r>
    </w:p>
    <w:p w14:paraId="4300706B" w14:textId="77777777" w:rsidR="00C770CB" w:rsidRDefault="00C770CB"/>
    <w:p w14:paraId="02E58633" w14:textId="77777777" w:rsidR="00C770CB" w:rsidRDefault="00C770CB" w:rsidP="008E1B26"/>
  </w:footnote>
  <w:footnote w:type="continuationSeparator" w:id="0">
    <w:p w14:paraId="2D400809" w14:textId="77777777" w:rsidR="00C770CB" w:rsidRDefault="00C770CB">
      <w:r>
        <w:continuationSeparator/>
      </w:r>
    </w:p>
    <w:p w14:paraId="0C810E4D" w14:textId="77777777" w:rsidR="00C770CB" w:rsidRDefault="00C770CB"/>
    <w:p w14:paraId="4E0E48F5" w14:textId="77777777" w:rsidR="00C770CB" w:rsidRDefault="00C770CB" w:rsidP="008E1B26"/>
  </w:footnote>
  <w:footnote w:type="continuationNotice" w:id="1">
    <w:p w14:paraId="65FB1079" w14:textId="77777777" w:rsidR="00C770CB" w:rsidRDefault="00C770CB">
      <w:pPr>
        <w:spacing w:after="0" w:line="240" w:lineRule="auto"/>
      </w:pPr>
    </w:p>
  </w:footnote>
  <w:footnote w:id="2">
    <w:p w14:paraId="5985D788" w14:textId="3CF5743F" w:rsidR="00C37CBC" w:rsidRDefault="00C37CBC" w:rsidP="00594235">
      <w:pPr>
        <w:pStyle w:val="Tekstprzypisudolnego"/>
      </w:pPr>
      <w:ins w:id="18" w:author="Krakowiak Artur" w:date="2025-04-03T09:10:00Z">
        <w:r>
          <w:rPr>
            <w:rStyle w:val="Odwoanieprzypisudolnego"/>
          </w:rPr>
          <w:footnoteRef/>
        </w:r>
        <w:r>
          <w:t xml:space="preserve"> </w:t>
        </w:r>
      </w:ins>
      <w:ins w:id="19" w:author="Krakowiak Artur" w:date="2025-04-03T09:15:00Z">
        <w:r>
          <w:t>W celu utrzymani</w:t>
        </w:r>
      </w:ins>
      <w:ins w:id="20" w:author="Krakowiak Artur" w:date="2025-04-03T09:16:00Z">
        <w:r>
          <w:t>a inwestycji lub miejsc pracy stworzonych przez mikroprzedsiębiorstwa oraz małe i</w:t>
        </w:r>
      </w:ins>
      <w:ins w:id="21" w:author="Krakowiak Artur" w:date="2025-04-03T09:19:00Z">
        <w:r>
          <w:t> </w:t>
        </w:r>
      </w:ins>
      <w:ins w:id="22" w:author="Krakowiak Artur" w:date="2025-04-03T09:16:00Z">
        <w:r>
          <w:t>ś</w:t>
        </w:r>
      </w:ins>
      <w:ins w:id="23" w:author="Krakowiak Artur" w:date="2025-04-03T09:17:00Z">
        <w:r>
          <w:t xml:space="preserve">rednie przedsiębiorstwa w rozumieniu zalecenia Komisji </w:t>
        </w:r>
      </w:ins>
      <w:ins w:id="24" w:author="Krakowiak Artur" w:date="2025-04-03T09:20:00Z">
        <w:r>
          <w:t xml:space="preserve">2003/361/WE z dnia 6 maja 2003 r. </w:t>
        </w:r>
      </w:ins>
      <w:ins w:id="25" w:author="Krakowiak Artur" w:date="2025-04-03T09:22:00Z">
        <w:r>
          <w:t xml:space="preserve">dotyczącego definicji mikroprzedsiębiorstw oraz małych i </w:t>
        </w:r>
      </w:ins>
      <w:ins w:id="26" w:author="Krakowiak Artur" w:date="2025-04-03T09:23:00Z">
        <w:r>
          <w:t>średnich przedsiębiorstw (Dz. U</w:t>
        </w:r>
      </w:ins>
      <w:ins w:id="27" w:author="Ali Farhan Jakub" w:date="2025-04-18T09:32:00Z">
        <w:r>
          <w:t>rz</w:t>
        </w:r>
      </w:ins>
      <w:ins w:id="28" w:author="Krakowiak Artur" w:date="2025-04-03T09:23:00Z">
        <w:r>
          <w:t>.</w:t>
        </w:r>
      </w:ins>
      <w:ins w:id="29" w:author="Ali Farhan Jakub" w:date="2025-04-18T09:32:00Z">
        <w:r>
          <w:t xml:space="preserve"> UE</w:t>
        </w:r>
      </w:ins>
      <w:ins w:id="30" w:author="Krakowiak Artur" w:date="2025-04-03T09:23:00Z">
        <w:r>
          <w:t xml:space="preserve"> L 124 z</w:t>
        </w:r>
      </w:ins>
      <w:ins w:id="31" w:author="Krakowiak Artur" w:date="2025-04-03T09:34:00Z">
        <w:r>
          <w:t> </w:t>
        </w:r>
      </w:ins>
      <w:ins w:id="32" w:author="Krakowiak Artur" w:date="2025-04-03T09:23:00Z">
        <w:r>
          <w:t>20.5.2003, s</w:t>
        </w:r>
      </w:ins>
      <w:ins w:id="33" w:author="Ali Farhan Jakub" w:date="2025-04-18T09:32:00Z">
        <w:r>
          <w:t>tr</w:t>
        </w:r>
      </w:ins>
      <w:ins w:id="34" w:author="Krakowiak Artur" w:date="2025-04-03T09:23:00Z">
        <w:r>
          <w:t>. 36)</w:t>
        </w:r>
      </w:ins>
      <w:ins w:id="35" w:author="Krakowiak Artur" w:date="2025-04-03T09:35:00Z">
        <w:r>
          <w:t xml:space="preserve">, okres ten może </w:t>
        </w:r>
      </w:ins>
      <w:ins w:id="36" w:author="Krakowiak Artur" w:date="2025-04-03T09:11:00Z">
        <w:r>
          <w:t xml:space="preserve">ulec skróceniu </w:t>
        </w:r>
      </w:ins>
      <w:ins w:id="37" w:author="Krakowiak Artur" w:date="2025-04-03T09:37:00Z">
        <w:r>
          <w:t>o nie więcej niż dwa lata.</w:t>
        </w:r>
      </w:ins>
    </w:p>
  </w:footnote>
  <w:footnote w:id="3">
    <w:p w14:paraId="110677FA" w14:textId="2D791C5C" w:rsidR="00C37CBC" w:rsidRPr="00E86124" w:rsidRDefault="00C37CBC" w:rsidP="00EC698D">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Łączna wartość owoców i warzyw sprzedanych przez OP obejmuje wartość wszystkich owoców i warzyw sprzedanych przez OP, które zostały nabyte przez tę OP zarówno od jej członków jak i od innych dostawców.</w:t>
      </w:r>
    </w:p>
  </w:footnote>
  <w:footnote w:id="4">
    <w:p w14:paraId="2B4D6A82" w14:textId="32138BDA" w:rsidR="00C37CBC" w:rsidRPr="00E86124" w:rsidRDefault="00C37CBC" w:rsidP="00EC698D">
      <w:pPr>
        <w:pStyle w:val="Tekstprzypisudolnego"/>
        <w:rPr>
          <w:sz w:val="18"/>
          <w:szCs w:val="18"/>
        </w:rPr>
      </w:pPr>
      <w:r w:rsidRPr="00AA0305">
        <w:rPr>
          <w:rStyle w:val="Odwoanieprzypisudolnego"/>
          <w:sz w:val="18"/>
          <w:szCs w:val="18"/>
        </w:rPr>
        <w:footnoteRef/>
      </w:r>
      <w:r w:rsidRPr="00AA0305">
        <w:rPr>
          <w:sz w:val="18"/>
          <w:szCs w:val="18"/>
        </w:rPr>
        <w:t xml:space="preserve"> </w:t>
      </w:r>
      <w:r w:rsidRPr="00AA0305">
        <w:rPr>
          <w:rFonts w:eastAsiaTheme="minorEastAsia"/>
          <w:sz w:val="18"/>
          <w:szCs w:val="18"/>
        </w:rPr>
        <w:t xml:space="preserve">W drodze odstępstwa kalkulacja WPS OP lub ZOP może zostać </w:t>
      </w:r>
      <w:r w:rsidRPr="00AA0305">
        <w:rPr>
          <w:rFonts w:cs="Arial"/>
          <w:sz w:val="18"/>
          <w:szCs w:val="18"/>
        </w:rPr>
        <w:t xml:space="preserve">dokonana na podstawie faktur </w:t>
      </w:r>
      <w:r w:rsidRPr="00AA0305">
        <w:rPr>
          <w:rFonts w:eastAsiaTheme="minorEastAsia"/>
          <w:sz w:val="18"/>
          <w:szCs w:val="18"/>
        </w:rPr>
        <w:t>wystawianych na etapie EXW spółka zależna kontrolowana przez OP lub ZOP, pod warunkiem, że co najmniej 90% udziałów lub kapitału tej spółki należy do jednej lub kilku OP lub ZOP.</w:t>
      </w:r>
    </w:p>
  </w:footnote>
  <w:footnote w:id="5">
    <w:p w14:paraId="53FBCB87" w14:textId="77777777" w:rsidR="00C37CBC" w:rsidRDefault="00C37CBC" w:rsidP="00EC698D">
      <w:pPr>
        <w:pStyle w:val="Tekstprzypisudolnego"/>
      </w:pPr>
      <w:r w:rsidRPr="00E86124">
        <w:rPr>
          <w:rStyle w:val="Odwoanieprzypisudolnego"/>
          <w:sz w:val="18"/>
          <w:szCs w:val="18"/>
        </w:rPr>
        <w:footnoteRef/>
      </w:r>
      <w:r w:rsidRPr="00E86124">
        <w:rPr>
          <w:sz w:val="18"/>
          <w:szCs w:val="18"/>
        </w:rPr>
        <w:t xml:space="preserve"> W przypadku, w którym faktyczna wartość produktów sprzedanych przez OP lub ZOP jest niższa niż widniejąca w fakturach (np. w związku z zastosowaniem zniżek, upustów lub redukcji cen lub zwrotami produktów), do kalkulacji WPS wykorzystuje się faktyczną wartość produktów sprzedanych przez OP lub ZOP.</w:t>
      </w:r>
    </w:p>
  </w:footnote>
  <w:footnote w:id="6">
    <w:p w14:paraId="7DBBCCC3" w14:textId="77777777" w:rsidR="00C37CBC" w:rsidRPr="00E86124" w:rsidRDefault="00C37CBC" w:rsidP="00EC698D">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W drodze odstępstwa kalkulacją WPS OP może zostać objęta równowartość sprzedaży owoców i warzyw wytworzonych przez członków innej OP pod warunkiem, że organizacja, o której mowa wyznaczyła tę pierwszą, jako podmiot, który może dokonać sprzedaży produktów pochodzących od jej członków.</w:t>
      </w:r>
    </w:p>
  </w:footnote>
  <w:footnote w:id="7">
    <w:p w14:paraId="28AB4310" w14:textId="77777777" w:rsidR="00C37CBC" w:rsidRPr="00E86124" w:rsidRDefault="00C37CBC" w:rsidP="00EC698D">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W drodze odstępstwa kalkulacją WPS ZOP może zostać objęta równowartość sprzedaży owoców i warzyw wytworzonych przez członków organizacji producentów owoców i warzyw nienależących do tego zrzeszenia pod warunkiem, że organizacje, o których mowa wyznaczyły to zrzeszenie, jako podmiot, który może dokonać sprzedaży produktów pochodzących od ich członków.</w:t>
      </w:r>
    </w:p>
  </w:footnote>
  <w:footnote w:id="8">
    <w:p w14:paraId="4D3877C8" w14:textId="77777777" w:rsidR="00C37CBC" w:rsidRPr="00E86124" w:rsidRDefault="00C37CBC" w:rsidP="00EC698D">
      <w:pPr>
        <w:pStyle w:val="Tekstprzypisudolnego"/>
        <w:rPr>
          <w:i/>
          <w:sz w:val="18"/>
          <w:szCs w:val="18"/>
        </w:rPr>
      </w:pPr>
      <w:r w:rsidRPr="00E86124">
        <w:rPr>
          <w:rStyle w:val="Odwoanieprzypisudolnego"/>
          <w:sz w:val="18"/>
          <w:szCs w:val="18"/>
        </w:rPr>
        <w:footnoteRef/>
      </w:r>
      <w:r w:rsidRPr="00E86124">
        <w:rPr>
          <w:rStyle w:val="Odwoanieprzypisudolnego"/>
          <w:sz w:val="18"/>
          <w:szCs w:val="18"/>
        </w:rPr>
        <w:t xml:space="preserve"> </w:t>
      </w:r>
      <w:r w:rsidRPr="00E86124">
        <w:rPr>
          <w:sz w:val="18"/>
          <w:szCs w:val="18"/>
        </w:rPr>
        <w:t>Za owoce i warzywa w stanie nieprzetworzonym uznaje się także owoce i warzywa poddane działaniom przygotowawczym takim jak: mycie, czyszczenie, sortowanie, krojenie, cięcie, obieranie, szatkowanie, rozbiór, drylowanie lub osuszanie owoców i warzyw, bez przekształcenia ich w przetwory owocowe i warzywne.</w:t>
      </w:r>
    </w:p>
    <w:p w14:paraId="0A580BA0" w14:textId="77777777" w:rsidR="00C37CBC" w:rsidRDefault="00C37CBC" w:rsidP="00EC698D">
      <w:pPr>
        <w:pStyle w:val="Tekstprzypisudolnego"/>
      </w:pPr>
    </w:p>
  </w:footnote>
  <w:footnote w:id="9">
    <w:p w14:paraId="6EC2B60A" w14:textId="2C1CD55A" w:rsidR="00C37CBC" w:rsidRPr="00E86124" w:rsidRDefault="00C37CBC" w:rsidP="00EC698D">
      <w:pPr>
        <w:pStyle w:val="Tekstprzypisudolnego"/>
        <w:rPr>
          <w:sz w:val="18"/>
          <w:szCs w:val="18"/>
        </w:rPr>
      </w:pPr>
      <w:r w:rsidRPr="00E86124">
        <w:rPr>
          <w:rStyle w:val="Odwoanieprzypisudolnego"/>
          <w:sz w:val="18"/>
          <w:szCs w:val="18"/>
        </w:rPr>
        <w:footnoteRef/>
      </w:r>
      <w:r w:rsidRPr="00E86124">
        <w:rPr>
          <w:sz w:val="18"/>
          <w:szCs w:val="18"/>
        </w:rPr>
        <w:t xml:space="preserve"> </w:t>
      </w:r>
      <w:ins w:id="40" w:author="Krakowiak Artur" w:date="2025-04-17T09:29:00Z">
        <w:r>
          <w:rPr>
            <w:sz w:val="18"/>
            <w:szCs w:val="18"/>
          </w:rPr>
          <w:t>T</w:t>
        </w:r>
      </w:ins>
      <w:del w:id="41" w:author="Krakowiak Artur" w:date="2025-04-17T09:29:00Z">
        <w:r w:rsidRPr="00E86124" w:rsidDel="007F6423">
          <w:rPr>
            <w:sz w:val="18"/>
            <w:szCs w:val="18"/>
          </w:rPr>
          <w:delText>t</w:delText>
        </w:r>
      </w:del>
      <w:r w:rsidRPr="00E86124">
        <w:rPr>
          <w:sz w:val="18"/>
          <w:szCs w:val="18"/>
        </w:rPr>
        <w:t>ransport wewnętrzny – transport między scentralizowanym punktem składowania lub pakowania OP lub ZOP a</w:t>
      </w:r>
      <w:r>
        <w:rPr>
          <w:sz w:val="18"/>
          <w:szCs w:val="18"/>
        </w:rPr>
        <w:t> </w:t>
      </w:r>
      <w:r w:rsidRPr="00E86124">
        <w:rPr>
          <w:sz w:val="18"/>
          <w:szCs w:val="18"/>
        </w:rPr>
        <w:t>punktem dystrybucji OP lub ZOP.</w:t>
      </w:r>
    </w:p>
  </w:footnote>
  <w:footnote w:id="10">
    <w:p w14:paraId="42C43E43" w14:textId="3D1140FF" w:rsidR="00C37CBC" w:rsidRDefault="00C37CBC" w:rsidP="007875C0">
      <w:pPr>
        <w:pStyle w:val="Tekstprzypisudolnego"/>
        <w:rPr>
          <w:rFonts w:eastAsiaTheme="minorHAnsi" w:cstheme="minorBidi"/>
        </w:rPr>
      </w:pPr>
      <w:r>
        <w:rPr>
          <w:rStyle w:val="Odwoanieprzypisudolnego"/>
        </w:rPr>
        <w:footnoteRef/>
      </w:r>
      <w:r>
        <w:t xml:space="preserve"> </w:t>
      </w:r>
      <w:del w:id="59" w:author="Krakowiak Artur" w:date="2025-04-17T09:25:00Z">
        <w:r w:rsidDel="00EB4256">
          <w:rPr>
            <w:rFonts w:cs="Arial"/>
            <w:sz w:val="18"/>
            <w:szCs w:val="18"/>
          </w:rPr>
          <w:delText>c</w:delText>
        </w:r>
      </w:del>
      <w:ins w:id="60" w:author="Krakowiak Artur" w:date="2025-04-17T09:25:00Z">
        <w:r>
          <w:rPr>
            <w:rFonts w:cs="Arial"/>
            <w:sz w:val="18"/>
            <w:szCs w:val="18"/>
          </w:rPr>
          <w:t>C</w:t>
        </w:r>
      </w:ins>
      <w:r>
        <w:rPr>
          <w:rFonts w:cs="Arial"/>
          <w:sz w:val="18"/>
          <w:szCs w:val="18"/>
        </w:rPr>
        <w:t>el sektorowy określony w art. 46 lit. a rozporządzenia 2021/2115, który ma przyczyniać się do osiągnięcia celów szczegółowych określonych w art. 6 ust. 1 lit. b, c oraz i rozporządzenia 2021/2115;</w:t>
      </w:r>
    </w:p>
  </w:footnote>
  <w:footnote w:id="11">
    <w:p w14:paraId="07915B73" w14:textId="23072033" w:rsidR="00C37CBC" w:rsidRDefault="00C37CBC" w:rsidP="003275E0">
      <w:pPr>
        <w:pStyle w:val="Tekstprzypisudolnego"/>
        <w:rPr>
          <w:rFonts w:eastAsiaTheme="minorHAnsi" w:cstheme="minorBidi"/>
        </w:rPr>
      </w:pPr>
      <w:r>
        <w:rPr>
          <w:rStyle w:val="Odwoanieprzypisudolnego"/>
        </w:rPr>
        <w:footnoteRef/>
      </w:r>
      <w:r>
        <w:t xml:space="preserve"> </w:t>
      </w:r>
      <w:ins w:id="61" w:author="Krakowiak Artur" w:date="2025-04-17T09:25:00Z">
        <w:r>
          <w:rPr>
            <w:rFonts w:cs="Arial"/>
            <w:sz w:val="18"/>
            <w:szCs w:val="18"/>
          </w:rPr>
          <w:t>C</w:t>
        </w:r>
      </w:ins>
      <w:del w:id="62" w:author="Krakowiak Artur" w:date="2025-04-17T09:25:00Z">
        <w:r w:rsidDel="00EB4256">
          <w:rPr>
            <w:rFonts w:cs="Arial"/>
            <w:sz w:val="18"/>
            <w:szCs w:val="18"/>
          </w:rPr>
          <w:delText>c</w:delText>
        </w:r>
      </w:del>
      <w:r>
        <w:rPr>
          <w:rFonts w:cs="Arial"/>
          <w:sz w:val="18"/>
          <w:szCs w:val="18"/>
        </w:rPr>
        <w:t>el sektorowy określony w art. 46 lit. b rozporządzenia 2021/2115, który ma przyczyniać się do osiągnięcia cel</w:t>
      </w:r>
      <w:ins w:id="63" w:author="Krakowiak Artur" w:date="2025-04-02T09:45:00Z">
        <w:r>
          <w:rPr>
            <w:rFonts w:cs="Arial"/>
            <w:sz w:val="18"/>
            <w:szCs w:val="18"/>
          </w:rPr>
          <w:t>u</w:t>
        </w:r>
      </w:ins>
      <w:del w:id="64" w:author="Krakowiak Artur" w:date="2025-04-02T09:45:00Z">
        <w:r w:rsidDel="000C1ADD">
          <w:rPr>
            <w:rFonts w:cs="Arial"/>
            <w:sz w:val="18"/>
            <w:szCs w:val="18"/>
          </w:rPr>
          <w:delText>ów</w:delText>
        </w:r>
      </w:del>
      <w:r>
        <w:rPr>
          <w:rFonts w:cs="Arial"/>
          <w:sz w:val="18"/>
          <w:szCs w:val="18"/>
        </w:rPr>
        <w:t xml:space="preserve"> szczegółow</w:t>
      </w:r>
      <w:ins w:id="65" w:author="Krakowiak Artur" w:date="2025-04-02T09:45:00Z">
        <w:r>
          <w:rPr>
            <w:rFonts w:cs="Arial"/>
            <w:sz w:val="18"/>
            <w:szCs w:val="18"/>
          </w:rPr>
          <w:t>ego</w:t>
        </w:r>
      </w:ins>
      <w:del w:id="66" w:author="Krakowiak Artur" w:date="2025-04-02T09:45:00Z">
        <w:r w:rsidDel="000C1ADD">
          <w:rPr>
            <w:rFonts w:cs="Arial"/>
            <w:sz w:val="18"/>
            <w:szCs w:val="18"/>
          </w:rPr>
          <w:delText>ych</w:delText>
        </w:r>
      </w:del>
      <w:r>
        <w:rPr>
          <w:rFonts w:cs="Arial"/>
          <w:sz w:val="18"/>
          <w:szCs w:val="18"/>
        </w:rPr>
        <w:t xml:space="preserve"> określon</w:t>
      </w:r>
      <w:ins w:id="67" w:author="Krakowiak Artur" w:date="2025-04-02T09:45:00Z">
        <w:r>
          <w:rPr>
            <w:rFonts w:cs="Arial"/>
            <w:sz w:val="18"/>
            <w:szCs w:val="18"/>
          </w:rPr>
          <w:t>ego</w:t>
        </w:r>
      </w:ins>
      <w:del w:id="68" w:author="Krakowiak Artur" w:date="2025-04-02T09:45:00Z">
        <w:r w:rsidDel="000C1ADD">
          <w:rPr>
            <w:rFonts w:cs="Arial"/>
            <w:sz w:val="18"/>
            <w:szCs w:val="18"/>
          </w:rPr>
          <w:delText>ych</w:delText>
        </w:r>
      </w:del>
      <w:r>
        <w:rPr>
          <w:rFonts w:cs="Arial"/>
          <w:sz w:val="18"/>
          <w:szCs w:val="18"/>
        </w:rPr>
        <w:t xml:space="preserve"> w art. 6 ust. 1 lit. c rozporządzenia 2021/2115;</w:t>
      </w:r>
    </w:p>
  </w:footnote>
  <w:footnote w:id="12">
    <w:p w14:paraId="695BD871" w14:textId="272A451F" w:rsidR="00C37CBC" w:rsidRDefault="00C37CBC" w:rsidP="003275E0">
      <w:pPr>
        <w:pStyle w:val="Tekstprzypisudolnego"/>
        <w:rPr>
          <w:rFonts w:eastAsiaTheme="minorHAnsi" w:cstheme="minorBidi"/>
        </w:rPr>
      </w:pPr>
      <w:r>
        <w:rPr>
          <w:rStyle w:val="Odwoanieprzypisudolnego"/>
        </w:rPr>
        <w:footnoteRef/>
      </w:r>
      <w:r>
        <w:t xml:space="preserve"> </w:t>
      </w:r>
      <w:del w:id="77" w:author="Krakowiak Artur" w:date="2025-04-17T09:25:00Z">
        <w:r w:rsidDel="00EB4256">
          <w:rPr>
            <w:rFonts w:cs="Arial"/>
            <w:sz w:val="18"/>
            <w:szCs w:val="18"/>
          </w:rPr>
          <w:delText>c</w:delText>
        </w:r>
      </w:del>
      <w:ins w:id="78" w:author="Krakowiak Artur" w:date="2025-04-17T09:25:00Z">
        <w:r>
          <w:rPr>
            <w:rFonts w:cs="Arial"/>
            <w:sz w:val="18"/>
            <w:szCs w:val="18"/>
          </w:rPr>
          <w:t>C</w:t>
        </w:r>
      </w:ins>
      <w:r>
        <w:rPr>
          <w:rFonts w:cs="Arial"/>
          <w:sz w:val="18"/>
          <w:szCs w:val="18"/>
        </w:rPr>
        <w:t>el sektorowy określony w art. 46 lit. h rozporządzenia 2021/2115, który ma przyczyniać się do osiągnięcia celów szczegółowych określonych w art. 6 ust. 1 lit. c oraz i rozporządzenia 2021/2115;</w:t>
      </w:r>
    </w:p>
  </w:footnote>
  <w:footnote w:id="13">
    <w:p w14:paraId="143424EF" w14:textId="5EAC825E" w:rsidR="00C37CBC" w:rsidRDefault="00C37CBC">
      <w:pPr>
        <w:pStyle w:val="Tekstprzypisudolnego"/>
      </w:pPr>
      <w:ins w:id="83" w:author="Krakowiak Artur" w:date="2025-04-02T09:41:00Z">
        <w:r>
          <w:rPr>
            <w:rStyle w:val="Odwoanieprzypisudolnego"/>
          </w:rPr>
          <w:footnoteRef/>
        </w:r>
        <w:r>
          <w:t xml:space="preserve"> </w:t>
        </w:r>
      </w:ins>
      <w:ins w:id="84" w:author="Krakowiak Artur" w:date="2025-04-17T09:25:00Z">
        <w:r>
          <w:t>C</w:t>
        </w:r>
      </w:ins>
      <w:ins w:id="85" w:author="Krakowiak Artur" w:date="2025-04-02T09:42:00Z">
        <w:r>
          <w:rPr>
            <w:rFonts w:cs="Arial"/>
            <w:sz w:val="18"/>
            <w:szCs w:val="18"/>
          </w:rPr>
          <w:t xml:space="preserve">el sektorowy określony w art. 46 lit. i rozporządzenia 2021/2115, który ma przyczyniać się do osiągnięcia celu szczegółowego określonego w art. 6 ust. 1 lit. </w:t>
        </w:r>
      </w:ins>
      <w:ins w:id="86" w:author="Krakowiak Artur" w:date="2025-04-02T09:43:00Z">
        <w:r>
          <w:rPr>
            <w:rFonts w:cs="Arial"/>
            <w:sz w:val="18"/>
            <w:szCs w:val="18"/>
          </w:rPr>
          <w:t>i</w:t>
        </w:r>
      </w:ins>
      <w:ins w:id="87" w:author="Krakowiak Artur" w:date="2025-04-02T09:42:00Z">
        <w:r>
          <w:rPr>
            <w:rFonts w:cs="Arial"/>
            <w:sz w:val="18"/>
            <w:szCs w:val="18"/>
          </w:rPr>
          <w:t xml:space="preserve"> rozporządzenia 2021/2115;</w:t>
        </w:r>
      </w:ins>
    </w:p>
  </w:footnote>
  <w:footnote w:id="14">
    <w:p w14:paraId="489A4183" w14:textId="42D563FA" w:rsidR="00C37CBC" w:rsidRDefault="00C37CBC" w:rsidP="003275E0">
      <w:pPr>
        <w:pStyle w:val="Tekstprzypisudolnego"/>
        <w:rPr>
          <w:rFonts w:eastAsiaTheme="minorHAnsi" w:cs="Arial"/>
          <w:sz w:val="18"/>
          <w:szCs w:val="18"/>
        </w:rPr>
      </w:pPr>
      <w:r>
        <w:rPr>
          <w:rStyle w:val="Odwoanieprzypisudolnego"/>
        </w:rPr>
        <w:footnoteRef/>
      </w:r>
      <w:r>
        <w:t xml:space="preserve"> </w:t>
      </w:r>
      <w:del w:id="89" w:author="Krakowiak Artur" w:date="2025-04-17T09:25:00Z">
        <w:r w:rsidRPr="003C4D06" w:rsidDel="00EB4256">
          <w:rPr>
            <w:rFonts w:cs="Arial"/>
            <w:sz w:val="18"/>
            <w:szCs w:val="18"/>
          </w:rPr>
          <w:delText>c</w:delText>
        </w:r>
      </w:del>
      <w:ins w:id="90" w:author="Krakowiak Artur" w:date="2025-04-17T09:25:00Z">
        <w:r>
          <w:rPr>
            <w:rFonts w:cs="Arial"/>
            <w:sz w:val="18"/>
            <w:szCs w:val="18"/>
          </w:rPr>
          <w:t>Ce</w:t>
        </w:r>
      </w:ins>
      <w:del w:id="91" w:author="Krakowiak Artur" w:date="2025-04-17T09:25:00Z">
        <w:r w:rsidDel="00EB4256">
          <w:rPr>
            <w:rFonts w:cs="Arial"/>
            <w:sz w:val="18"/>
            <w:szCs w:val="18"/>
          </w:rPr>
          <w:delText>e</w:delText>
        </w:r>
      </w:del>
      <w:r>
        <w:rPr>
          <w:rFonts w:cs="Arial"/>
          <w:sz w:val="18"/>
          <w:szCs w:val="18"/>
        </w:rPr>
        <w:t>l sektorowy określony w art. 46 lit. j rozporządzenia 2021/2115, który ma przyczyniać się do osiągnięcia celów szczegółowych określonych w art. 6 ust. 1 lit. a oraz c rozporządzenia 2021/2115;</w:t>
      </w:r>
    </w:p>
  </w:footnote>
  <w:footnote w:id="15">
    <w:p w14:paraId="6821323C" w14:textId="259297C6" w:rsidR="00C37CBC" w:rsidRDefault="00C37CBC" w:rsidP="003275E0">
      <w:pPr>
        <w:pStyle w:val="Tekstprzypisudolnego"/>
        <w:rPr>
          <w:rFonts w:eastAsiaTheme="minorHAnsi" w:cstheme="minorBidi"/>
        </w:rPr>
      </w:pPr>
      <w:r>
        <w:rPr>
          <w:rStyle w:val="Odwoanieprzypisudolnego"/>
        </w:rPr>
        <w:footnoteRef/>
      </w:r>
      <w:r>
        <w:t xml:space="preserve"> </w:t>
      </w:r>
      <w:del w:id="92" w:author="Krakowiak Artur" w:date="2025-04-17T09:25:00Z">
        <w:r w:rsidDel="00EB4256">
          <w:rPr>
            <w:rFonts w:cs="Arial"/>
            <w:sz w:val="18"/>
            <w:szCs w:val="18"/>
          </w:rPr>
          <w:delText>c</w:delText>
        </w:r>
      </w:del>
      <w:ins w:id="93" w:author="Krakowiak Artur" w:date="2025-04-17T09:25:00Z">
        <w:r>
          <w:rPr>
            <w:rFonts w:cs="Arial"/>
            <w:sz w:val="18"/>
            <w:szCs w:val="18"/>
          </w:rPr>
          <w:t>C</w:t>
        </w:r>
      </w:ins>
      <w:r>
        <w:rPr>
          <w:rFonts w:cs="Arial"/>
          <w:sz w:val="18"/>
          <w:szCs w:val="18"/>
        </w:rPr>
        <w:t>el sektorowy określony w art. 46 lit. e rozporządzenia 2021/2115, który ma przyczyniać się do osiągnięcia celów szczegółowych określonych w art. 6 ust. 1 lit. e, f oraz i</w:t>
      </w:r>
      <w:r>
        <w:t xml:space="preserve"> </w:t>
      </w:r>
      <w:r>
        <w:rPr>
          <w:rFonts w:cs="Arial"/>
          <w:sz w:val="18"/>
          <w:szCs w:val="18"/>
        </w:rPr>
        <w:t>rozporządzenia 2021/2115;</w:t>
      </w:r>
    </w:p>
  </w:footnote>
  <w:footnote w:id="16">
    <w:p w14:paraId="1E97F61C" w14:textId="51A81A09" w:rsidR="00C37CBC" w:rsidRDefault="00C37CBC"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f rozporządzenia 2021/2115, który ma przyczyniać się do osiągnięcia cel</w:t>
      </w:r>
      <w:ins w:id="94" w:author="Krakowiak Artur" w:date="2025-04-02T09:44:00Z">
        <w:r>
          <w:rPr>
            <w:rFonts w:cs="Arial"/>
            <w:sz w:val="18"/>
            <w:szCs w:val="18"/>
          </w:rPr>
          <w:t>u</w:t>
        </w:r>
      </w:ins>
      <w:del w:id="95" w:author="Krakowiak Artur" w:date="2025-04-02T09:44:00Z">
        <w:r w:rsidDel="00070657">
          <w:rPr>
            <w:rFonts w:cs="Arial"/>
            <w:sz w:val="18"/>
            <w:szCs w:val="18"/>
          </w:rPr>
          <w:delText>ów</w:delText>
        </w:r>
      </w:del>
      <w:r>
        <w:rPr>
          <w:rFonts w:cs="Arial"/>
          <w:sz w:val="18"/>
          <w:szCs w:val="18"/>
        </w:rPr>
        <w:t xml:space="preserve"> szczegółow</w:t>
      </w:r>
      <w:ins w:id="96" w:author="Krakowiak Artur" w:date="2025-04-02T09:44:00Z">
        <w:r>
          <w:rPr>
            <w:rFonts w:cs="Arial"/>
            <w:sz w:val="18"/>
            <w:szCs w:val="18"/>
          </w:rPr>
          <w:t>ego</w:t>
        </w:r>
      </w:ins>
      <w:del w:id="97" w:author="Krakowiak Artur" w:date="2025-04-02T09:44:00Z">
        <w:r w:rsidDel="00070657">
          <w:rPr>
            <w:rFonts w:cs="Arial"/>
            <w:sz w:val="18"/>
            <w:szCs w:val="18"/>
          </w:rPr>
          <w:delText>ych</w:delText>
        </w:r>
      </w:del>
      <w:r>
        <w:rPr>
          <w:rFonts w:cs="Arial"/>
          <w:sz w:val="18"/>
          <w:szCs w:val="18"/>
        </w:rPr>
        <w:t xml:space="preserve"> określon</w:t>
      </w:r>
      <w:ins w:id="98" w:author="Krakowiak Artur" w:date="2025-04-02T09:44:00Z">
        <w:r>
          <w:rPr>
            <w:rFonts w:cs="Arial"/>
            <w:sz w:val="18"/>
            <w:szCs w:val="18"/>
          </w:rPr>
          <w:t>ego</w:t>
        </w:r>
      </w:ins>
      <w:del w:id="99" w:author="Krakowiak Artur" w:date="2025-04-02T09:44:00Z">
        <w:r w:rsidDel="00070657">
          <w:rPr>
            <w:rFonts w:cs="Arial"/>
            <w:sz w:val="18"/>
            <w:szCs w:val="18"/>
          </w:rPr>
          <w:delText>ych</w:delText>
        </w:r>
      </w:del>
      <w:r>
        <w:rPr>
          <w:rFonts w:cs="Arial"/>
          <w:sz w:val="18"/>
          <w:szCs w:val="18"/>
        </w:rPr>
        <w:t xml:space="preserve"> w art. 6 ust. 1 lit. d rozporządzenia 2021/2115;</w:t>
      </w:r>
    </w:p>
  </w:footnote>
  <w:footnote w:id="17">
    <w:p w14:paraId="7B5F48FB" w14:textId="037DA4B6" w:rsidR="00C37CBC" w:rsidRDefault="00C37CBC" w:rsidP="003275E0">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d rozporządzenia 2021/2115, który ma przyczyniać się do osiągnięcia celów szczegółowych określonych w art. 6 ust. 1 lit. b, c</w:t>
      </w:r>
      <w:del w:id="100" w:author="Krakowiak Artur" w:date="2025-04-15T16:16:00Z">
        <w:r w:rsidDel="00F46143">
          <w:rPr>
            <w:rFonts w:cs="Arial"/>
            <w:sz w:val="18"/>
            <w:szCs w:val="18"/>
          </w:rPr>
          <w:delText xml:space="preserve"> i</w:delText>
        </w:r>
      </w:del>
      <w:ins w:id="101" w:author="Krakowiak Artur" w:date="2025-04-28T07:51:00Z">
        <w:r w:rsidR="00766422">
          <w:rPr>
            <w:rFonts w:cs="Arial"/>
            <w:sz w:val="18"/>
            <w:szCs w:val="18"/>
          </w:rPr>
          <w:t>oraz</w:t>
        </w:r>
      </w:ins>
      <w:r>
        <w:rPr>
          <w:rFonts w:cs="Arial"/>
          <w:sz w:val="18"/>
          <w:szCs w:val="18"/>
        </w:rPr>
        <w:t xml:space="preserve"> i</w:t>
      </w:r>
      <w:ins w:id="102" w:author="Krakowiak Artur" w:date="2025-04-28T07:51:00Z">
        <w:r w:rsidR="00766422">
          <w:rPr>
            <w:rFonts w:cs="Arial"/>
            <w:sz w:val="18"/>
            <w:szCs w:val="18"/>
          </w:rPr>
          <w:t xml:space="preserve">, a także celu przekrojowego </w:t>
        </w:r>
      </w:ins>
      <w:ins w:id="103" w:author="Krakowiak Artur" w:date="2025-04-28T07:52:00Z">
        <w:r w:rsidR="00766422">
          <w:rPr>
            <w:rFonts w:cs="Arial"/>
            <w:sz w:val="18"/>
            <w:szCs w:val="18"/>
          </w:rPr>
          <w:t>określonego w</w:t>
        </w:r>
      </w:ins>
      <w:r>
        <w:rPr>
          <w:rFonts w:cs="Arial"/>
          <w:sz w:val="18"/>
          <w:szCs w:val="18"/>
        </w:rPr>
        <w:t xml:space="preserve"> </w:t>
      </w:r>
      <w:del w:id="104" w:author="Krakowiak Artur" w:date="2025-04-28T07:51:00Z">
        <w:r w:rsidDel="00766422">
          <w:rPr>
            <w:rFonts w:cs="Arial"/>
            <w:sz w:val="18"/>
            <w:szCs w:val="18"/>
          </w:rPr>
          <w:delText xml:space="preserve">oraz </w:delText>
        </w:r>
      </w:del>
      <w:r>
        <w:rPr>
          <w:rFonts w:cs="Arial"/>
          <w:sz w:val="18"/>
          <w:szCs w:val="18"/>
        </w:rPr>
        <w:t>ust. 2 rozporządzenia 2021/2115;</w:t>
      </w:r>
    </w:p>
  </w:footnote>
  <w:footnote w:id="18">
    <w:p w14:paraId="520CC8FD" w14:textId="6F78C1A8" w:rsidR="00C37CBC" w:rsidRDefault="00C37CBC">
      <w:pPr>
        <w:pStyle w:val="Tekstprzypisudolnego"/>
        <w:rPr>
          <w:sz w:val="18"/>
        </w:rPr>
      </w:pPr>
      <w:r>
        <w:rPr>
          <w:rStyle w:val="Odwoanieprzypisudolnego"/>
        </w:rPr>
        <w:footnoteRef/>
      </w:r>
      <w:r>
        <w:t xml:space="preserve"> </w:t>
      </w:r>
      <w:r w:rsidRPr="00D37F96">
        <w:rPr>
          <w:sz w:val="18"/>
        </w:rPr>
        <w:t>W przypadku</w:t>
      </w:r>
      <w:r>
        <w:rPr>
          <w:sz w:val="18"/>
        </w:rPr>
        <w:t xml:space="preserve"> złożenia zobowiązania, o którym mowa, przez</w:t>
      </w:r>
      <w:r w:rsidRPr="00D37F96">
        <w:rPr>
          <w:sz w:val="18"/>
        </w:rPr>
        <w:t xml:space="preserve"> OP lub ZOP, które zgodnie z art.</w:t>
      </w:r>
      <w:r>
        <w:rPr>
          <w:sz w:val="18"/>
        </w:rPr>
        <w:t> </w:t>
      </w:r>
      <w:r w:rsidRPr="00D37F96">
        <w:rPr>
          <w:sz w:val="18"/>
        </w:rPr>
        <w:t xml:space="preserve">15 </w:t>
      </w:r>
      <w:r>
        <w:rPr>
          <w:sz w:val="18"/>
        </w:rPr>
        <w:t xml:space="preserve">ust. 1 </w:t>
      </w:r>
      <w:r w:rsidRPr="00D37F96">
        <w:rPr>
          <w:sz w:val="18"/>
        </w:rPr>
        <w:t xml:space="preserve">rozporządzenia 2017/891 zostały przejęte przez inną OP lub ZOP przed zakończeniem okresu obejmującego czas trwania PO lub przed zakończeniem okresu trwania zobowiązań wieloletnich, jeżeli ma ono miejsce później niż zakończenie czasu trwania PO, </w:t>
      </w:r>
      <w:r>
        <w:rPr>
          <w:sz w:val="18"/>
        </w:rPr>
        <w:t xml:space="preserve">uznaje się, że </w:t>
      </w:r>
      <w:r w:rsidRPr="00D37F96">
        <w:rPr>
          <w:sz w:val="18"/>
        </w:rPr>
        <w:t>zobowiązanie</w:t>
      </w:r>
      <w:r>
        <w:rPr>
          <w:sz w:val="18"/>
        </w:rPr>
        <w:t xml:space="preserve"> to dotyczy OP lub ZOP, które dokonało przejęcia.</w:t>
      </w:r>
    </w:p>
    <w:p w14:paraId="7A134FC5" w14:textId="77777777" w:rsidR="00C37CBC" w:rsidRPr="00D37F96" w:rsidRDefault="00C37CBC">
      <w:pPr>
        <w:pStyle w:val="Tekstprzypisudolnego"/>
        <w:rPr>
          <w:sz w:val="18"/>
        </w:rPr>
      </w:pPr>
    </w:p>
  </w:footnote>
  <w:footnote w:id="19">
    <w:p w14:paraId="0B72D931" w14:textId="5709F5E4" w:rsidR="00C37CBC" w:rsidRDefault="00C37CBC" w:rsidP="004F5A57">
      <w:pPr>
        <w:pStyle w:val="Tekstprzypisudolnego"/>
      </w:pPr>
      <w:r w:rsidRPr="00591FE6">
        <w:rPr>
          <w:rStyle w:val="Odwoanieprzypisudolnego"/>
          <w:sz w:val="18"/>
        </w:rPr>
        <w:footnoteRef/>
      </w:r>
      <w:r w:rsidRPr="00591FE6">
        <w:rPr>
          <w:sz w:val="18"/>
        </w:rPr>
        <w:t xml:space="preserve"> </w:t>
      </w:r>
      <w:r>
        <w:rPr>
          <w:sz w:val="18"/>
        </w:rPr>
        <w:t>W drodze odstępstwa d</w:t>
      </w:r>
      <w:r w:rsidRPr="00591FE6">
        <w:rPr>
          <w:sz w:val="18"/>
        </w:rPr>
        <w:t>opuszcza się wykorzystanie inwestycji nabyt</w:t>
      </w:r>
      <w:r>
        <w:rPr>
          <w:sz w:val="18"/>
        </w:rPr>
        <w:t>ej</w:t>
      </w:r>
      <w:r w:rsidRPr="00591FE6">
        <w:rPr>
          <w:sz w:val="18"/>
        </w:rPr>
        <w:t xml:space="preserve"> w ramach PO na potrzeby związane z  </w:t>
      </w:r>
      <w:r>
        <w:rPr>
          <w:sz w:val="18"/>
        </w:rPr>
        <w:t>owocami i warzywami</w:t>
      </w:r>
      <w:r w:rsidRPr="00591FE6">
        <w:rPr>
          <w:sz w:val="18"/>
        </w:rPr>
        <w:t xml:space="preserve"> w odniesieniu do których OP lub ZOP uzyskała lub uzyskało uznanie</w:t>
      </w:r>
      <w:r>
        <w:rPr>
          <w:sz w:val="18"/>
        </w:rPr>
        <w:t>, niepochodzącymi</w:t>
      </w:r>
      <w:r w:rsidRPr="00591FE6">
        <w:rPr>
          <w:sz w:val="18"/>
        </w:rPr>
        <w:t xml:space="preserve"> od członków OP lub członków OP zrzeszonych w ZOP, jednak aby inwestycja, o której mowa spełniała warunki kwalifikowalności, wartość </w:t>
      </w:r>
      <w:r>
        <w:rPr>
          <w:sz w:val="18"/>
        </w:rPr>
        <w:t>owoców i warzyw</w:t>
      </w:r>
      <w:r w:rsidRPr="00591FE6">
        <w:rPr>
          <w:sz w:val="18"/>
        </w:rPr>
        <w:t>, w odniesieniu do których OP lub ZOP uzyskała lub uzyskało uznanie, pochodzących od członków tej OP lub</w:t>
      </w:r>
      <w:r>
        <w:rPr>
          <w:sz w:val="18"/>
        </w:rPr>
        <w:t xml:space="preserve"> członków</w:t>
      </w:r>
      <w:r w:rsidRPr="00591FE6">
        <w:rPr>
          <w:sz w:val="18"/>
        </w:rPr>
        <w:t xml:space="preserve"> OP zrzeszonych w</w:t>
      </w:r>
      <w:r>
        <w:rPr>
          <w:sz w:val="18"/>
        </w:rPr>
        <w:t> </w:t>
      </w:r>
      <w:r w:rsidRPr="00591FE6">
        <w:rPr>
          <w:sz w:val="18"/>
        </w:rPr>
        <w:t>tym ZOP, z</w:t>
      </w:r>
      <w:r>
        <w:rPr>
          <w:sz w:val="18"/>
        </w:rPr>
        <w:t>agospodarowywanych za pomocą takiej</w:t>
      </w:r>
      <w:r w:rsidRPr="00591FE6">
        <w:rPr>
          <w:sz w:val="18"/>
        </w:rPr>
        <w:t xml:space="preserve"> inwestycji, nie </w:t>
      </w:r>
      <w:r>
        <w:rPr>
          <w:sz w:val="18"/>
        </w:rPr>
        <w:t>będzie</w:t>
      </w:r>
      <w:r w:rsidRPr="00591FE6">
        <w:rPr>
          <w:sz w:val="18"/>
        </w:rPr>
        <w:t xml:space="preserve"> niższa niż 50% wartości wszystkich </w:t>
      </w:r>
      <w:r>
        <w:rPr>
          <w:sz w:val="18"/>
        </w:rPr>
        <w:t>owoców i warzyw,</w:t>
      </w:r>
      <w:r w:rsidRPr="00591FE6">
        <w:rPr>
          <w:sz w:val="18"/>
        </w:rPr>
        <w:t xml:space="preserve"> w odniesieniu do których OP lub ZOP uzyskała lub uzyskało uznanie</w:t>
      </w:r>
      <w:r>
        <w:rPr>
          <w:sz w:val="18"/>
        </w:rPr>
        <w:t>,</w:t>
      </w:r>
      <w:r w:rsidRPr="00591FE6">
        <w:rPr>
          <w:sz w:val="18"/>
        </w:rPr>
        <w:t xml:space="preserve"> zagospodarowywanych za pomocą tej inwestycji.</w:t>
      </w:r>
    </w:p>
  </w:footnote>
  <w:footnote w:id="20">
    <w:p w14:paraId="1E7395A4" w14:textId="1967312E" w:rsidR="00C37CBC" w:rsidRPr="00040BB4" w:rsidRDefault="00C37CBC" w:rsidP="00040BB4">
      <w:pPr>
        <w:pStyle w:val="Tekstprzypisudolnego"/>
        <w:rPr>
          <w:sz w:val="18"/>
        </w:rPr>
      </w:pPr>
      <w:r w:rsidRPr="004C759E">
        <w:rPr>
          <w:rStyle w:val="Odwoanieprzypisudolnego"/>
          <w:sz w:val="18"/>
        </w:rPr>
        <w:footnoteRef/>
      </w:r>
      <w:r>
        <w:t xml:space="preserve"> </w:t>
      </w:r>
      <w:r>
        <w:rPr>
          <w:sz w:val="18"/>
        </w:rPr>
        <w:t xml:space="preserve">Bieg </w:t>
      </w:r>
      <w:r w:rsidRPr="00800DA0">
        <w:rPr>
          <w:sz w:val="18"/>
        </w:rPr>
        <w:t>okresu zobowiązania wieloletniego</w:t>
      </w:r>
      <w:r>
        <w:rPr>
          <w:sz w:val="18"/>
        </w:rPr>
        <w:t xml:space="preserve"> rozpoczyna się z dniem nabycia danej inwestycji, natomiast w przypadku </w:t>
      </w:r>
      <w:r w:rsidRPr="00040BB4">
        <w:rPr>
          <w:sz w:val="18"/>
        </w:rPr>
        <w:t xml:space="preserve">nabycia inwestycji </w:t>
      </w:r>
      <w:r>
        <w:rPr>
          <w:sz w:val="18"/>
        </w:rPr>
        <w:t>podlegającej</w:t>
      </w:r>
      <w:r w:rsidRPr="00040BB4">
        <w:rPr>
          <w:sz w:val="18"/>
        </w:rPr>
        <w:t xml:space="preserve"> amortyzacji podatkowej </w:t>
      </w:r>
      <w:r w:rsidRPr="00040BB4">
        <w:rPr>
          <w:sz w:val="18"/>
        </w:rPr>
        <w:sym w:font="Symbol" w:char="F02D"/>
      </w:r>
      <w:r>
        <w:rPr>
          <w:sz w:val="18"/>
        </w:rPr>
        <w:t xml:space="preserve"> </w:t>
      </w:r>
      <w:r w:rsidRPr="00040BB4">
        <w:rPr>
          <w:sz w:val="18"/>
        </w:rPr>
        <w:t xml:space="preserve">z dniem </w:t>
      </w:r>
      <w:r>
        <w:rPr>
          <w:sz w:val="18"/>
        </w:rPr>
        <w:t>jej</w:t>
      </w:r>
      <w:r w:rsidRPr="00040BB4">
        <w:rPr>
          <w:sz w:val="18"/>
        </w:rPr>
        <w:t xml:space="preserve"> wpisu do ewidencji środków trwałych.</w:t>
      </w:r>
    </w:p>
    <w:p w14:paraId="034080F2" w14:textId="4F0B66AB" w:rsidR="00C37CBC" w:rsidRPr="00040BB4" w:rsidRDefault="00C37CBC" w:rsidP="00040BB4">
      <w:pPr>
        <w:pStyle w:val="Tekstprzypisudolnego"/>
        <w:rPr>
          <w:sz w:val="18"/>
        </w:rPr>
      </w:pPr>
      <w:r w:rsidRPr="00040BB4">
        <w:rPr>
          <w:sz w:val="18"/>
        </w:rPr>
        <w:t xml:space="preserve">Jeżeli OP lub ZOP podejmie decyzję o nabyciu inwestycji, która zgodnie z PO była przedmiotem leasingu, wówczas okres zobowiązania wieloletniego skrócony jest o okres, w którym inwestycja ta pozostawała przedmiotem leasingu. </w:t>
      </w:r>
      <w:r>
        <w:rPr>
          <w:sz w:val="18"/>
        </w:rPr>
        <w:t xml:space="preserve">Bieg </w:t>
      </w:r>
      <w:r w:rsidRPr="00800DA0">
        <w:rPr>
          <w:sz w:val="18"/>
        </w:rPr>
        <w:t>okresu zobowiązania wieloletniego</w:t>
      </w:r>
      <w:r>
        <w:rPr>
          <w:sz w:val="18"/>
        </w:rPr>
        <w:t xml:space="preserve"> w przypadku nabycia takich inwestycji, </w:t>
      </w:r>
      <w:r w:rsidRPr="00040BB4">
        <w:rPr>
          <w:sz w:val="18"/>
        </w:rPr>
        <w:t xml:space="preserve">rozpoczyna się w dniu, w którym  miało </w:t>
      </w:r>
      <w:r>
        <w:rPr>
          <w:sz w:val="18"/>
        </w:rPr>
        <w:t xml:space="preserve">ono </w:t>
      </w:r>
      <w:r w:rsidRPr="00040BB4">
        <w:rPr>
          <w:sz w:val="18"/>
        </w:rPr>
        <w:t>miejsce (niezależnie od tego czy nastąpił w czasie trwania PO, czy po jego upływie).</w:t>
      </w:r>
    </w:p>
    <w:p w14:paraId="2F49A832" w14:textId="3FF9CF48" w:rsidR="00C37CBC" w:rsidRDefault="00C37CBC">
      <w:pPr>
        <w:pStyle w:val="Tekstprzypisudolnego"/>
      </w:pPr>
    </w:p>
  </w:footnote>
  <w:footnote w:id="21">
    <w:p w14:paraId="1C26A8CD" w14:textId="63FD32E3" w:rsidR="00C37CBC" w:rsidRPr="003733E5" w:rsidRDefault="00C37CBC">
      <w:pPr>
        <w:pStyle w:val="Tekstprzypisudolnego"/>
        <w:rPr>
          <w:rFonts w:cs="Arial"/>
          <w:sz w:val="18"/>
          <w:szCs w:val="18"/>
        </w:rPr>
      </w:pPr>
      <w:r w:rsidRPr="00CA3310">
        <w:rPr>
          <w:rStyle w:val="Odwoanieprzypisudolnego"/>
        </w:rPr>
        <w:footnoteRef/>
      </w:r>
      <w:r w:rsidRPr="00CA3310">
        <w:t xml:space="preserve"> </w:t>
      </w:r>
      <w:r w:rsidRPr="005222F4">
        <w:rPr>
          <w:rFonts w:cs="Arial"/>
          <w:sz w:val="18"/>
          <w:szCs w:val="18"/>
        </w:rPr>
        <w:t>Wśród celów, które OP lub ZOP zamierza realizować w ramach P</w:t>
      </w:r>
      <w:r>
        <w:rPr>
          <w:rFonts w:cs="Arial"/>
          <w:sz w:val="18"/>
          <w:szCs w:val="18"/>
        </w:rPr>
        <w:t>O,</w:t>
      </w:r>
      <w:r w:rsidRPr="005222F4">
        <w:rPr>
          <w:rFonts w:cs="Arial"/>
          <w:sz w:val="18"/>
          <w:szCs w:val="18"/>
        </w:rPr>
        <w:t xml:space="preserve"> wskaz</w:t>
      </w:r>
      <w:r>
        <w:rPr>
          <w:rFonts w:cs="Arial"/>
          <w:sz w:val="18"/>
          <w:szCs w:val="18"/>
        </w:rPr>
        <w:t>uje się co najmniej</w:t>
      </w:r>
      <w:r w:rsidRPr="005222F4">
        <w:rPr>
          <w:rFonts w:cs="Arial"/>
          <w:sz w:val="18"/>
          <w:szCs w:val="18"/>
        </w:rPr>
        <w:t xml:space="preserve"> cele, o których mowa w rozdziale III ust. 3 pkt 2, 5 i 6.</w:t>
      </w:r>
      <w:r>
        <w:rPr>
          <w:rFonts w:cs="Arial"/>
          <w:sz w:val="18"/>
          <w:szCs w:val="18"/>
        </w:rPr>
        <w:t xml:space="preserve"> </w:t>
      </w:r>
    </w:p>
  </w:footnote>
  <w:footnote w:id="22">
    <w:p w14:paraId="7FD721A5" w14:textId="22246054" w:rsidR="00C37CBC" w:rsidRDefault="00C37CBC">
      <w:pPr>
        <w:pStyle w:val="Tekstprzypisudolnego"/>
      </w:pPr>
      <w:r>
        <w:rPr>
          <w:rStyle w:val="Odwoanieprzypisudolnego"/>
        </w:rPr>
        <w:footnoteRef/>
      </w:r>
      <w:r>
        <w:t xml:space="preserve"> </w:t>
      </w:r>
      <w:r>
        <w:rPr>
          <w:rFonts w:cs="Arial"/>
          <w:sz w:val="18"/>
          <w:szCs w:val="18"/>
        </w:rPr>
        <w:t>Cel może zostać uznany za osiągnięty w ramach PO pod warunkiem, że zrealizowane zostały wszystkie działania wskazane w PO jako służące do jego osiągnięcia.</w:t>
      </w:r>
    </w:p>
  </w:footnote>
  <w:footnote w:id="23">
    <w:p w14:paraId="1DC34223" w14:textId="6EA987DA" w:rsidR="00C37CBC" w:rsidRPr="00FA2904" w:rsidRDefault="00C37CBC" w:rsidP="008112E0">
      <w:pPr>
        <w:pStyle w:val="Tekstprzypisudolnego"/>
        <w:rPr>
          <w:sz w:val="18"/>
          <w:szCs w:val="18"/>
        </w:rPr>
      </w:pPr>
      <w:r w:rsidRPr="00FA2904">
        <w:rPr>
          <w:rStyle w:val="Odwoanieprzypisudolnego"/>
          <w:sz w:val="18"/>
          <w:szCs w:val="18"/>
        </w:rPr>
        <w:footnoteRef/>
      </w:r>
      <w:r w:rsidRPr="00FA2904">
        <w:rPr>
          <w:sz w:val="18"/>
          <w:szCs w:val="18"/>
        </w:rPr>
        <w:t xml:space="preserve"> P</w:t>
      </w:r>
      <w:r w:rsidRPr="00FA2904">
        <w:rPr>
          <w:rFonts w:eastAsiaTheme="minorEastAsia"/>
          <w:sz w:val="18"/>
          <w:szCs w:val="18"/>
        </w:rPr>
        <w:t>ułap unijnej pomocy finansowej dla pierwszego roku realizacji PO kalkuluje się na podstawie WPS określonej dla okresu odniesienia przypisanego do tego roku</w:t>
      </w:r>
      <w:r w:rsidRPr="00FA2904">
        <w:rPr>
          <w:sz w:val="18"/>
          <w:szCs w:val="18"/>
        </w:rPr>
        <w:t>.</w:t>
      </w:r>
      <w:r>
        <w:rPr>
          <w:sz w:val="18"/>
          <w:szCs w:val="18"/>
        </w:rPr>
        <w:t xml:space="preserve"> </w:t>
      </w:r>
      <w:r w:rsidRPr="00FA2904">
        <w:rPr>
          <w:sz w:val="18"/>
          <w:szCs w:val="18"/>
        </w:rPr>
        <w:t>Jeżeli nowo uznana OP lub nowo uznane ZOP nie posiada danych historycznych umożliwiających kalkulację WPS dla pierwszego roku realizacji PO, p</w:t>
      </w:r>
      <w:r w:rsidRPr="00FA2904">
        <w:rPr>
          <w:rFonts w:eastAsiaTheme="minorEastAsia"/>
          <w:sz w:val="18"/>
          <w:szCs w:val="18"/>
        </w:rPr>
        <w:t xml:space="preserve">ułap unijnej pomocy finansowej dla tego roku kalkuluje się na podstawie </w:t>
      </w:r>
      <w:r w:rsidRPr="00FA2904">
        <w:rPr>
          <w:sz w:val="18"/>
          <w:szCs w:val="18"/>
        </w:rPr>
        <w:t xml:space="preserve">wartości produkcji sprzedanej w wybranym 12-miesięcznym okresie, o którym mowa w </w:t>
      </w:r>
      <w:r w:rsidRPr="00FA2904">
        <w:rPr>
          <w:rFonts w:cs="Arial"/>
          <w:sz w:val="18"/>
          <w:szCs w:val="18"/>
        </w:rPr>
        <w:t>§</w:t>
      </w:r>
      <w:r w:rsidRPr="00FA2904">
        <w:rPr>
          <w:sz w:val="18"/>
          <w:szCs w:val="18"/>
        </w:rPr>
        <w:t> 3 ust.</w:t>
      </w:r>
      <w:r>
        <w:rPr>
          <w:sz w:val="18"/>
          <w:szCs w:val="18"/>
        </w:rPr>
        <w:t> </w:t>
      </w:r>
      <w:r w:rsidRPr="00FA2904">
        <w:rPr>
          <w:sz w:val="18"/>
          <w:szCs w:val="18"/>
        </w:rPr>
        <w:t xml:space="preserve">1 </w:t>
      </w:r>
      <w:r w:rsidRPr="00FA2904">
        <w:rPr>
          <w:rFonts w:eastAsiaTheme="minorEastAsia"/>
          <w:sz w:val="18"/>
          <w:szCs w:val="18"/>
        </w:rPr>
        <w:t>pkt</w:t>
      </w:r>
      <w:r>
        <w:rPr>
          <w:rFonts w:eastAsiaTheme="minorEastAsia"/>
          <w:sz w:val="18"/>
          <w:szCs w:val="18"/>
        </w:rPr>
        <w:t> </w:t>
      </w:r>
      <w:r w:rsidRPr="00FA2904">
        <w:rPr>
          <w:rFonts w:eastAsiaTheme="minorEastAsia"/>
          <w:sz w:val="18"/>
          <w:szCs w:val="18"/>
        </w:rPr>
        <w:t xml:space="preserve">3 rozporządzenia Ministra Rolnictwa </w:t>
      </w:r>
      <w:bookmarkStart w:id="113" w:name="highlightHit_1"/>
      <w:bookmarkEnd w:id="113"/>
      <w:r w:rsidRPr="00FA2904">
        <w:rPr>
          <w:rFonts w:eastAsiaTheme="minorEastAsia"/>
          <w:sz w:val="18"/>
          <w:szCs w:val="18"/>
        </w:rPr>
        <w:t xml:space="preserve">i Rozwoju Wsi </w:t>
      </w:r>
      <w:bookmarkStart w:id="114" w:name="highlightHit_2"/>
      <w:bookmarkEnd w:id="114"/>
      <w:r w:rsidRPr="00FA2904">
        <w:rPr>
          <w:rFonts w:eastAsiaTheme="minorEastAsia"/>
          <w:sz w:val="18"/>
          <w:szCs w:val="18"/>
        </w:rPr>
        <w:t xml:space="preserve">z dnia </w:t>
      </w:r>
      <w:r w:rsidRPr="00FA2904">
        <w:rPr>
          <w:sz w:val="18"/>
          <w:szCs w:val="18"/>
        </w:rPr>
        <w:t>19 września 2013 r.</w:t>
      </w:r>
    </w:p>
  </w:footnote>
  <w:footnote w:id="24">
    <w:p w14:paraId="238D8E23" w14:textId="77777777" w:rsidR="00C37CBC" w:rsidRDefault="00C37CBC" w:rsidP="00291301">
      <w:pPr>
        <w:pStyle w:val="Tekstprzypisudolnego"/>
      </w:pPr>
      <w:r>
        <w:rPr>
          <w:rStyle w:val="Odwoanieprzypisudolnego"/>
        </w:rPr>
        <w:footnoteRef/>
      </w:r>
      <w:r>
        <w:t xml:space="preserve"> </w:t>
      </w:r>
      <w:r w:rsidRPr="00FA2904">
        <w:rPr>
          <w:sz w:val="18"/>
          <w:szCs w:val="18"/>
        </w:rPr>
        <w:t>W przypadku OP, jeżeli co najmniej 80% jej członków podlega jednemu lub większej liczbie jednakowych zobowiązań rolno-środowiskowo-klimatycznych (określonych dla interwencji I.8.1.1 – I.8.1.11 PS WPR) lub w</w:t>
      </w:r>
      <w:r>
        <w:rPr>
          <w:sz w:val="18"/>
          <w:szCs w:val="18"/>
        </w:rPr>
        <w:t> </w:t>
      </w:r>
      <w:r w:rsidRPr="00FA2904">
        <w:rPr>
          <w:sz w:val="18"/>
          <w:szCs w:val="18"/>
        </w:rPr>
        <w:t>zakresie rolnictwa ekologicznego (określonych dla interwencji I.8.11 PS WPR), każde z tych zobowiązań może zastępować jedno z działań, o których mowa</w:t>
      </w:r>
      <w:r>
        <w:rPr>
          <w:sz w:val="18"/>
          <w:szCs w:val="18"/>
        </w:rPr>
        <w:t xml:space="preserve">. </w:t>
      </w:r>
      <w:r w:rsidRPr="00FA2904">
        <w:rPr>
          <w:sz w:val="18"/>
          <w:szCs w:val="18"/>
        </w:rPr>
        <w:t>Jeżeli zobowiązanie rolno-środowiskowo-klimatyczne, uprzednio zatwierdzone jako działanie na rzecz ochrony środowiska, staje się obowiązkowe w świetle obowiązujących przepisów prawa, przestaje się je uznawać za działanie na rzecz ochrony środowiska realizowane w ramach PO.</w:t>
      </w:r>
    </w:p>
  </w:footnote>
  <w:footnote w:id="25">
    <w:p w14:paraId="74D28CC5" w14:textId="39DFE575" w:rsidR="00C37CBC" w:rsidRPr="00591FE6" w:rsidRDefault="00C37CBC" w:rsidP="00591FE6">
      <w:pPr>
        <w:pStyle w:val="Tekstprzypisudolnego"/>
        <w:rPr>
          <w:rFonts w:eastAsiaTheme="minorHAnsi" w:cstheme="minorBidi"/>
          <w:sz w:val="18"/>
          <w:szCs w:val="18"/>
        </w:rPr>
      </w:pPr>
      <w:r w:rsidRPr="00591FE6">
        <w:rPr>
          <w:rStyle w:val="Odwoanieprzypisudolnego"/>
          <w:sz w:val="18"/>
          <w:szCs w:val="18"/>
        </w:rPr>
        <w:footnoteRef/>
      </w:r>
      <w:r w:rsidRPr="00591FE6">
        <w:rPr>
          <w:sz w:val="18"/>
          <w:szCs w:val="18"/>
        </w:rPr>
        <w:t xml:space="preserve"> Dopuszcza się objęcie wsparciem inwestycji polegających na </w:t>
      </w:r>
      <w:r>
        <w:rPr>
          <w:sz w:val="18"/>
          <w:szCs w:val="18"/>
        </w:rPr>
        <w:t>zakupie</w:t>
      </w:r>
      <w:r w:rsidRPr="00591FE6">
        <w:rPr>
          <w:sz w:val="18"/>
          <w:szCs w:val="18"/>
        </w:rPr>
        <w:t xml:space="preserve"> aktywów bardziej zaawansowanych technologicznie w stosunku do zastępowanych, przy czym, w takim przypadku wartość końcowa zastępowanych inwestycji zostaje dodana do FO OP lub zostaje odjęta od kosztu zastąpienia.</w:t>
      </w:r>
    </w:p>
  </w:footnote>
  <w:footnote w:id="26">
    <w:p w14:paraId="46EEC2AA" w14:textId="4F6A296B" w:rsidR="00C37CBC" w:rsidRPr="00996705" w:rsidRDefault="00C37CBC" w:rsidP="00996705">
      <w:pPr>
        <w:spacing w:after="160"/>
        <w:rPr>
          <w:rFonts w:eastAsiaTheme="minorEastAsia"/>
        </w:rPr>
      </w:pPr>
      <w:r w:rsidRPr="00AC20B2">
        <w:rPr>
          <w:rStyle w:val="Odwoanieprzypisudolnego"/>
          <w:sz w:val="18"/>
          <w:szCs w:val="18"/>
        </w:rPr>
        <w:footnoteRef/>
      </w:r>
      <w:r w:rsidRPr="00AC20B2">
        <w:rPr>
          <w:rStyle w:val="Odwoanieprzypisudolnego"/>
          <w:sz w:val="18"/>
          <w:szCs w:val="18"/>
        </w:rPr>
        <w:t xml:space="preserve"> </w:t>
      </w:r>
      <w:r w:rsidRPr="00AC20B2">
        <w:rPr>
          <w:sz w:val="18"/>
          <w:szCs w:val="18"/>
        </w:rPr>
        <w:t>Na zasadzie odstępstwa dopuszcza się złożenie WOA w terminie do dnia 30 listopada roku, którego dotyczy, pod warunkiem, że obejmuje on wyłącznie zmiany dotyczące działań wytypowanych do realizacji celów, o których mowa w rozdziale III</w:t>
      </w:r>
      <w:r w:rsidRPr="00AC20B2" w:rsidDel="00E96CDA">
        <w:rPr>
          <w:sz w:val="18"/>
          <w:szCs w:val="18"/>
        </w:rPr>
        <w:t xml:space="preserve"> </w:t>
      </w:r>
      <w:r w:rsidRPr="00AC20B2">
        <w:rPr>
          <w:sz w:val="18"/>
          <w:szCs w:val="18"/>
        </w:rPr>
        <w:t>ust. 3 pkt 4.</w:t>
      </w:r>
    </w:p>
    <w:p w14:paraId="16434370" w14:textId="759A4260" w:rsidR="00C37CBC" w:rsidRDefault="00C37CBC">
      <w:pPr>
        <w:pStyle w:val="Tekstprzypisudolnego"/>
      </w:pPr>
    </w:p>
  </w:footnote>
  <w:footnote w:id="27">
    <w:p w14:paraId="5B0F1FAD" w14:textId="07D74C61" w:rsidR="00C37CBC" w:rsidRPr="00515F2C" w:rsidRDefault="00C37CBC" w:rsidP="00137C58">
      <w:pPr>
        <w:pStyle w:val="Tekstprzypisudolnego"/>
        <w:rPr>
          <w:sz w:val="18"/>
          <w:szCs w:val="18"/>
        </w:rPr>
      </w:pPr>
      <w:r w:rsidRPr="007C6D2D">
        <w:rPr>
          <w:rStyle w:val="Odwoanieprzypisudolnego"/>
          <w:sz w:val="18"/>
          <w:szCs w:val="18"/>
        </w:rPr>
        <w:footnoteRef/>
      </w:r>
      <w:r w:rsidRPr="007C6D2D">
        <w:rPr>
          <w:sz w:val="18"/>
          <w:szCs w:val="18"/>
        </w:rPr>
        <w:t xml:space="preserve"> </w:t>
      </w:r>
      <w:r>
        <w:rPr>
          <w:sz w:val="18"/>
        </w:rPr>
        <w:t>W drodze odstępstwa d</w:t>
      </w:r>
      <w:r w:rsidRPr="00591FE6">
        <w:rPr>
          <w:sz w:val="18"/>
        </w:rPr>
        <w:t>opuszcza się wykorzystanie inwestycji nabyt</w:t>
      </w:r>
      <w:r>
        <w:rPr>
          <w:sz w:val="18"/>
        </w:rPr>
        <w:t>ej</w:t>
      </w:r>
      <w:r w:rsidRPr="00591FE6">
        <w:rPr>
          <w:sz w:val="18"/>
        </w:rPr>
        <w:t xml:space="preserve"> w ramach PO na potrzeby związane z  </w:t>
      </w:r>
      <w:r>
        <w:rPr>
          <w:sz w:val="18"/>
        </w:rPr>
        <w:t>owocami i warzywami</w:t>
      </w:r>
      <w:r w:rsidRPr="00591FE6">
        <w:rPr>
          <w:sz w:val="18"/>
        </w:rPr>
        <w:t xml:space="preserve"> w odniesieniu do których OP lub ZOP uzyskała lub uzyskało uznanie</w:t>
      </w:r>
      <w:r>
        <w:rPr>
          <w:sz w:val="18"/>
        </w:rPr>
        <w:t>, niepochodzącymi</w:t>
      </w:r>
      <w:r w:rsidRPr="00591FE6">
        <w:rPr>
          <w:sz w:val="18"/>
        </w:rPr>
        <w:t xml:space="preserve"> od członków OP lub członków OP zrzeszonych w ZOP, jednak aby inwestycja, o której mowa spełniała warunki kwalifikowalności, wartość </w:t>
      </w:r>
      <w:r>
        <w:rPr>
          <w:sz w:val="18"/>
        </w:rPr>
        <w:t>owoców i warzyw</w:t>
      </w:r>
      <w:r w:rsidRPr="00591FE6">
        <w:rPr>
          <w:sz w:val="18"/>
        </w:rPr>
        <w:t>, w odniesieniu do których OP lub ZOP uzyskała lub uzyskało uznanie, pochodzących od członków tej OP lub</w:t>
      </w:r>
      <w:r>
        <w:rPr>
          <w:sz w:val="18"/>
        </w:rPr>
        <w:t xml:space="preserve"> członków</w:t>
      </w:r>
      <w:r w:rsidRPr="00591FE6">
        <w:rPr>
          <w:sz w:val="18"/>
        </w:rPr>
        <w:t xml:space="preserve"> OP zrzeszonych w</w:t>
      </w:r>
      <w:r>
        <w:rPr>
          <w:sz w:val="18"/>
        </w:rPr>
        <w:t> </w:t>
      </w:r>
      <w:r w:rsidRPr="00591FE6">
        <w:rPr>
          <w:sz w:val="18"/>
        </w:rPr>
        <w:t>tym ZOP, z</w:t>
      </w:r>
      <w:r>
        <w:rPr>
          <w:sz w:val="18"/>
        </w:rPr>
        <w:t>agospodarowywanych za pomocą takiej</w:t>
      </w:r>
      <w:r w:rsidRPr="00591FE6">
        <w:rPr>
          <w:sz w:val="18"/>
        </w:rPr>
        <w:t xml:space="preserve"> inwestycji, </w:t>
      </w:r>
      <w:r>
        <w:rPr>
          <w:sz w:val="18"/>
        </w:rPr>
        <w:t>musi stanowić więcej niż</w:t>
      </w:r>
      <w:r w:rsidRPr="00591FE6">
        <w:rPr>
          <w:sz w:val="18"/>
        </w:rPr>
        <w:t xml:space="preserve"> 50% wartości wszystkich </w:t>
      </w:r>
      <w:r>
        <w:rPr>
          <w:sz w:val="18"/>
        </w:rPr>
        <w:t>owoców i warzyw,</w:t>
      </w:r>
      <w:r w:rsidRPr="00591FE6">
        <w:rPr>
          <w:sz w:val="18"/>
        </w:rPr>
        <w:t xml:space="preserve"> w odniesieniu do których OP lub ZOP uzyskała lub uzyskało uznanie</w:t>
      </w:r>
      <w:r>
        <w:rPr>
          <w:sz w:val="18"/>
        </w:rPr>
        <w:t>,</w:t>
      </w:r>
      <w:r w:rsidRPr="00591FE6">
        <w:rPr>
          <w:sz w:val="18"/>
        </w:rPr>
        <w:t xml:space="preserve"> zagospodarowywanych za pomocą tej inwestycji.</w:t>
      </w:r>
    </w:p>
  </w:footnote>
  <w:footnote w:id="28">
    <w:p w14:paraId="3AF22573" w14:textId="77777777" w:rsidR="00C37CBC" w:rsidRPr="00515F2C" w:rsidRDefault="00C37CBC" w:rsidP="00494E98">
      <w:pPr>
        <w:pStyle w:val="Tekstprzypisudolnego"/>
        <w:rPr>
          <w:rFonts w:eastAsiaTheme="minorHAnsi" w:cstheme="minorBidi"/>
          <w:sz w:val="18"/>
          <w:szCs w:val="18"/>
        </w:rPr>
      </w:pPr>
      <w:r w:rsidRPr="00515F2C">
        <w:rPr>
          <w:rStyle w:val="Odwoanieprzypisudolnego"/>
          <w:sz w:val="18"/>
          <w:szCs w:val="18"/>
        </w:rPr>
        <w:footnoteRef/>
      </w:r>
      <w:r w:rsidRPr="00515F2C">
        <w:rPr>
          <w:sz w:val="18"/>
          <w:szCs w:val="18"/>
        </w:rPr>
        <w:t xml:space="preserve"> Kwotę pomocy finansowej podlegającej zwrotowi nalicza się odrębnie w odniesieniu do każdego działania objętego zobowiązaniami wieloletnimi w momencie, w którym warunki uznania przestały być spełniane, na które OP lub ZOP uzyskały unijne wsparcie finansowe.</w:t>
      </w:r>
    </w:p>
  </w:footnote>
  <w:footnote w:id="29">
    <w:p w14:paraId="5D475DC9" w14:textId="62EDAFA7" w:rsidR="00C37CBC" w:rsidRPr="00161279" w:rsidRDefault="00C37CBC">
      <w:pPr>
        <w:pStyle w:val="Tekstprzypisudolnego"/>
        <w:rPr>
          <w:sz w:val="18"/>
          <w:szCs w:val="18"/>
        </w:rPr>
      </w:pPr>
      <w:r>
        <w:rPr>
          <w:rStyle w:val="Odwoanieprzypisudolnego"/>
        </w:rPr>
        <w:footnoteRef/>
      </w:r>
      <w:r>
        <w:t xml:space="preserve"> </w:t>
      </w:r>
      <w:r w:rsidRPr="00161279">
        <w:rPr>
          <w:sz w:val="18"/>
          <w:szCs w:val="18"/>
        </w:rPr>
        <w:t xml:space="preserve">Jeżeli nie jest możliwe ustalenie dnia, w którym </w:t>
      </w:r>
      <w:r>
        <w:rPr>
          <w:sz w:val="18"/>
          <w:szCs w:val="18"/>
        </w:rPr>
        <w:t>warunki</w:t>
      </w:r>
      <w:r w:rsidRPr="00161279">
        <w:rPr>
          <w:sz w:val="18"/>
          <w:szCs w:val="18"/>
        </w:rPr>
        <w:t xml:space="preserve"> uznania przestały być spełniane, uznaje się </w:t>
      </w:r>
      <w:r>
        <w:rPr>
          <w:sz w:val="18"/>
          <w:szCs w:val="18"/>
        </w:rPr>
        <w:t>za niego dzień stwierdzenia naruszenia kryteriów uznania.</w:t>
      </w:r>
    </w:p>
  </w:footnote>
  <w:footnote w:id="30">
    <w:p w14:paraId="182D4A21" w14:textId="3464CB47" w:rsidR="00C37CBC" w:rsidRPr="00515F2C" w:rsidRDefault="00C37CBC" w:rsidP="00D12F2E">
      <w:pPr>
        <w:pStyle w:val="Tekstprzypisudolnego"/>
        <w:rPr>
          <w:rFonts w:eastAsiaTheme="minorHAnsi" w:cstheme="minorBidi"/>
          <w:sz w:val="18"/>
          <w:szCs w:val="18"/>
        </w:rPr>
      </w:pPr>
      <w:r w:rsidRPr="00515F2C">
        <w:rPr>
          <w:rStyle w:val="Odwoanieprzypisudolnego"/>
          <w:sz w:val="18"/>
          <w:szCs w:val="18"/>
        </w:rPr>
        <w:footnoteRef/>
      </w:r>
      <w:r w:rsidRPr="00515F2C">
        <w:rPr>
          <w:sz w:val="18"/>
          <w:szCs w:val="18"/>
        </w:rPr>
        <w:t xml:space="preserve"> </w:t>
      </w:r>
      <w:r w:rsidRPr="00515F2C">
        <w:rPr>
          <w:rFonts w:cs="Arial"/>
          <w:sz w:val="18"/>
          <w:szCs w:val="18"/>
        </w:rPr>
        <w:t xml:space="preserve">W przypadku niezrealizowania dwóch lub więcej celów obligatoryjnych, </w:t>
      </w:r>
      <w:r w:rsidRPr="00515F2C">
        <w:rPr>
          <w:rFonts w:eastAsia="Arial"/>
          <w:sz w:val="18"/>
          <w:szCs w:val="18"/>
        </w:rPr>
        <w:t xml:space="preserve">o których mowa </w:t>
      </w:r>
      <w:r w:rsidRPr="00515F2C">
        <w:rPr>
          <w:rFonts w:eastAsiaTheme="minorEastAsia"/>
          <w:sz w:val="18"/>
          <w:szCs w:val="18"/>
        </w:rPr>
        <w:t xml:space="preserve">w rozdziale III </w:t>
      </w:r>
      <w:r w:rsidRPr="00515F2C">
        <w:rPr>
          <w:sz w:val="18"/>
          <w:szCs w:val="18"/>
        </w:rPr>
        <w:t>ust. 3 pkt 2, 5 i 6,</w:t>
      </w:r>
      <w:r w:rsidRPr="00515F2C">
        <w:rPr>
          <w:rFonts w:eastAsia="Arial" w:cs="Arial"/>
          <w:sz w:val="18"/>
          <w:szCs w:val="18"/>
        </w:rPr>
        <w:t xml:space="preserve"> </w:t>
      </w:r>
      <w:r w:rsidRPr="00515F2C">
        <w:rPr>
          <w:rFonts w:cs="Arial"/>
          <w:sz w:val="18"/>
          <w:szCs w:val="18"/>
        </w:rPr>
        <w:t xml:space="preserve">kwoty zwrotów </w:t>
      </w:r>
      <w:r>
        <w:rPr>
          <w:rFonts w:cs="Arial"/>
          <w:sz w:val="18"/>
          <w:szCs w:val="18"/>
        </w:rPr>
        <w:t>podlegają zsumowaniu.</w:t>
      </w:r>
    </w:p>
  </w:footnote>
  <w:footnote w:id="31">
    <w:p w14:paraId="521F0188" w14:textId="77777777" w:rsidR="00C37CBC" w:rsidRPr="00515F2C" w:rsidRDefault="00C37CBC" w:rsidP="004D5777">
      <w:pPr>
        <w:pStyle w:val="Tekstprzypisudolnego"/>
        <w:rPr>
          <w:sz w:val="18"/>
          <w:szCs w:val="18"/>
        </w:rPr>
      </w:pPr>
      <w:r w:rsidRPr="00515F2C">
        <w:rPr>
          <w:rStyle w:val="Odwoanieprzypisudolnego"/>
          <w:sz w:val="18"/>
          <w:szCs w:val="18"/>
        </w:rPr>
        <w:footnoteRef/>
      </w:r>
      <w:r w:rsidRPr="00515F2C">
        <w:rPr>
          <w:sz w:val="18"/>
          <w:szCs w:val="18"/>
        </w:rPr>
        <w:t xml:space="preserve"> Kwotę pomocy finansowej podlegającej zwrotowi nalicza się odrębnie w odniesieniu do każdego działania objętego zobowiązaniami wieloletnimi w momencie, w którym warunki uznania przestały być spełniane, na które OP lub ZOP uzyskały unijne wsparcie finansowe.</w:t>
      </w:r>
    </w:p>
  </w:footnote>
  <w:footnote w:id="32">
    <w:p w14:paraId="33CD9F62" w14:textId="376A352F" w:rsidR="00C37CBC" w:rsidRDefault="00C37CBC" w:rsidP="00374103">
      <w:pPr>
        <w:pStyle w:val="Tekstprzypisudolnego"/>
      </w:pPr>
      <w:r>
        <w:rPr>
          <w:rStyle w:val="Odwoanieprzypisudolnego"/>
        </w:rPr>
        <w:footnoteRef/>
      </w:r>
      <w:r>
        <w:t xml:space="preserve"> </w:t>
      </w:r>
      <w:r w:rsidRPr="00161279">
        <w:rPr>
          <w:sz w:val="18"/>
          <w:szCs w:val="18"/>
        </w:rPr>
        <w:t xml:space="preserve">Jeżeli nie jest możliwe ustalenie dnia, w którym </w:t>
      </w:r>
      <w:r w:rsidRPr="00374103">
        <w:rPr>
          <w:sz w:val="18"/>
          <w:szCs w:val="18"/>
        </w:rPr>
        <w:t>zaistniały okoliczności określone w art. 11 ust. 9 akapit pierwszy rozporządzenia 2022/126</w:t>
      </w:r>
      <w:r>
        <w:rPr>
          <w:sz w:val="18"/>
          <w:szCs w:val="18"/>
        </w:rPr>
        <w:t>,</w:t>
      </w:r>
      <w:r w:rsidRPr="00161279">
        <w:rPr>
          <w:sz w:val="18"/>
          <w:szCs w:val="18"/>
        </w:rPr>
        <w:t xml:space="preserve"> uznaje się </w:t>
      </w:r>
      <w:r>
        <w:rPr>
          <w:sz w:val="18"/>
          <w:szCs w:val="18"/>
        </w:rPr>
        <w:t>za niego dzień stwierdzenia zaistnienia tych okoliczności.</w:t>
      </w:r>
    </w:p>
  </w:footnote>
  <w:footnote w:id="33">
    <w:p w14:paraId="49935ECE" w14:textId="46C98034" w:rsidR="00C37CBC" w:rsidRPr="00515F2C" w:rsidRDefault="00C37CBC" w:rsidP="0069533E">
      <w:pPr>
        <w:pStyle w:val="Tekstprzypisudolnego"/>
        <w:rPr>
          <w:sz w:val="18"/>
          <w:szCs w:val="18"/>
        </w:rPr>
      </w:pPr>
      <w:r w:rsidRPr="00515F2C">
        <w:rPr>
          <w:rStyle w:val="Odwoanieprzypisudolnego"/>
          <w:sz w:val="18"/>
          <w:szCs w:val="18"/>
        </w:rPr>
        <w:footnoteRef/>
      </w:r>
      <w:r w:rsidRPr="00515F2C">
        <w:rPr>
          <w:sz w:val="18"/>
          <w:szCs w:val="18"/>
        </w:rPr>
        <w:t xml:space="preserve"> N</w:t>
      </w:r>
      <w:r w:rsidRPr="00515F2C">
        <w:rPr>
          <w:rFonts w:cs="Arial"/>
          <w:sz w:val="18"/>
          <w:szCs w:val="18"/>
        </w:rPr>
        <w:t xml:space="preserve">ie kwalifikują się </w:t>
      </w:r>
      <w:r>
        <w:rPr>
          <w:rFonts w:cs="Arial"/>
          <w:sz w:val="18"/>
          <w:szCs w:val="18"/>
        </w:rPr>
        <w:t xml:space="preserve">do objęcia pomocą </w:t>
      </w:r>
      <w:r w:rsidRPr="00515F2C">
        <w:rPr>
          <w:rFonts w:cs="Arial"/>
          <w:sz w:val="18"/>
          <w:szCs w:val="18"/>
        </w:rPr>
        <w:t>zwykłe komory chłodnicze za wyjątkiem przeznaczonych do przechowywania warzyw, grzybów oraz pomieszczeń przechowalniczych, w których towar przygotowany oczekuje na załadunek.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33EA" w14:textId="5EC9C277" w:rsidR="00C37CBC" w:rsidRPr="00677172" w:rsidRDefault="00C37CBC" w:rsidP="00677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4F88" w14:textId="77777777" w:rsidR="00C37CBC" w:rsidRPr="00D62CF0" w:rsidRDefault="00C37CBC"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D5"/>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44FE8"/>
    <w:multiLevelType w:val="hybridMultilevel"/>
    <w:tmpl w:val="7A3CB89A"/>
    <w:lvl w:ilvl="0" w:tplc="7A883ABC">
      <w:start w:val="1"/>
      <w:numFmt w:val="decimal"/>
      <w:lvlText w:val="%1)"/>
      <w:lvlJc w:val="left"/>
      <w:pPr>
        <w:ind w:left="720" w:hanging="360"/>
      </w:pPr>
      <w:rPr>
        <w:rFonts w:ascii="Lato" w:hAnsi="Lato" w:hint="default"/>
        <w:b w:val="0"/>
        <w:i w:val="0"/>
        <w:strike w:val="0"/>
        <w:dstrike w:val="0"/>
        <w:color w:val="auto"/>
        <w:sz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8A4DDF"/>
    <w:multiLevelType w:val="hybridMultilevel"/>
    <w:tmpl w:val="D81687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275CE"/>
    <w:multiLevelType w:val="hybridMultilevel"/>
    <w:tmpl w:val="5C62B95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15:restartNumberingAfterBreak="0">
    <w:nsid w:val="05A25578"/>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9824F2"/>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FE6AF6"/>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7306C46"/>
    <w:multiLevelType w:val="hybridMultilevel"/>
    <w:tmpl w:val="9330FB5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9" w15:restartNumberingAfterBreak="0">
    <w:nsid w:val="09DF6F12"/>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405D18"/>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0BA7390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F5610C"/>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0D2E615C"/>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D3F5F51"/>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0D44273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8B1B71"/>
    <w:multiLevelType w:val="hybridMultilevel"/>
    <w:tmpl w:val="D5CECAF2"/>
    <w:lvl w:ilvl="0" w:tplc="3CDE6488">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7" w15:restartNumberingAfterBreak="0">
    <w:nsid w:val="0F252D2A"/>
    <w:multiLevelType w:val="hybridMultilevel"/>
    <w:tmpl w:val="DD3A8640"/>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18" w15:restartNumberingAfterBreak="0">
    <w:nsid w:val="10B06875"/>
    <w:multiLevelType w:val="hybridMultilevel"/>
    <w:tmpl w:val="B6F6887C"/>
    <w:lvl w:ilvl="0" w:tplc="04150017">
      <w:start w:val="1"/>
      <w:numFmt w:val="lowerLetter"/>
      <w:lvlText w:val="%1)"/>
      <w:lvlJc w:val="left"/>
      <w:pPr>
        <w:ind w:left="1866" w:hanging="360"/>
      </w:pPr>
    </w:lvl>
    <w:lvl w:ilvl="1" w:tplc="04150017">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9" w15:restartNumberingAfterBreak="0">
    <w:nsid w:val="12272231"/>
    <w:multiLevelType w:val="hybridMultilevel"/>
    <w:tmpl w:val="61788E6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1B273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364180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14010B6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142D2FC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150F1B58"/>
    <w:multiLevelType w:val="multilevel"/>
    <w:tmpl w:val="84AA061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15C139C8"/>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9807700"/>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1A1374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B4D1A60"/>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BA12189"/>
    <w:multiLevelType w:val="hybridMultilevel"/>
    <w:tmpl w:val="6DC0C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C911F24"/>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DB15012"/>
    <w:multiLevelType w:val="hybridMultilevel"/>
    <w:tmpl w:val="3348B306"/>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7F905A4C">
      <w:start w:val="1"/>
      <w:numFmt w:val="lowerLetter"/>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35" w15:restartNumberingAfterBreak="0">
    <w:nsid w:val="1EC103D2"/>
    <w:multiLevelType w:val="hybridMultilevel"/>
    <w:tmpl w:val="6AF6FC2A"/>
    <w:lvl w:ilvl="0" w:tplc="8AF6AA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802C43"/>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7" w15:restartNumberingAfterBreak="0">
    <w:nsid w:val="2221135B"/>
    <w:multiLevelType w:val="hybridMultilevel"/>
    <w:tmpl w:val="D8168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2239DD"/>
    <w:multiLevelType w:val="hybridMultilevel"/>
    <w:tmpl w:val="D81687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C0604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2583395B"/>
    <w:multiLevelType w:val="hybridMultilevel"/>
    <w:tmpl w:val="21DE8BC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1" w15:restartNumberingAfterBreak="0">
    <w:nsid w:val="25E632B5"/>
    <w:multiLevelType w:val="multilevel"/>
    <w:tmpl w:val="6C72D6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7EC547C"/>
    <w:multiLevelType w:val="multilevel"/>
    <w:tmpl w:val="B71AF84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28A9075F"/>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9555C6F"/>
    <w:multiLevelType w:val="hybridMultilevel"/>
    <w:tmpl w:val="B198B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A2E7058"/>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C4175BF"/>
    <w:multiLevelType w:val="hybridMultilevel"/>
    <w:tmpl w:val="F0349432"/>
    <w:lvl w:ilvl="0" w:tplc="144ADF92">
      <w:start w:val="1"/>
      <w:numFmt w:val="decimal"/>
      <w:lvlText w:val="%1."/>
      <w:lvlJc w:val="left"/>
      <w:pPr>
        <w:ind w:left="288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D7356AE"/>
    <w:multiLevelType w:val="hybridMultilevel"/>
    <w:tmpl w:val="335A94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2E010E46"/>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E897A11"/>
    <w:multiLevelType w:val="hybridMultilevel"/>
    <w:tmpl w:val="401005CA"/>
    <w:lvl w:ilvl="0" w:tplc="04150017">
      <w:start w:val="1"/>
      <w:numFmt w:val="lowerLetter"/>
      <w:lvlText w:val="%1)"/>
      <w:lvlJc w:val="left"/>
      <w:pPr>
        <w:ind w:left="1494" w:hanging="360"/>
      </w:pPr>
      <w:rPr>
        <w:rFonts w:hint="default"/>
      </w:rPr>
    </w:lvl>
    <w:lvl w:ilvl="1" w:tplc="04150003">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0" w15:restartNumberingAfterBreak="0">
    <w:nsid w:val="2EA766E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F520D81"/>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03632E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0E20BA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144313F"/>
    <w:multiLevelType w:val="multilevel"/>
    <w:tmpl w:val="9E42F2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3B43E7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341C6696"/>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4BF462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63144B2"/>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3665036D"/>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8B54936"/>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9F941E7"/>
    <w:multiLevelType w:val="hybridMultilevel"/>
    <w:tmpl w:val="F0349432"/>
    <w:lvl w:ilvl="0" w:tplc="144ADF92">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C996EBE"/>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3" w15:restartNumberingAfterBreak="0">
    <w:nsid w:val="3DC33322"/>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3F573EB9"/>
    <w:multiLevelType w:val="multilevel"/>
    <w:tmpl w:val="90AA588C"/>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0F11816"/>
    <w:multiLevelType w:val="hybridMultilevel"/>
    <w:tmpl w:val="B198B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1690D7A"/>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15:restartNumberingAfterBreak="0">
    <w:nsid w:val="45DD65CE"/>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47D31B94"/>
    <w:multiLevelType w:val="hybridMultilevel"/>
    <w:tmpl w:val="E08E5FC0"/>
    <w:lvl w:ilvl="0" w:tplc="D224283C">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0" w15:restartNumberingAfterBreak="0">
    <w:nsid w:val="487733E2"/>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4A9033AA"/>
    <w:multiLevelType w:val="hybridMultilevel"/>
    <w:tmpl w:val="70B8BB2E"/>
    <w:lvl w:ilvl="0" w:tplc="793C8FA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4BA24F35"/>
    <w:multiLevelType w:val="multilevel"/>
    <w:tmpl w:val="F7B6AF48"/>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3" w15:restartNumberingAfterBreak="0">
    <w:nsid w:val="4C023C15"/>
    <w:multiLevelType w:val="hybridMultilevel"/>
    <w:tmpl w:val="6FAE00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DB1464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DE74C4A"/>
    <w:multiLevelType w:val="hybridMultilevel"/>
    <w:tmpl w:val="F0F68BB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76" w15:restartNumberingAfterBreak="0">
    <w:nsid w:val="5174251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7B45978"/>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8" w15:restartNumberingAfterBreak="0">
    <w:nsid w:val="582A100E"/>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9" w15:restartNumberingAfterBreak="0">
    <w:nsid w:val="5A595629"/>
    <w:multiLevelType w:val="hybridMultilevel"/>
    <w:tmpl w:val="9330FB5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80" w15:restartNumberingAfterBreak="0">
    <w:nsid w:val="5D94389A"/>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E08192A"/>
    <w:multiLevelType w:val="multilevel"/>
    <w:tmpl w:val="4AD069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19D1B73"/>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1DA324D"/>
    <w:multiLevelType w:val="hybridMultilevel"/>
    <w:tmpl w:val="2A846B76"/>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84" w15:restartNumberingAfterBreak="0">
    <w:nsid w:val="61F67042"/>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62E94B4C"/>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3E21FE4"/>
    <w:multiLevelType w:val="hybridMultilevel"/>
    <w:tmpl w:val="BEF65326"/>
    <w:lvl w:ilvl="0" w:tplc="0415000F">
      <w:start w:val="1"/>
      <w:numFmt w:val="decimal"/>
      <w:lvlText w:val="%1."/>
      <w:lvlJc w:val="left"/>
      <w:pPr>
        <w:ind w:left="360" w:hanging="360"/>
      </w:pPr>
    </w:lvl>
    <w:lvl w:ilvl="1" w:tplc="8A229F8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640D15B5"/>
    <w:multiLevelType w:val="hybridMultilevel"/>
    <w:tmpl w:val="2A846B76"/>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88" w15:restartNumberingAfterBreak="0">
    <w:nsid w:val="64427EAA"/>
    <w:multiLevelType w:val="hybridMultilevel"/>
    <w:tmpl w:val="37AAE1FC"/>
    <w:lvl w:ilvl="0" w:tplc="6352B434">
      <w:start w:val="1"/>
      <w:numFmt w:val="decimal"/>
      <w:lvlText w:val="%1)"/>
      <w:lvlJc w:val="left"/>
      <w:pPr>
        <w:ind w:left="1146" w:hanging="360"/>
      </w:pPr>
      <w:rPr>
        <w:rFonts w:hint="default"/>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65791D29"/>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15:restartNumberingAfterBreak="0">
    <w:nsid w:val="65D8596D"/>
    <w:multiLevelType w:val="hybridMultilevel"/>
    <w:tmpl w:val="8D4C3D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1" w15:restartNumberingAfterBreak="0">
    <w:nsid w:val="66006AF7"/>
    <w:multiLevelType w:val="multilevel"/>
    <w:tmpl w:val="B71AF84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2" w15:restartNumberingAfterBreak="0">
    <w:nsid w:val="67573FD7"/>
    <w:multiLevelType w:val="hybridMultilevel"/>
    <w:tmpl w:val="D410FFE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91D58C1"/>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4" w15:restartNumberingAfterBreak="0">
    <w:nsid w:val="69D15627"/>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A3E228C"/>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6" w15:restartNumberingAfterBreak="0">
    <w:nsid w:val="6AA62E5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7" w15:restartNumberingAfterBreak="0">
    <w:nsid w:val="6D3C5880"/>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FCC241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6FFE25B8"/>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0" w15:restartNumberingAfterBreak="0">
    <w:nsid w:val="706C2F27"/>
    <w:multiLevelType w:val="hybridMultilevel"/>
    <w:tmpl w:val="2A846B76"/>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01" w15:restartNumberingAfterBreak="0">
    <w:nsid w:val="70780E1E"/>
    <w:multiLevelType w:val="hybridMultilevel"/>
    <w:tmpl w:val="1C3EFA00"/>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02" w15:restartNumberingAfterBreak="0">
    <w:nsid w:val="71FC10CF"/>
    <w:multiLevelType w:val="hybridMultilevel"/>
    <w:tmpl w:val="0FF0D0F4"/>
    <w:lvl w:ilvl="0" w:tplc="144ADF92">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322248A"/>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04" w15:restartNumberingAfterBreak="0">
    <w:nsid w:val="736E152D"/>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37E7D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6642E0C"/>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7" w15:restartNumberingAfterBreak="0">
    <w:nsid w:val="77764D54"/>
    <w:multiLevelType w:val="multilevel"/>
    <w:tmpl w:val="4C36429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8" w15:restartNumberingAfterBreak="0">
    <w:nsid w:val="7AB3799F"/>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9" w15:restartNumberingAfterBreak="0">
    <w:nsid w:val="7B750406"/>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0" w15:restartNumberingAfterBreak="0">
    <w:nsid w:val="7B7F0EA7"/>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15:restartNumberingAfterBreak="0">
    <w:nsid w:val="7BA36848"/>
    <w:multiLevelType w:val="hybridMultilevel"/>
    <w:tmpl w:val="6DC0C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E426AF4"/>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4" w15:restartNumberingAfterBreak="0">
    <w:nsid w:val="7E4868D6"/>
    <w:multiLevelType w:val="multilevel"/>
    <w:tmpl w:val="6C72D6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342672">
    <w:abstractNumId w:val="5"/>
  </w:num>
  <w:num w:numId="2" w16cid:durableId="1355962495">
    <w:abstractNumId w:val="37"/>
  </w:num>
  <w:num w:numId="3" w16cid:durableId="995033482">
    <w:abstractNumId w:val="76"/>
  </w:num>
  <w:num w:numId="4" w16cid:durableId="219709409">
    <w:abstractNumId w:val="43"/>
  </w:num>
  <w:num w:numId="5" w16cid:durableId="1553346712">
    <w:abstractNumId w:val="89"/>
  </w:num>
  <w:num w:numId="6" w16cid:durableId="534119249">
    <w:abstractNumId w:val="89"/>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1290" w:hanging="570"/>
        </w:pPr>
        <w:rPr>
          <w:rFonts w:eastAsiaTheme="minorHAnsi" w:hint="default"/>
        </w:rPr>
      </w:lvl>
    </w:lvlOverride>
    <w:lvlOverride w:ilvl="2">
      <w:lvl w:ilvl="2">
        <w:start w:val="1"/>
        <w:numFmt w:val="lowerLetter"/>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7" w16cid:durableId="1493370267">
    <w:abstractNumId w:val="72"/>
  </w:num>
  <w:num w:numId="8" w16cid:durableId="1364818907">
    <w:abstractNumId w:val="62"/>
  </w:num>
  <w:num w:numId="9" w16cid:durableId="1418360634">
    <w:abstractNumId w:val="24"/>
  </w:num>
  <w:num w:numId="10" w16cid:durableId="2079277767">
    <w:abstractNumId w:val="80"/>
  </w:num>
  <w:num w:numId="11" w16cid:durableId="1952470621">
    <w:abstractNumId w:val="55"/>
  </w:num>
  <w:num w:numId="12" w16cid:durableId="1538817122">
    <w:abstractNumId w:val="21"/>
  </w:num>
  <w:num w:numId="13" w16cid:durableId="1214997097">
    <w:abstractNumId w:val="77"/>
  </w:num>
  <w:num w:numId="14" w16cid:durableId="494227360">
    <w:abstractNumId w:val="13"/>
  </w:num>
  <w:num w:numId="15" w16cid:durableId="1066998153">
    <w:abstractNumId w:val="11"/>
  </w:num>
  <w:num w:numId="16" w16cid:durableId="801188682">
    <w:abstractNumId w:val="23"/>
  </w:num>
  <w:num w:numId="17" w16cid:durableId="1442381917">
    <w:abstractNumId w:val="99"/>
  </w:num>
  <w:num w:numId="18" w16cid:durableId="861672834">
    <w:abstractNumId w:val="53"/>
  </w:num>
  <w:num w:numId="19" w16cid:durableId="1197431242">
    <w:abstractNumId w:val="20"/>
  </w:num>
  <w:num w:numId="20" w16cid:durableId="1651251728">
    <w:abstractNumId w:val="28"/>
  </w:num>
  <w:num w:numId="21" w16cid:durableId="1775595585">
    <w:abstractNumId w:val="2"/>
  </w:num>
  <w:num w:numId="22" w16cid:durableId="10755136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965508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887348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217671">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16cid:durableId="297492980">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16cid:durableId="592473640">
    <w:abstractNumId w:val="8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16cid:durableId="129632847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714679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472310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5830879">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2" w16cid:durableId="94026254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0405867">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16cid:durableId="6577309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41903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02399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1270897">
    <w:abstractNumId w:val="61"/>
  </w:num>
  <w:num w:numId="38" w16cid:durableId="745762885">
    <w:abstractNumId w:val="95"/>
  </w:num>
  <w:num w:numId="39" w16cid:durableId="751780163">
    <w:abstractNumId w:val="103"/>
  </w:num>
  <w:num w:numId="40" w16cid:durableId="966008935">
    <w:abstractNumId w:val="3"/>
  </w:num>
  <w:num w:numId="41" w16cid:durableId="12104112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00885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839759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00475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74594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712453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699213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48371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20424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8261922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51934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37723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79017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332012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45518450">
    <w:abstractNumId w:val="111"/>
  </w:num>
  <w:num w:numId="56" w16cid:durableId="1900725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5404801">
    <w:abstractNumId w:val="47"/>
  </w:num>
  <w:num w:numId="58" w16cid:durableId="1943292765">
    <w:abstractNumId w:val="35"/>
  </w:num>
  <w:num w:numId="59" w16cid:durableId="1492213082">
    <w:abstractNumId w:val="30"/>
  </w:num>
  <w:num w:numId="60" w16cid:durableId="845679015">
    <w:abstractNumId w:val="57"/>
  </w:num>
  <w:num w:numId="61" w16cid:durableId="2085295620">
    <w:abstractNumId w:val="0"/>
  </w:num>
  <w:num w:numId="62" w16cid:durableId="1683704858">
    <w:abstractNumId w:val="15"/>
  </w:num>
  <w:num w:numId="63" w16cid:durableId="654997041">
    <w:abstractNumId w:val="82"/>
  </w:num>
  <w:num w:numId="64" w16cid:durableId="380442098">
    <w:abstractNumId w:val="50"/>
  </w:num>
  <w:num w:numId="65" w16cid:durableId="301353853">
    <w:abstractNumId w:val="86"/>
  </w:num>
  <w:num w:numId="66" w16cid:durableId="1111513082">
    <w:abstractNumId w:val="4"/>
  </w:num>
  <w:num w:numId="67" w16cid:durableId="2019773863">
    <w:abstractNumId w:val="22"/>
  </w:num>
  <w:num w:numId="68" w16cid:durableId="1951349953">
    <w:abstractNumId w:val="109"/>
  </w:num>
  <w:num w:numId="69" w16cid:durableId="124586515">
    <w:abstractNumId w:val="70"/>
  </w:num>
  <w:num w:numId="70" w16cid:durableId="401299824">
    <w:abstractNumId w:val="96"/>
  </w:num>
  <w:num w:numId="71" w16cid:durableId="1734230029">
    <w:abstractNumId w:val="91"/>
  </w:num>
  <w:num w:numId="72" w16cid:durableId="731731001">
    <w:abstractNumId w:val="64"/>
  </w:num>
  <w:num w:numId="73" w16cid:durableId="1803110117">
    <w:abstractNumId w:val="49"/>
  </w:num>
  <w:num w:numId="74" w16cid:durableId="100806225">
    <w:abstractNumId w:val="16"/>
  </w:num>
  <w:num w:numId="75" w16cid:durableId="128211798">
    <w:abstractNumId w:val="39"/>
  </w:num>
  <w:num w:numId="76" w16cid:durableId="1275016414">
    <w:abstractNumId w:val="10"/>
  </w:num>
  <w:num w:numId="77" w16cid:durableId="850879895">
    <w:abstractNumId w:val="27"/>
  </w:num>
  <w:num w:numId="78" w16cid:durableId="1297688038">
    <w:abstractNumId w:val="42"/>
  </w:num>
  <w:num w:numId="79" w16cid:durableId="1311446549">
    <w:abstractNumId w:val="98"/>
  </w:num>
  <w:num w:numId="80" w16cid:durableId="155654113">
    <w:abstractNumId w:val="90"/>
  </w:num>
  <w:num w:numId="81" w16cid:durableId="1385369550">
    <w:abstractNumId w:val="40"/>
  </w:num>
  <w:num w:numId="82" w16cid:durableId="1711493071">
    <w:abstractNumId w:val="63"/>
  </w:num>
  <w:num w:numId="83" w16cid:durableId="877816595">
    <w:abstractNumId w:val="12"/>
  </w:num>
  <w:num w:numId="84" w16cid:durableId="1616982618">
    <w:abstractNumId w:val="18"/>
  </w:num>
  <w:num w:numId="85" w16cid:durableId="1999073266">
    <w:abstractNumId w:val="110"/>
  </w:num>
  <w:num w:numId="86" w16cid:durableId="1289162190">
    <w:abstractNumId w:val="14"/>
  </w:num>
  <w:num w:numId="87" w16cid:durableId="1758020201">
    <w:abstractNumId w:val="59"/>
  </w:num>
  <w:num w:numId="88" w16cid:durableId="1881355728">
    <w:abstractNumId w:val="52"/>
  </w:num>
  <w:num w:numId="89" w16cid:durableId="390738635">
    <w:abstractNumId w:val="38"/>
  </w:num>
  <w:num w:numId="90" w16cid:durableId="1116944440">
    <w:abstractNumId w:val="92"/>
  </w:num>
  <w:num w:numId="91" w16cid:durableId="192505227">
    <w:abstractNumId w:val="108"/>
  </w:num>
  <w:num w:numId="92" w16cid:durableId="2024434484">
    <w:abstractNumId w:val="19"/>
  </w:num>
  <w:num w:numId="93" w16cid:durableId="110705411">
    <w:abstractNumId w:val="113"/>
  </w:num>
  <w:num w:numId="94" w16cid:durableId="1061096178">
    <w:abstractNumId w:val="41"/>
  </w:num>
  <w:num w:numId="95" w16cid:durableId="756823116">
    <w:abstractNumId w:val="17"/>
  </w:num>
  <w:num w:numId="96" w16cid:durableId="389959972">
    <w:abstractNumId w:val="8"/>
  </w:num>
  <w:num w:numId="97" w16cid:durableId="168183709">
    <w:abstractNumId w:val="87"/>
  </w:num>
  <w:num w:numId="98" w16cid:durableId="32275569">
    <w:abstractNumId w:val="106"/>
  </w:num>
  <w:num w:numId="99" w16cid:durableId="1738434764">
    <w:abstractNumId w:val="67"/>
  </w:num>
  <w:num w:numId="100" w16cid:durableId="502014771">
    <w:abstractNumId w:val="84"/>
  </w:num>
  <w:num w:numId="101" w16cid:durableId="410927802">
    <w:abstractNumId w:val="58"/>
  </w:num>
  <w:num w:numId="102" w16cid:durableId="633097060">
    <w:abstractNumId w:val="88"/>
  </w:num>
  <w:num w:numId="103" w16cid:durableId="560022477">
    <w:abstractNumId w:val="74"/>
  </w:num>
  <w:num w:numId="104" w16cid:durableId="1865168785">
    <w:abstractNumId w:val="18"/>
    <w:lvlOverride w:ilvl="0">
      <w:lvl w:ilvl="0" w:tplc="04150017">
        <w:start w:val="1"/>
        <w:numFmt w:val="lowerLetter"/>
        <w:lvlText w:val="%1)"/>
        <w:lvlJc w:val="left"/>
        <w:pPr>
          <w:ind w:left="2586" w:hanging="360"/>
        </w:pPr>
        <w:rPr>
          <w:rFonts w:hint="default"/>
        </w:rPr>
      </w:lvl>
    </w:lvlOverride>
    <w:lvlOverride w:ilvl="1">
      <w:lvl w:ilvl="1" w:tplc="04150017">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05" w16cid:durableId="1464956837">
    <w:abstractNumId w:val="18"/>
    <w:lvlOverride w:ilvl="0">
      <w:lvl w:ilvl="0" w:tplc="04150017">
        <w:start w:val="1"/>
        <w:numFmt w:val="lowerLetter"/>
        <w:lvlText w:val="%1)"/>
        <w:lvlJc w:val="left"/>
        <w:pPr>
          <w:ind w:left="2586" w:hanging="360"/>
        </w:pPr>
        <w:rPr>
          <w:rFonts w:hint="default"/>
        </w:rPr>
      </w:lvl>
    </w:lvlOverride>
    <w:lvlOverride w:ilvl="1">
      <w:lvl w:ilvl="1" w:tplc="04150017"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06" w16cid:durableId="2110856339">
    <w:abstractNumId w:val="105"/>
  </w:num>
  <w:num w:numId="107" w16cid:durableId="4953894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92387984">
    <w:abstractNumId w:val="93"/>
  </w:num>
  <w:num w:numId="109" w16cid:durableId="1322613797">
    <w:abstractNumId w:val="71"/>
  </w:num>
  <w:num w:numId="110" w16cid:durableId="1752311725">
    <w:abstractNumId w:val="1"/>
  </w:num>
  <w:num w:numId="111" w16cid:durableId="1084915142">
    <w:abstractNumId w:val="107"/>
  </w:num>
  <w:num w:numId="112" w16cid:durableId="1723750443">
    <w:abstractNumId w:val="54"/>
  </w:num>
  <w:num w:numId="113" w16cid:durableId="586352508">
    <w:abstractNumId w:val="73"/>
  </w:num>
  <w:num w:numId="114" w16cid:durableId="297301021">
    <w:abstractNumId w:val="114"/>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akowiak Artur">
    <w15:presenceInfo w15:providerId="AD" w15:userId="S-1-5-21-2682257222-1983416253-2671480898-2968"/>
  </w15:person>
  <w15:person w15:author="Ali Farhan Jakub">
    <w15:presenceInfo w15:providerId="AD" w15:userId="S-1-5-21-2682257222-1983416253-2671480898-45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88"/>
    <w:rsid w:val="00002916"/>
    <w:rsid w:val="000037B5"/>
    <w:rsid w:val="00003E3C"/>
    <w:rsid w:val="000046C9"/>
    <w:rsid w:val="0000723E"/>
    <w:rsid w:val="00007838"/>
    <w:rsid w:val="00012B38"/>
    <w:rsid w:val="000147E7"/>
    <w:rsid w:val="00015BD2"/>
    <w:rsid w:val="00016049"/>
    <w:rsid w:val="00016DBD"/>
    <w:rsid w:val="00017548"/>
    <w:rsid w:val="00017B89"/>
    <w:rsid w:val="0002324F"/>
    <w:rsid w:val="00024E3D"/>
    <w:rsid w:val="00025239"/>
    <w:rsid w:val="00026D0E"/>
    <w:rsid w:val="0003038D"/>
    <w:rsid w:val="0003059F"/>
    <w:rsid w:val="00030740"/>
    <w:rsid w:val="00032271"/>
    <w:rsid w:val="000345A2"/>
    <w:rsid w:val="00034F3D"/>
    <w:rsid w:val="0003686E"/>
    <w:rsid w:val="00036C06"/>
    <w:rsid w:val="000401BB"/>
    <w:rsid w:val="00040BB4"/>
    <w:rsid w:val="00040D37"/>
    <w:rsid w:val="00042BC1"/>
    <w:rsid w:val="00043B5C"/>
    <w:rsid w:val="000450D0"/>
    <w:rsid w:val="00052EDE"/>
    <w:rsid w:val="00053933"/>
    <w:rsid w:val="00056710"/>
    <w:rsid w:val="000575BD"/>
    <w:rsid w:val="00060057"/>
    <w:rsid w:val="000612CD"/>
    <w:rsid w:val="00062943"/>
    <w:rsid w:val="000632C1"/>
    <w:rsid w:val="00063B3E"/>
    <w:rsid w:val="00065266"/>
    <w:rsid w:val="00066911"/>
    <w:rsid w:val="0006695D"/>
    <w:rsid w:val="00070657"/>
    <w:rsid w:val="000726B0"/>
    <w:rsid w:val="00072CBB"/>
    <w:rsid w:val="00074992"/>
    <w:rsid w:val="00074D7C"/>
    <w:rsid w:val="000753A8"/>
    <w:rsid w:val="00075942"/>
    <w:rsid w:val="00080985"/>
    <w:rsid w:val="00083A93"/>
    <w:rsid w:val="000877C1"/>
    <w:rsid w:val="00087D31"/>
    <w:rsid w:val="000952A5"/>
    <w:rsid w:val="000954BB"/>
    <w:rsid w:val="00095C9C"/>
    <w:rsid w:val="000A0C2F"/>
    <w:rsid w:val="000A10EE"/>
    <w:rsid w:val="000A1146"/>
    <w:rsid w:val="000A2029"/>
    <w:rsid w:val="000A26DB"/>
    <w:rsid w:val="000A27B4"/>
    <w:rsid w:val="000A27BD"/>
    <w:rsid w:val="000A3B21"/>
    <w:rsid w:val="000A4AB9"/>
    <w:rsid w:val="000A6482"/>
    <w:rsid w:val="000B01B5"/>
    <w:rsid w:val="000B0F76"/>
    <w:rsid w:val="000B18D3"/>
    <w:rsid w:val="000B2D45"/>
    <w:rsid w:val="000B2E41"/>
    <w:rsid w:val="000B3A86"/>
    <w:rsid w:val="000B47E9"/>
    <w:rsid w:val="000B5AB6"/>
    <w:rsid w:val="000B6527"/>
    <w:rsid w:val="000B654D"/>
    <w:rsid w:val="000B7F92"/>
    <w:rsid w:val="000C1900"/>
    <w:rsid w:val="000C1ADD"/>
    <w:rsid w:val="000C1D27"/>
    <w:rsid w:val="000C1FF2"/>
    <w:rsid w:val="000C20CC"/>
    <w:rsid w:val="000C220C"/>
    <w:rsid w:val="000C3348"/>
    <w:rsid w:val="000C3725"/>
    <w:rsid w:val="000C4751"/>
    <w:rsid w:val="000C4FF2"/>
    <w:rsid w:val="000C6262"/>
    <w:rsid w:val="000C7101"/>
    <w:rsid w:val="000D101C"/>
    <w:rsid w:val="000D22BC"/>
    <w:rsid w:val="000D2BBD"/>
    <w:rsid w:val="000D3486"/>
    <w:rsid w:val="000D49AB"/>
    <w:rsid w:val="000D4CE3"/>
    <w:rsid w:val="000D774E"/>
    <w:rsid w:val="000D7EED"/>
    <w:rsid w:val="000E1095"/>
    <w:rsid w:val="000E1EEC"/>
    <w:rsid w:val="000E3824"/>
    <w:rsid w:val="000E470F"/>
    <w:rsid w:val="000E487A"/>
    <w:rsid w:val="000E61A1"/>
    <w:rsid w:val="000F2469"/>
    <w:rsid w:val="000F3E7A"/>
    <w:rsid w:val="000F4104"/>
    <w:rsid w:val="000F491C"/>
    <w:rsid w:val="000F5E73"/>
    <w:rsid w:val="000F5E9D"/>
    <w:rsid w:val="000F79EF"/>
    <w:rsid w:val="00103D7D"/>
    <w:rsid w:val="00103E3C"/>
    <w:rsid w:val="00103E8C"/>
    <w:rsid w:val="00107D5A"/>
    <w:rsid w:val="00110068"/>
    <w:rsid w:val="0011288B"/>
    <w:rsid w:val="001130C1"/>
    <w:rsid w:val="00115B33"/>
    <w:rsid w:val="001169C7"/>
    <w:rsid w:val="0012037F"/>
    <w:rsid w:val="00121278"/>
    <w:rsid w:val="00121914"/>
    <w:rsid w:val="00121AF1"/>
    <w:rsid w:val="00121EAB"/>
    <w:rsid w:val="001224A8"/>
    <w:rsid w:val="001230EC"/>
    <w:rsid w:val="001241B8"/>
    <w:rsid w:val="00124735"/>
    <w:rsid w:val="00124889"/>
    <w:rsid w:val="00124A03"/>
    <w:rsid w:val="001267D0"/>
    <w:rsid w:val="00126CA1"/>
    <w:rsid w:val="00134328"/>
    <w:rsid w:val="001367E0"/>
    <w:rsid w:val="001369E7"/>
    <w:rsid w:val="00136C26"/>
    <w:rsid w:val="00137A23"/>
    <w:rsid w:val="00137C58"/>
    <w:rsid w:val="001415B3"/>
    <w:rsid w:val="00144FC2"/>
    <w:rsid w:val="00145F92"/>
    <w:rsid w:val="001475FB"/>
    <w:rsid w:val="00147CB1"/>
    <w:rsid w:val="00151739"/>
    <w:rsid w:val="00153983"/>
    <w:rsid w:val="001554D5"/>
    <w:rsid w:val="0015716F"/>
    <w:rsid w:val="00160A49"/>
    <w:rsid w:val="00160D51"/>
    <w:rsid w:val="001611DA"/>
    <w:rsid w:val="00161279"/>
    <w:rsid w:val="001645DF"/>
    <w:rsid w:val="00167EBF"/>
    <w:rsid w:val="00170D61"/>
    <w:rsid w:val="00172893"/>
    <w:rsid w:val="00173AEA"/>
    <w:rsid w:val="00175748"/>
    <w:rsid w:val="00175898"/>
    <w:rsid w:val="001765FD"/>
    <w:rsid w:val="001775D9"/>
    <w:rsid w:val="00177D1F"/>
    <w:rsid w:val="001814AF"/>
    <w:rsid w:val="00181D87"/>
    <w:rsid w:val="00182973"/>
    <w:rsid w:val="001837B1"/>
    <w:rsid w:val="00184224"/>
    <w:rsid w:val="00185469"/>
    <w:rsid w:val="00186115"/>
    <w:rsid w:val="00186605"/>
    <w:rsid w:val="00186BC4"/>
    <w:rsid w:val="0018732E"/>
    <w:rsid w:val="00187ECF"/>
    <w:rsid w:val="001901E3"/>
    <w:rsid w:val="00190318"/>
    <w:rsid w:val="001905B2"/>
    <w:rsid w:val="00190744"/>
    <w:rsid w:val="001909CA"/>
    <w:rsid w:val="00190CBB"/>
    <w:rsid w:val="001911DE"/>
    <w:rsid w:val="0019148D"/>
    <w:rsid w:val="001932EB"/>
    <w:rsid w:val="00193A5B"/>
    <w:rsid w:val="00194835"/>
    <w:rsid w:val="0019643A"/>
    <w:rsid w:val="00196DC5"/>
    <w:rsid w:val="00196EEB"/>
    <w:rsid w:val="00197F0D"/>
    <w:rsid w:val="001A1FF6"/>
    <w:rsid w:val="001A5891"/>
    <w:rsid w:val="001A58B5"/>
    <w:rsid w:val="001A6E36"/>
    <w:rsid w:val="001A7073"/>
    <w:rsid w:val="001B08D6"/>
    <w:rsid w:val="001B3107"/>
    <w:rsid w:val="001B37F7"/>
    <w:rsid w:val="001C01D1"/>
    <w:rsid w:val="001C0A63"/>
    <w:rsid w:val="001C372E"/>
    <w:rsid w:val="001C4488"/>
    <w:rsid w:val="001C738D"/>
    <w:rsid w:val="001C747F"/>
    <w:rsid w:val="001D16F4"/>
    <w:rsid w:val="001D1757"/>
    <w:rsid w:val="001D4648"/>
    <w:rsid w:val="001D534B"/>
    <w:rsid w:val="001D6AF8"/>
    <w:rsid w:val="001D7AB3"/>
    <w:rsid w:val="001D7E5E"/>
    <w:rsid w:val="001E0739"/>
    <w:rsid w:val="001E1A46"/>
    <w:rsid w:val="001E2760"/>
    <w:rsid w:val="001E2B3E"/>
    <w:rsid w:val="001E2ED1"/>
    <w:rsid w:val="001E3CAC"/>
    <w:rsid w:val="001E44D5"/>
    <w:rsid w:val="001E5A3A"/>
    <w:rsid w:val="001E6772"/>
    <w:rsid w:val="001E7C23"/>
    <w:rsid w:val="001F1C30"/>
    <w:rsid w:val="001F3562"/>
    <w:rsid w:val="001F4A20"/>
    <w:rsid w:val="001F73D8"/>
    <w:rsid w:val="00200118"/>
    <w:rsid w:val="0020040F"/>
    <w:rsid w:val="002004B6"/>
    <w:rsid w:val="00200D1E"/>
    <w:rsid w:val="00201230"/>
    <w:rsid w:val="00202E06"/>
    <w:rsid w:val="00203F30"/>
    <w:rsid w:val="00205CC6"/>
    <w:rsid w:val="00206D55"/>
    <w:rsid w:val="002072AC"/>
    <w:rsid w:val="00212EC3"/>
    <w:rsid w:val="002176C7"/>
    <w:rsid w:val="00222D2A"/>
    <w:rsid w:val="0022427F"/>
    <w:rsid w:val="002247A4"/>
    <w:rsid w:val="00225306"/>
    <w:rsid w:val="0022639F"/>
    <w:rsid w:val="002266B1"/>
    <w:rsid w:val="002268D0"/>
    <w:rsid w:val="00227666"/>
    <w:rsid w:val="00227825"/>
    <w:rsid w:val="002340C3"/>
    <w:rsid w:val="00234D91"/>
    <w:rsid w:val="00234DA3"/>
    <w:rsid w:val="0023501F"/>
    <w:rsid w:val="00235106"/>
    <w:rsid w:val="00237268"/>
    <w:rsid w:val="002377B2"/>
    <w:rsid w:val="002410F7"/>
    <w:rsid w:val="0024113E"/>
    <w:rsid w:val="00242ECF"/>
    <w:rsid w:val="002433B2"/>
    <w:rsid w:val="00243973"/>
    <w:rsid w:val="0024469B"/>
    <w:rsid w:val="0024515A"/>
    <w:rsid w:val="002464D1"/>
    <w:rsid w:val="00247615"/>
    <w:rsid w:val="00247838"/>
    <w:rsid w:val="0025497A"/>
    <w:rsid w:val="00256F93"/>
    <w:rsid w:val="00261931"/>
    <w:rsid w:val="0026680F"/>
    <w:rsid w:val="00266A81"/>
    <w:rsid w:val="002670EC"/>
    <w:rsid w:val="00270388"/>
    <w:rsid w:val="00270E7B"/>
    <w:rsid w:val="00271557"/>
    <w:rsid w:val="00273617"/>
    <w:rsid w:val="00276958"/>
    <w:rsid w:val="00276A62"/>
    <w:rsid w:val="00276DF3"/>
    <w:rsid w:val="00277547"/>
    <w:rsid w:val="0027797C"/>
    <w:rsid w:val="00281E7C"/>
    <w:rsid w:val="00285357"/>
    <w:rsid w:val="002866B3"/>
    <w:rsid w:val="00287469"/>
    <w:rsid w:val="00287792"/>
    <w:rsid w:val="00291301"/>
    <w:rsid w:val="00294662"/>
    <w:rsid w:val="00295DDB"/>
    <w:rsid w:val="002A0394"/>
    <w:rsid w:val="002A19D3"/>
    <w:rsid w:val="002A2F24"/>
    <w:rsid w:val="002A3154"/>
    <w:rsid w:val="002A424D"/>
    <w:rsid w:val="002B00C3"/>
    <w:rsid w:val="002B0540"/>
    <w:rsid w:val="002B316A"/>
    <w:rsid w:val="002B4947"/>
    <w:rsid w:val="002B6F8F"/>
    <w:rsid w:val="002B6FD5"/>
    <w:rsid w:val="002B71F6"/>
    <w:rsid w:val="002C1D54"/>
    <w:rsid w:val="002C1EAB"/>
    <w:rsid w:val="002C2610"/>
    <w:rsid w:val="002C4CEF"/>
    <w:rsid w:val="002C5E94"/>
    <w:rsid w:val="002C6233"/>
    <w:rsid w:val="002C67B0"/>
    <w:rsid w:val="002C7AD0"/>
    <w:rsid w:val="002D1524"/>
    <w:rsid w:val="002D1E55"/>
    <w:rsid w:val="002D3AA2"/>
    <w:rsid w:val="002D4471"/>
    <w:rsid w:val="002D44B8"/>
    <w:rsid w:val="002D53A4"/>
    <w:rsid w:val="002D5B1A"/>
    <w:rsid w:val="002D5F1C"/>
    <w:rsid w:val="002E0FB2"/>
    <w:rsid w:val="002E6207"/>
    <w:rsid w:val="002E62DC"/>
    <w:rsid w:val="002E67DE"/>
    <w:rsid w:val="002E734B"/>
    <w:rsid w:val="002F1E67"/>
    <w:rsid w:val="002F5E21"/>
    <w:rsid w:val="002F6A52"/>
    <w:rsid w:val="002F73D8"/>
    <w:rsid w:val="003000FF"/>
    <w:rsid w:val="00300D0C"/>
    <w:rsid w:val="00302EF9"/>
    <w:rsid w:val="003033C8"/>
    <w:rsid w:val="00304460"/>
    <w:rsid w:val="0030454A"/>
    <w:rsid w:val="0030518E"/>
    <w:rsid w:val="003057AC"/>
    <w:rsid w:val="00306502"/>
    <w:rsid w:val="0030706D"/>
    <w:rsid w:val="00310434"/>
    <w:rsid w:val="00310B6F"/>
    <w:rsid w:val="00312559"/>
    <w:rsid w:val="00314C27"/>
    <w:rsid w:val="00316628"/>
    <w:rsid w:val="00322AA7"/>
    <w:rsid w:val="00323006"/>
    <w:rsid w:val="00323A42"/>
    <w:rsid w:val="00323FE4"/>
    <w:rsid w:val="00325E49"/>
    <w:rsid w:val="003275E0"/>
    <w:rsid w:val="00330341"/>
    <w:rsid w:val="0033503B"/>
    <w:rsid w:val="00341D80"/>
    <w:rsid w:val="00344A6C"/>
    <w:rsid w:val="00347120"/>
    <w:rsid w:val="00347EEA"/>
    <w:rsid w:val="00347FBD"/>
    <w:rsid w:val="00350D4A"/>
    <w:rsid w:val="00351A80"/>
    <w:rsid w:val="003525FF"/>
    <w:rsid w:val="003527AA"/>
    <w:rsid w:val="00353FE9"/>
    <w:rsid w:val="00356034"/>
    <w:rsid w:val="0035745D"/>
    <w:rsid w:val="00357D2F"/>
    <w:rsid w:val="0036077A"/>
    <w:rsid w:val="00362353"/>
    <w:rsid w:val="00362E4E"/>
    <w:rsid w:val="00364095"/>
    <w:rsid w:val="0036460B"/>
    <w:rsid w:val="0036514C"/>
    <w:rsid w:val="003659E4"/>
    <w:rsid w:val="00366CDB"/>
    <w:rsid w:val="00367710"/>
    <w:rsid w:val="00367DA8"/>
    <w:rsid w:val="0037329D"/>
    <w:rsid w:val="003733E5"/>
    <w:rsid w:val="00374103"/>
    <w:rsid w:val="00376FC2"/>
    <w:rsid w:val="00377AF8"/>
    <w:rsid w:val="0038151B"/>
    <w:rsid w:val="00383FCE"/>
    <w:rsid w:val="00385B21"/>
    <w:rsid w:val="00387B91"/>
    <w:rsid w:val="0039213A"/>
    <w:rsid w:val="003943CB"/>
    <w:rsid w:val="0039798C"/>
    <w:rsid w:val="003A05D4"/>
    <w:rsid w:val="003A1C43"/>
    <w:rsid w:val="003A2B17"/>
    <w:rsid w:val="003A47CF"/>
    <w:rsid w:val="003A49AD"/>
    <w:rsid w:val="003B0361"/>
    <w:rsid w:val="003B0CD0"/>
    <w:rsid w:val="003B11CE"/>
    <w:rsid w:val="003B7A12"/>
    <w:rsid w:val="003B7F48"/>
    <w:rsid w:val="003C1B32"/>
    <w:rsid w:val="003C3448"/>
    <w:rsid w:val="003C3EA3"/>
    <w:rsid w:val="003C4D06"/>
    <w:rsid w:val="003C73E1"/>
    <w:rsid w:val="003C7514"/>
    <w:rsid w:val="003C7F48"/>
    <w:rsid w:val="003D0D0F"/>
    <w:rsid w:val="003D4E85"/>
    <w:rsid w:val="003D6433"/>
    <w:rsid w:val="003E21EA"/>
    <w:rsid w:val="003E307D"/>
    <w:rsid w:val="003E5227"/>
    <w:rsid w:val="003E52E7"/>
    <w:rsid w:val="003F1D27"/>
    <w:rsid w:val="003F52E5"/>
    <w:rsid w:val="003F6BF7"/>
    <w:rsid w:val="0040110C"/>
    <w:rsid w:val="00401FD2"/>
    <w:rsid w:val="00402F5F"/>
    <w:rsid w:val="00404DC3"/>
    <w:rsid w:val="00406B61"/>
    <w:rsid w:val="00406D53"/>
    <w:rsid w:val="00407104"/>
    <w:rsid w:val="00407F40"/>
    <w:rsid w:val="00411CCE"/>
    <w:rsid w:val="00413527"/>
    <w:rsid w:val="004163B3"/>
    <w:rsid w:val="004248B7"/>
    <w:rsid w:val="00426E61"/>
    <w:rsid w:val="00430B20"/>
    <w:rsid w:val="004311C3"/>
    <w:rsid w:val="00432768"/>
    <w:rsid w:val="004329A5"/>
    <w:rsid w:val="00433FE5"/>
    <w:rsid w:val="004355E2"/>
    <w:rsid w:val="00435A42"/>
    <w:rsid w:val="004401F3"/>
    <w:rsid w:val="004418C9"/>
    <w:rsid w:val="0044264C"/>
    <w:rsid w:val="00443254"/>
    <w:rsid w:val="004438B5"/>
    <w:rsid w:val="00444B6B"/>
    <w:rsid w:val="00450DF6"/>
    <w:rsid w:val="00452DCB"/>
    <w:rsid w:val="004549A3"/>
    <w:rsid w:val="00454E9C"/>
    <w:rsid w:val="0045536C"/>
    <w:rsid w:val="004572A4"/>
    <w:rsid w:val="004633CD"/>
    <w:rsid w:val="0046392E"/>
    <w:rsid w:val="004642BB"/>
    <w:rsid w:val="0046613A"/>
    <w:rsid w:val="00467E11"/>
    <w:rsid w:val="0047037B"/>
    <w:rsid w:val="00471B2D"/>
    <w:rsid w:val="00472E46"/>
    <w:rsid w:val="00473052"/>
    <w:rsid w:val="0047382B"/>
    <w:rsid w:val="00473D12"/>
    <w:rsid w:val="00474595"/>
    <w:rsid w:val="0047465C"/>
    <w:rsid w:val="004772F3"/>
    <w:rsid w:val="00477859"/>
    <w:rsid w:val="00481A6D"/>
    <w:rsid w:val="00483D88"/>
    <w:rsid w:val="004844B5"/>
    <w:rsid w:val="00485A42"/>
    <w:rsid w:val="004915FB"/>
    <w:rsid w:val="004919EE"/>
    <w:rsid w:val="00491FE9"/>
    <w:rsid w:val="004946EF"/>
    <w:rsid w:val="00494E98"/>
    <w:rsid w:val="004978B6"/>
    <w:rsid w:val="004A108F"/>
    <w:rsid w:val="004A2922"/>
    <w:rsid w:val="004A3E9F"/>
    <w:rsid w:val="004A6450"/>
    <w:rsid w:val="004B0A5F"/>
    <w:rsid w:val="004B0D1E"/>
    <w:rsid w:val="004B0EAE"/>
    <w:rsid w:val="004B26B1"/>
    <w:rsid w:val="004B520C"/>
    <w:rsid w:val="004B71FE"/>
    <w:rsid w:val="004B7D52"/>
    <w:rsid w:val="004C1786"/>
    <w:rsid w:val="004C2AF9"/>
    <w:rsid w:val="004C4698"/>
    <w:rsid w:val="004C759E"/>
    <w:rsid w:val="004C77B3"/>
    <w:rsid w:val="004C7BE1"/>
    <w:rsid w:val="004D21F7"/>
    <w:rsid w:val="004D256C"/>
    <w:rsid w:val="004D2942"/>
    <w:rsid w:val="004D4E09"/>
    <w:rsid w:val="004D5777"/>
    <w:rsid w:val="004D5C08"/>
    <w:rsid w:val="004D5F2F"/>
    <w:rsid w:val="004D6556"/>
    <w:rsid w:val="004D7B1A"/>
    <w:rsid w:val="004E0EAC"/>
    <w:rsid w:val="004E2517"/>
    <w:rsid w:val="004E2909"/>
    <w:rsid w:val="004E319F"/>
    <w:rsid w:val="004E3F5C"/>
    <w:rsid w:val="004E4F8E"/>
    <w:rsid w:val="004E51EB"/>
    <w:rsid w:val="004E5247"/>
    <w:rsid w:val="004E73B0"/>
    <w:rsid w:val="004E77F5"/>
    <w:rsid w:val="004E7FE8"/>
    <w:rsid w:val="004F1B57"/>
    <w:rsid w:val="004F2926"/>
    <w:rsid w:val="004F2DFF"/>
    <w:rsid w:val="004F32FB"/>
    <w:rsid w:val="004F332F"/>
    <w:rsid w:val="004F4D68"/>
    <w:rsid w:val="004F545A"/>
    <w:rsid w:val="004F5A57"/>
    <w:rsid w:val="004F629B"/>
    <w:rsid w:val="00502636"/>
    <w:rsid w:val="00503C2A"/>
    <w:rsid w:val="00506893"/>
    <w:rsid w:val="00507F2A"/>
    <w:rsid w:val="005128B2"/>
    <w:rsid w:val="00513292"/>
    <w:rsid w:val="00514671"/>
    <w:rsid w:val="005152BC"/>
    <w:rsid w:val="005156FE"/>
    <w:rsid w:val="00515E80"/>
    <w:rsid w:val="00515F2C"/>
    <w:rsid w:val="00515FDB"/>
    <w:rsid w:val="00517B0F"/>
    <w:rsid w:val="005211C2"/>
    <w:rsid w:val="005222F4"/>
    <w:rsid w:val="00522BE5"/>
    <w:rsid w:val="00524EAB"/>
    <w:rsid w:val="0052579D"/>
    <w:rsid w:val="005262DC"/>
    <w:rsid w:val="0052736A"/>
    <w:rsid w:val="00527EDC"/>
    <w:rsid w:val="00527EE6"/>
    <w:rsid w:val="00534769"/>
    <w:rsid w:val="00534F15"/>
    <w:rsid w:val="00535FA2"/>
    <w:rsid w:val="005369F3"/>
    <w:rsid w:val="005372BE"/>
    <w:rsid w:val="00537923"/>
    <w:rsid w:val="0054132B"/>
    <w:rsid w:val="00543773"/>
    <w:rsid w:val="00543ABD"/>
    <w:rsid w:val="00544941"/>
    <w:rsid w:val="005467D8"/>
    <w:rsid w:val="00546C68"/>
    <w:rsid w:val="00546FE2"/>
    <w:rsid w:val="00547311"/>
    <w:rsid w:val="00555147"/>
    <w:rsid w:val="005555AB"/>
    <w:rsid w:val="00557027"/>
    <w:rsid w:val="00560AF7"/>
    <w:rsid w:val="0056113E"/>
    <w:rsid w:val="00561F16"/>
    <w:rsid w:val="005632B8"/>
    <w:rsid w:val="005637CA"/>
    <w:rsid w:val="00563E0A"/>
    <w:rsid w:val="00564BDC"/>
    <w:rsid w:val="00565D8D"/>
    <w:rsid w:val="00566DEC"/>
    <w:rsid w:val="005670B9"/>
    <w:rsid w:val="00572AA0"/>
    <w:rsid w:val="00572AF4"/>
    <w:rsid w:val="00572F79"/>
    <w:rsid w:val="00573551"/>
    <w:rsid w:val="00574E23"/>
    <w:rsid w:val="00575005"/>
    <w:rsid w:val="00580071"/>
    <w:rsid w:val="00580FDD"/>
    <w:rsid w:val="0058311A"/>
    <w:rsid w:val="00583123"/>
    <w:rsid w:val="0058329E"/>
    <w:rsid w:val="00586332"/>
    <w:rsid w:val="00586A3F"/>
    <w:rsid w:val="00587059"/>
    <w:rsid w:val="0059132D"/>
    <w:rsid w:val="00591FE6"/>
    <w:rsid w:val="00594235"/>
    <w:rsid w:val="0059647C"/>
    <w:rsid w:val="005A1159"/>
    <w:rsid w:val="005A19B2"/>
    <w:rsid w:val="005A3C18"/>
    <w:rsid w:val="005A5C7F"/>
    <w:rsid w:val="005B2CC0"/>
    <w:rsid w:val="005B42EE"/>
    <w:rsid w:val="005B4E80"/>
    <w:rsid w:val="005B50AB"/>
    <w:rsid w:val="005C0084"/>
    <w:rsid w:val="005C0EBA"/>
    <w:rsid w:val="005C138D"/>
    <w:rsid w:val="005C146A"/>
    <w:rsid w:val="005C31A9"/>
    <w:rsid w:val="005C390A"/>
    <w:rsid w:val="005C411A"/>
    <w:rsid w:val="005C6623"/>
    <w:rsid w:val="005C737B"/>
    <w:rsid w:val="005C7621"/>
    <w:rsid w:val="005C7D86"/>
    <w:rsid w:val="005D11B9"/>
    <w:rsid w:val="005D1C3D"/>
    <w:rsid w:val="005D3709"/>
    <w:rsid w:val="005D532F"/>
    <w:rsid w:val="005D799B"/>
    <w:rsid w:val="005E0F56"/>
    <w:rsid w:val="005E1112"/>
    <w:rsid w:val="005E2D28"/>
    <w:rsid w:val="005F0F67"/>
    <w:rsid w:val="005F11A5"/>
    <w:rsid w:val="005F49E5"/>
    <w:rsid w:val="005F5B06"/>
    <w:rsid w:val="005F6243"/>
    <w:rsid w:val="005F77C9"/>
    <w:rsid w:val="00604689"/>
    <w:rsid w:val="00606DEE"/>
    <w:rsid w:val="00611C88"/>
    <w:rsid w:val="006135C3"/>
    <w:rsid w:val="00617B3B"/>
    <w:rsid w:val="00620834"/>
    <w:rsid w:val="0062361F"/>
    <w:rsid w:val="006247C5"/>
    <w:rsid w:val="00626ACE"/>
    <w:rsid w:val="006270FB"/>
    <w:rsid w:val="00627AB8"/>
    <w:rsid w:val="006320F2"/>
    <w:rsid w:val="00632376"/>
    <w:rsid w:val="00632682"/>
    <w:rsid w:val="00632B3A"/>
    <w:rsid w:val="00632BEC"/>
    <w:rsid w:val="006340AE"/>
    <w:rsid w:val="00634C6E"/>
    <w:rsid w:val="00635E0E"/>
    <w:rsid w:val="006361AD"/>
    <w:rsid w:val="00637CA7"/>
    <w:rsid w:val="00637F46"/>
    <w:rsid w:val="00640657"/>
    <w:rsid w:val="006411B5"/>
    <w:rsid w:val="0064395D"/>
    <w:rsid w:val="00645D14"/>
    <w:rsid w:val="00646278"/>
    <w:rsid w:val="0064676D"/>
    <w:rsid w:val="00646DFC"/>
    <w:rsid w:val="00647D25"/>
    <w:rsid w:val="00651289"/>
    <w:rsid w:val="00651D68"/>
    <w:rsid w:val="0065219A"/>
    <w:rsid w:val="006524D8"/>
    <w:rsid w:val="006529C7"/>
    <w:rsid w:val="00653C7B"/>
    <w:rsid w:val="0065499A"/>
    <w:rsid w:val="006556AB"/>
    <w:rsid w:val="00656776"/>
    <w:rsid w:val="00656EB7"/>
    <w:rsid w:val="00656ED9"/>
    <w:rsid w:val="006619D8"/>
    <w:rsid w:val="00662150"/>
    <w:rsid w:val="00663A0B"/>
    <w:rsid w:val="00666693"/>
    <w:rsid w:val="0067034A"/>
    <w:rsid w:val="006714FB"/>
    <w:rsid w:val="00671998"/>
    <w:rsid w:val="00672615"/>
    <w:rsid w:val="00672B4B"/>
    <w:rsid w:val="0067480E"/>
    <w:rsid w:val="00677172"/>
    <w:rsid w:val="00681607"/>
    <w:rsid w:val="00683604"/>
    <w:rsid w:val="006841EB"/>
    <w:rsid w:val="0068620F"/>
    <w:rsid w:val="0068664A"/>
    <w:rsid w:val="0068679E"/>
    <w:rsid w:val="00687264"/>
    <w:rsid w:val="00687A65"/>
    <w:rsid w:val="00687C76"/>
    <w:rsid w:val="00693ACC"/>
    <w:rsid w:val="0069533E"/>
    <w:rsid w:val="00695AF2"/>
    <w:rsid w:val="00696E64"/>
    <w:rsid w:val="00697578"/>
    <w:rsid w:val="00697731"/>
    <w:rsid w:val="006A01A8"/>
    <w:rsid w:val="006A050E"/>
    <w:rsid w:val="006A1AFB"/>
    <w:rsid w:val="006A242F"/>
    <w:rsid w:val="006A6CCA"/>
    <w:rsid w:val="006A73FB"/>
    <w:rsid w:val="006A74A3"/>
    <w:rsid w:val="006A7BD7"/>
    <w:rsid w:val="006B00FB"/>
    <w:rsid w:val="006B1600"/>
    <w:rsid w:val="006B23A0"/>
    <w:rsid w:val="006B49D8"/>
    <w:rsid w:val="006B7007"/>
    <w:rsid w:val="006C137D"/>
    <w:rsid w:val="006C14B9"/>
    <w:rsid w:val="006C27A4"/>
    <w:rsid w:val="006C35BF"/>
    <w:rsid w:val="006C627C"/>
    <w:rsid w:val="006D04ED"/>
    <w:rsid w:val="006D0530"/>
    <w:rsid w:val="006D4536"/>
    <w:rsid w:val="006D4F83"/>
    <w:rsid w:val="006D5BAA"/>
    <w:rsid w:val="006D7A9B"/>
    <w:rsid w:val="006E187F"/>
    <w:rsid w:val="006E1D9D"/>
    <w:rsid w:val="006E1E40"/>
    <w:rsid w:val="006E5080"/>
    <w:rsid w:val="006E6F18"/>
    <w:rsid w:val="006F0601"/>
    <w:rsid w:val="006F0E70"/>
    <w:rsid w:val="006F16F2"/>
    <w:rsid w:val="006F1A4C"/>
    <w:rsid w:val="006F2E3A"/>
    <w:rsid w:val="006F2E5F"/>
    <w:rsid w:val="006F3959"/>
    <w:rsid w:val="006F4127"/>
    <w:rsid w:val="006F4384"/>
    <w:rsid w:val="006F44BE"/>
    <w:rsid w:val="006F45FC"/>
    <w:rsid w:val="006F678B"/>
    <w:rsid w:val="00703D8D"/>
    <w:rsid w:val="00704B5E"/>
    <w:rsid w:val="00704F2E"/>
    <w:rsid w:val="007078E9"/>
    <w:rsid w:val="00707A9F"/>
    <w:rsid w:val="00707AC8"/>
    <w:rsid w:val="00711C8C"/>
    <w:rsid w:val="00714125"/>
    <w:rsid w:val="007144B6"/>
    <w:rsid w:val="00715B7E"/>
    <w:rsid w:val="00715BCC"/>
    <w:rsid w:val="00715C07"/>
    <w:rsid w:val="0071602F"/>
    <w:rsid w:val="007206FF"/>
    <w:rsid w:val="00720BAE"/>
    <w:rsid w:val="0072143F"/>
    <w:rsid w:val="0072264C"/>
    <w:rsid w:val="00722F66"/>
    <w:rsid w:val="0072698A"/>
    <w:rsid w:val="00727384"/>
    <w:rsid w:val="007278B3"/>
    <w:rsid w:val="00732657"/>
    <w:rsid w:val="0073453E"/>
    <w:rsid w:val="007346FF"/>
    <w:rsid w:val="00735110"/>
    <w:rsid w:val="00735586"/>
    <w:rsid w:val="0073603C"/>
    <w:rsid w:val="0074028B"/>
    <w:rsid w:val="0074032D"/>
    <w:rsid w:val="00742081"/>
    <w:rsid w:val="007518E8"/>
    <w:rsid w:val="00752B11"/>
    <w:rsid w:val="00753B00"/>
    <w:rsid w:val="007546BA"/>
    <w:rsid w:val="00755C14"/>
    <w:rsid w:val="00755F33"/>
    <w:rsid w:val="00757496"/>
    <w:rsid w:val="00762FA7"/>
    <w:rsid w:val="00764F73"/>
    <w:rsid w:val="00765DFD"/>
    <w:rsid w:val="00766422"/>
    <w:rsid w:val="00771841"/>
    <w:rsid w:val="00771E28"/>
    <w:rsid w:val="0077209F"/>
    <w:rsid w:val="007736F0"/>
    <w:rsid w:val="00773B28"/>
    <w:rsid w:val="00773E30"/>
    <w:rsid w:val="00774E60"/>
    <w:rsid w:val="00775C70"/>
    <w:rsid w:val="007814A0"/>
    <w:rsid w:val="00781D73"/>
    <w:rsid w:val="00782449"/>
    <w:rsid w:val="00782FA3"/>
    <w:rsid w:val="007832C8"/>
    <w:rsid w:val="00785130"/>
    <w:rsid w:val="007875C0"/>
    <w:rsid w:val="00787EAD"/>
    <w:rsid w:val="007902BC"/>
    <w:rsid w:val="0079107F"/>
    <w:rsid w:val="00791730"/>
    <w:rsid w:val="007926DD"/>
    <w:rsid w:val="007929C6"/>
    <w:rsid w:val="00795753"/>
    <w:rsid w:val="00796D0F"/>
    <w:rsid w:val="007A1446"/>
    <w:rsid w:val="007A1846"/>
    <w:rsid w:val="007A2512"/>
    <w:rsid w:val="007A6514"/>
    <w:rsid w:val="007A78BB"/>
    <w:rsid w:val="007B0660"/>
    <w:rsid w:val="007B1C1B"/>
    <w:rsid w:val="007B765A"/>
    <w:rsid w:val="007B7C36"/>
    <w:rsid w:val="007C06CA"/>
    <w:rsid w:val="007C1883"/>
    <w:rsid w:val="007C18BD"/>
    <w:rsid w:val="007C1E15"/>
    <w:rsid w:val="007C2187"/>
    <w:rsid w:val="007C2AF8"/>
    <w:rsid w:val="007C533C"/>
    <w:rsid w:val="007C55D9"/>
    <w:rsid w:val="007C640E"/>
    <w:rsid w:val="007C6D2D"/>
    <w:rsid w:val="007D4C26"/>
    <w:rsid w:val="007D52B0"/>
    <w:rsid w:val="007D738B"/>
    <w:rsid w:val="007D7D35"/>
    <w:rsid w:val="007E0215"/>
    <w:rsid w:val="007E0F27"/>
    <w:rsid w:val="007E12B3"/>
    <w:rsid w:val="007E1EFD"/>
    <w:rsid w:val="007E354D"/>
    <w:rsid w:val="007E571B"/>
    <w:rsid w:val="007E57E6"/>
    <w:rsid w:val="007E7DAB"/>
    <w:rsid w:val="007F0484"/>
    <w:rsid w:val="007F3758"/>
    <w:rsid w:val="007F5F46"/>
    <w:rsid w:val="007F61E0"/>
    <w:rsid w:val="007F6423"/>
    <w:rsid w:val="007F663F"/>
    <w:rsid w:val="00800DA0"/>
    <w:rsid w:val="00801551"/>
    <w:rsid w:val="008015FD"/>
    <w:rsid w:val="008041FA"/>
    <w:rsid w:val="00804202"/>
    <w:rsid w:val="00804B18"/>
    <w:rsid w:val="00810EE7"/>
    <w:rsid w:val="008112E0"/>
    <w:rsid w:val="00811745"/>
    <w:rsid w:val="00811E1C"/>
    <w:rsid w:val="00812C4F"/>
    <w:rsid w:val="008134CA"/>
    <w:rsid w:val="008141AC"/>
    <w:rsid w:val="00815305"/>
    <w:rsid w:val="00815D3D"/>
    <w:rsid w:val="0081645B"/>
    <w:rsid w:val="00816E24"/>
    <w:rsid w:val="0082047F"/>
    <w:rsid w:val="00821D8E"/>
    <w:rsid w:val="00822A95"/>
    <w:rsid w:val="008236F4"/>
    <w:rsid w:val="008265CB"/>
    <w:rsid w:val="0082772F"/>
    <w:rsid w:val="0082778B"/>
    <w:rsid w:val="00834229"/>
    <w:rsid w:val="00835A5B"/>
    <w:rsid w:val="00835F42"/>
    <w:rsid w:val="00836C4A"/>
    <w:rsid w:val="008409CE"/>
    <w:rsid w:val="008419D5"/>
    <w:rsid w:val="00845F72"/>
    <w:rsid w:val="00850318"/>
    <w:rsid w:val="00850397"/>
    <w:rsid w:val="0085250A"/>
    <w:rsid w:val="00852BA9"/>
    <w:rsid w:val="00853174"/>
    <w:rsid w:val="008545E3"/>
    <w:rsid w:val="0085460A"/>
    <w:rsid w:val="008562F3"/>
    <w:rsid w:val="0086059D"/>
    <w:rsid w:val="00863091"/>
    <w:rsid w:val="0086467A"/>
    <w:rsid w:val="00864C0C"/>
    <w:rsid w:val="0086634C"/>
    <w:rsid w:val="00871F36"/>
    <w:rsid w:val="00874046"/>
    <w:rsid w:val="00876ECA"/>
    <w:rsid w:val="00877B23"/>
    <w:rsid w:val="00884CD6"/>
    <w:rsid w:val="00884D08"/>
    <w:rsid w:val="00886AF5"/>
    <w:rsid w:val="00887696"/>
    <w:rsid w:val="008927F5"/>
    <w:rsid w:val="00894FA3"/>
    <w:rsid w:val="0089680A"/>
    <w:rsid w:val="008A10C0"/>
    <w:rsid w:val="008A23A1"/>
    <w:rsid w:val="008A4F13"/>
    <w:rsid w:val="008A675C"/>
    <w:rsid w:val="008A743D"/>
    <w:rsid w:val="008A75F1"/>
    <w:rsid w:val="008B025D"/>
    <w:rsid w:val="008B1E09"/>
    <w:rsid w:val="008B3AAB"/>
    <w:rsid w:val="008B3B5E"/>
    <w:rsid w:val="008B3F30"/>
    <w:rsid w:val="008B4242"/>
    <w:rsid w:val="008B53CB"/>
    <w:rsid w:val="008B742A"/>
    <w:rsid w:val="008C0283"/>
    <w:rsid w:val="008C2E52"/>
    <w:rsid w:val="008C3E6D"/>
    <w:rsid w:val="008C4399"/>
    <w:rsid w:val="008C4701"/>
    <w:rsid w:val="008C72C4"/>
    <w:rsid w:val="008D1C09"/>
    <w:rsid w:val="008D3679"/>
    <w:rsid w:val="008D404E"/>
    <w:rsid w:val="008D5C8F"/>
    <w:rsid w:val="008D5EC2"/>
    <w:rsid w:val="008D7C10"/>
    <w:rsid w:val="008E033A"/>
    <w:rsid w:val="008E1B26"/>
    <w:rsid w:val="008E45DA"/>
    <w:rsid w:val="008E4A50"/>
    <w:rsid w:val="008E58C0"/>
    <w:rsid w:val="008E5D6C"/>
    <w:rsid w:val="008E73AD"/>
    <w:rsid w:val="008E7DC0"/>
    <w:rsid w:val="008F08D9"/>
    <w:rsid w:val="008F1CC8"/>
    <w:rsid w:val="008F3293"/>
    <w:rsid w:val="008F47B7"/>
    <w:rsid w:val="008F4F99"/>
    <w:rsid w:val="008F6268"/>
    <w:rsid w:val="008F6A10"/>
    <w:rsid w:val="008F7011"/>
    <w:rsid w:val="008F7A4A"/>
    <w:rsid w:val="00901B5A"/>
    <w:rsid w:val="009023BD"/>
    <w:rsid w:val="00904077"/>
    <w:rsid w:val="00904389"/>
    <w:rsid w:val="0090559A"/>
    <w:rsid w:val="0090596E"/>
    <w:rsid w:val="009066AB"/>
    <w:rsid w:val="00910B1F"/>
    <w:rsid w:val="00910DDE"/>
    <w:rsid w:val="00915A4A"/>
    <w:rsid w:val="00915E13"/>
    <w:rsid w:val="0091736D"/>
    <w:rsid w:val="00920BB4"/>
    <w:rsid w:val="0092174C"/>
    <w:rsid w:val="00921773"/>
    <w:rsid w:val="00921C93"/>
    <w:rsid w:val="00922B39"/>
    <w:rsid w:val="009233B2"/>
    <w:rsid w:val="00923F8D"/>
    <w:rsid w:val="00925CF9"/>
    <w:rsid w:val="00927F11"/>
    <w:rsid w:val="009330C4"/>
    <w:rsid w:val="00933988"/>
    <w:rsid w:val="00934F2E"/>
    <w:rsid w:val="0093535B"/>
    <w:rsid w:val="009414CD"/>
    <w:rsid w:val="00943E4B"/>
    <w:rsid w:val="0094461E"/>
    <w:rsid w:val="00944848"/>
    <w:rsid w:val="00945431"/>
    <w:rsid w:val="00945700"/>
    <w:rsid w:val="00947371"/>
    <w:rsid w:val="00947C8A"/>
    <w:rsid w:val="009509EB"/>
    <w:rsid w:val="00950F89"/>
    <w:rsid w:val="009515CE"/>
    <w:rsid w:val="0095458B"/>
    <w:rsid w:val="009570CB"/>
    <w:rsid w:val="0096041F"/>
    <w:rsid w:val="00964FDB"/>
    <w:rsid w:val="00970270"/>
    <w:rsid w:val="00971182"/>
    <w:rsid w:val="00971538"/>
    <w:rsid w:val="00972B55"/>
    <w:rsid w:val="00972E4E"/>
    <w:rsid w:val="0097405A"/>
    <w:rsid w:val="00974872"/>
    <w:rsid w:val="00974F3F"/>
    <w:rsid w:val="0097609D"/>
    <w:rsid w:val="00976CF8"/>
    <w:rsid w:val="009772B2"/>
    <w:rsid w:val="009823E2"/>
    <w:rsid w:val="009870A6"/>
    <w:rsid w:val="00987A9E"/>
    <w:rsid w:val="009908DA"/>
    <w:rsid w:val="009916D8"/>
    <w:rsid w:val="00991955"/>
    <w:rsid w:val="00991ED3"/>
    <w:rsid w:val="00993797"/>
    <w:rsid w:val="009958A3"/>
    <w:rsid w:val="00996705"/>
    <w:rsid w:val="00996E1B"/>
    <w:rsid w:val="009A0D55"/>
    <w:rsid w:val="009A3651"/>
    <w:rsid w:val="009A4019"/>
    <w:rsid w:val="009A49B2"/>
    <w:rsid w:val="009A5335"/>
    <w:rsid w:val="009A5F56"/>
    <w:rsid w:val="009B1E97"/>
    <w:rsid w:val="009B3BB3"/>
    <w:rsid w:val="009B4007"/>
    <w:rsid w:val="009B452A"/>
    <w:rsid w:val="009B6185"/>
    <w:rsid w:val="009B6486"/>
    <w:rsid w:val="009B78FE"/>
    <w:rsid w:val="009B7EE5"/>
    <w:rsid w:val="009C0333"/>
    <w:rsid w:val="009C083B"/>
    <w:rsid w:val="009C0F2D"/>
    <w:rsid w:val="009C2881"/>
    <w:rsid w:val="009C2B79"/>
    <w:rsid w:val="009C32D4"/>
    <w:rsid w:val="009C6CA4"/>
    <w:rsid w:val="009C79B3"/>
    <w:rsid w:val="009C7F89"/>
    <w:rsid w:val="009D02EE"/>
    <w:rsid w:val="009D034C"/>
    <w:rsid w:val="009D0AD3"/>
    <w:rsid w:val="009D0E42"/>
    <w:rsid w:val="009D3292"/>
    <w:rsid w:val="009D3DF1"/>
    <w:rsid w:val="009D406D"/>
    <w:rsid w:val="009D4597"/>
    <w:rsid w:val="009D676D"/>
    <w:rsid w:val="009E0039"/>
    <w:rsid w:val="009E027A"/>
    <w:rsid w:val="009E12E2"/>
    <w:rsid w:val="009E140A"/>
    <w:rsid w:val="009E3E6F"/>
    <w:rsid w:val="009E4FF8"/>
    <w:rsid w:val="009E58F9"/>
    <w:rsid w:val="009E69D3"/>
    <w:rsid w:val="009E73DD"/>
    <w:rsid w:val="009F3D8C"/>
    <w:rsid w:val="009F3EEC"/>
    <w:rsid w:val="009F42B0"/>
    <w:rsid w:val="009F4C17"/>
    <w:rsid w:val="009F6286"/>
    <w:rsid w:val="009F7EE6"/>
    <w:rsid w:val="00A0004F"/>
    <w:rsid w:val="00A007E1"/>
    <w:rsid w:val="00A015E3"/>
    <w:rsid w:val="00A01B61"/>
    <w:rsid w:val="00A04D88"/>
    <w:rsid w:val="00A059EC"/>
    <w:rsid w:val="00A10D8A"/>
    <w:rsid w:val="00A110A3"/>
    <w:rsid w:val="00A11DDF"/>
    <w:rsid w:val="00A17BAB"/>
    <w:rsid w:val="00A204DF"/>
    <w:rsid w:val="00A20B63"/>
    <w:rsid w:val="00A216DE"/>
    <w:rsid w:val="00A220E9"/>
    <w:rsid w:val="00A2252D"/>
    <w:rsid w:val="00A243A7"/>
    <w:rsid w:val="00A24BC9"/>
    <w:rsid w:val="00A261F9"/>
    <w:rsid w:val="00A27A8F"/>
    <w:rsid w:val="00A30AE2"/>
    <w:rsid w:val="00A356BF"/>
    <w:rsid w:val="00A36F2B"/>
    <w:rsid w:val="00A36F53"/>
    <w:rsid w:val="00A37C7A"/>
    <w:rsid w:val="00A406C0"/>
    <w:rsid w:val="00A415B3"/>
    <w:rsid w:val="00A4247E"/>
    <w:rsid w:val="00A43E95"/>
    <w:rsid w:val="00A44667"/>
    <w:rsid w:val="00A45A3C"/>
    <w:rsid w:val="00A46EFD"/>
    <w:rsid w:val="00A50E9F"/>
    <w:rsid w:val="00A510FA"/>
    <w:rsid w:val="00A5201E"/>
    <w:rsid w:val="00A52521"/>
    <w:rsid w:val="00A52D78"/>
    <w:rsid w:val="00A55410"/>
    <w:rsid w:val="00A55678"/>
    <w:rsid w:val="00A5769F"/>
    <w:rsid w:val="00A57969"/>
    <w:rsid w:val="00A60D6A"/>
    <w:rsid w:val="00A6260C"/>
    <w:rsid w:val="00A653FC"/>
    <w:rsid w:val="00A67DE7"/>
    <w:rsid w:val="00A70469"/>
    <w:rsid w:val="00A70507"/>
    <w:rsid w:val="00A7368B"/>
    <w:rsid w:val="00A762F6"/>
    <w:rsid w:val="00A779CD"/>
    <w:rsid w:val="00A77F53"/>
    <w:rsid w:val="00A80AE4"/>
    <w:rsid w:val="00A8283D"/>
    <w:rsid w:val="00A83237"/>
    <w:rsid w:val="00A83E13"/>
    <w:rsid w:val="00A848F8"/>
    <w:rsid w:val="00A86D4D"/>
    <w:rsid w:val="00A90FA8"/>
    <w:rsid w:val="00A9261D"/>
    <w:rsid w:val="00A92A74"/>
    <w:rsid w:val="00A92C0F"/>
    <w:rsid w:val="00A93168"/>
    <w:rsid w:val="00A93380"/>
    <w:rsid w:val="00A949DF"/>
    <w:rsid w:val="00A953A3"/>
    <w:rsid w:val="00A95B7F"/>
    <w:rsid w:val="00A9721E"/>
    <w:rsid w:val="00AA0305"/>
    <w:rsid w:val="00AA31FB"/>
    <w:rsid w:val="00AA336B"/>
    <w:rsid w:val="00AA3731"/>
    <w:rsid w:val="00AA5468"/>
    <w:rsid w:val="00AA5D9F"/>
    <w:rsid w:val="00AA61AC"/>
    <w:rsid w:val="00AA61C6"/>
    <w:rsid w:val="00AA6445"/>
    <w:rsid w:val="00AB21EF"/>
    <w:rsid w:val="00AB424A"/>
    <w:rsid w:val="00AB4A04"/>
    <w:rsid w:val="00AB57D4"/>
    <w:rsid w:val="00AB68C5"/>
    <w:rsid w:val="00AB6FF8"/>
    <w:rsid w:val="00AC18EC"/>
    <w:rsid w:val="00AC1ACA"/>
    <w:rsid w:val="00AC20B2"/>
    <w:rsid w:val="00AC23F1"/>
    <w:rsid w:val="00AC31DA"/>
    <w:rsid w:val="00AC50A2"/>
    <w:rsid w:val="00AC7253"/>
    <w:rsid w:val="00AC79E6"/>
    <w:rsid w:val="00AD0F4D"/>
    <w:rsid w:val="00AD196B"/>
    <w:rsid w:val="00AD2FE8"/>
    <w:rsid w:val="00AD4071"/>
    <w:rsid w:val="00AD443C"/>
    <w:rsid w:val="00AD6CDD"/>
    <w:rsid w:val="00AD6D61"/>
    <w:rsid w:val="00AE02F2"/>
    <w:rsid w:val="00AE0313"/>
    <w:rsid w:val="00AE0E53"/>
    <w:rsid w:val="00AE19E6"/>
    <w:rsid w:val="00AE209B"/>
    <w:rsid w:val="00AE35D9"/>
    <w:rsid w:val="00AE3669"/>
    <w:rsid w:val="00AE62E9"/>
    <w:rsid w:val="00AE6849"/>
    <w:rsid w:val="00AE684B"/>
    <w:rsid w:val="00AE6983"/>
    <w:rsid w:val="00AE719D"/>
    <w:rsid w:val="00AE748C"/>
    <w:rsid w:val="00AF1788"/>
    <w:rsid w:val="00AF2373"/>
    <w:rsid w:val="00AF2551"/>
    <w:rsid w:val="00AF458A"/>
    <w:rsid w:val="00AF5DF6"/>
    <w:rsid w:val="00AF7176"/>
    <w:rsid w:val="00AF7436"/>
    <w:rsid w:val="00B0114B"/>
    <w:rsid w:val="00B02F3A"/>
    <w:rsid w:val="00B06C3A"/>
    <w:rsid w:val="00B07593"/>
    <w:rsid w:val="00B11148"/>
    <w:rsid w:val="00B126A4"/>
    <w:rsid w:val="00B13DEB"/>
    <w:rsid w:val="00B142A9"/>
    <w:rsid w:val="00B1514F"/>
    <w:rsid w:val="00B1687C"/>
    <w:rsid w:val="00B202C4"/>
    <w:rsid w:val="00B20B37"/>
    <w:rsid w:val="00B21207"/>
    <w:rsid w:val="00B2366F"/>
    <w:rsid w:val="00B279AC"/>
    <w:rsid w:val="00B27F2A"/>
    <w:rsid w:val="00B306E2"/>
    <w:rsid w:val="00B31B2B"/>
    <w:rsid w:val="00B338A7"/>
    <w:rsid w:val="00B3426F"/>
    <w:rsid w:val="00B3517E"/>
    <w:rsid w:val="00B35BBA"/>
    <w:rsid w:val="00B35C84"/>
    <w:rsid w:val="00B40886"/>
    <w:rsid w:val="00B41893"/>
    <w:rsid w:val="00B42911"/>
    <w:rsid w:val="00B4396C"/>
    <w:rsid w:val="00B43F5E"/>
    <w:rsid w:val="00B44106"/>
    <w:rsid w:val="00B451F7"/>
    <w:rsid w:val="00B47037"/>
    <w:rsid w:val="00B47445"/>
    <w:rsid w:val="00B50276"/>
    <w:rsid w:val="00B503B9"/>
    <w:rsid w:val="00B50589"/>
    <w:rsid w:val="00B50BB9"/>
    <w:rsid w:val="00B5435E"/>
    <w:rsid w:val="00B554A7"/>
    <w:rsid w:val="00B56B13"/>
    <w:rsid w:val="00B62B2E"/>
    <w:rsid w:val="00B66DAA"/>
    <w:rsid w:val="00B70F2C"/>
    <w:rsid w:val="00B723DF"/>
    <w:rsid w:val="00B742FA"/>
    <w:rsid w:val="00B755C8"/>
    <w:rsid w:val="00B80C84"/>
    <w:rsid w:val="00B81236"/>
    <w:rsid w:val="00B81B6C"/>
    <w:rsid w:val="00B828F0"/>
    <w:rsid w:val="00B82BCA"/>
    <w:rsid w:val="00B837AF"/>
    <w:rsid w:val="00B87C01"/>
    <w:rsid w:val="00B87DE5"/>
    <w:rsid w:val="00B87E5A"/>
    <w:rsid w:val="00B9035E"/>
    <w:rsid w:val="00B903A5"/>
    <w:rsid w:val="00B90536"/>
    <w:rsid w:val="00B90CDA"/>
    <w:rsid w:val="00B93FAE"/>
    <w:rsid w:val="00B94232"/>
    <w:rsid w:val="00B9532A"/>
    <w:rsid w:val="00B95C7A"/>
    <w:rsid w:val="00BA1729"/>
    <w:rsid w:val="00BA3336"/>
    <w:rsid w:val="00BA3E1D"/>
    <w:rsid w:val="00BA6890"/>
    <w:rsid w:val="00BA754E"/>
    <w:rsid w:val="00BB1C58"/>
    <w:rsid w:val="00BB2267"/>
    <w:rsid w:val="00BB25A7"/>
    <w:rsid w:val="00BB2E77"/>
    <w:rsid w:val="00BB34C9"/>
    <w:rsid w:val="00BB3CDA"/>
    <w:rsid w:val="00BB44A4"/>
    <w:rsid w:val="00BC0502"/>
    <w:rsid w:val="00BC0DC6"/>
    <w:rsid w:val="00BC1A44"/>
    <w:rsid w:val="00BC1E0C"/>
    <w:rsid w:val="00BC242D"/>
    <w:rsid w:val="00BC4601"/>
    <w:rsid w:val="00BC5CCA"/>
    <w:rsid w:val="00BC6D29"/>
    <w:rsid w:val="00BD18A6"/>
    <w:rsid w:val="00BD4A89"/>
    <w:rsid w:val="00BD6137"/>
    <w:rsid w:val="00BD6F60"/>
    <w:rsid w:val="00BD7653"/>
    <w:rsid w:val="00BE4B79"/>
    <w:rsid w:val="00BE4CEB"/>
    <w:rsid w:val="00BE6268"/>
    <w:rsid w:val="00BE69C7"/>
    <w:rsid w:val="00BE7525"/>
    <w:rsid w:val="00BE78E6"/>
    <w:rsid w:val="00BE7918"/>
    <w:rsid w:val="00BF0DA1"/>
    <w:rsid w:val="00BF3FAA"/>
    <w:rsid w:val="00BF566D"/>
    <w:rsid w:val="00BF5A11"/>
    <w:rsid w:val="00BF5B28"/>
    <w:rsid w:val="00BF5BD7"/>
    <w:rsid w:val="00C02479"/>
    <w:rsid w:val="00C10C19"/>
    <w:rsid w:val="00C117CC"/>
    <w:rsid w:val="00C11CF8"/>
    <w:rsid w:val="00C11E73"/>
    <w:rsid w:val="00C1363C"/>
    <w:rsid w:val="00C1470A"/>
    <w:rsid w:val="00C15185"/>
    <w:rsid w:val="00C1633A"/>
    <w:rsid w:val="00C16C6D"/>
    <w:rsid w:val="00C17E42"/>
    <w:rsid w:val="00C25850"/>
    <w:rsid w:val="00C25B93"/>
    <w:rsid w:val="00C26EAA"/>
    <w:rsid w:val="00C26F16"/>
    <w:rsid w:val="00C27799"/>
    <w:rsid w:val="00C303AC"/>
    <w:rsid w:val="00C33364"/>
    <w:rsid w:val="00C3440E"/>
    <w:rsid w:val="00C3504E"/>
    <w:rsid w:val="00C374C5"/>
    <w:rsid w:val="00C37CBC"/>
    <w:rsid w:val="00C40FB2"/>
    <w:rsid w:val="00C41372"/>
    <w:rsid w:val="00C41A1C"/>
    <w:rsid w:val="00C426B9"/>
    <w:rsid w:val="00C42AE9"/>
    <w:rsid w:val="00C4366D"/>
    <w:rsid w:val="00C464C3"/>
    <w:rsid w:val="00C4676E"/>
    <w:rsid w:val="00C47DCB"/>
    <w:rsid w:val="00C515F4"/>
    <w:rsid w:val="00C51765"/>
    <w:rsid w:val="00C55E15"/>
    <w:rsid w:val="00C564C4"/>
    <w:rsid w:val="00C615C1"/>
    <w:rsid w:val="00C61E1B"/>
    <w:rsid w:val="00C648EB"/>
    <w:rsid w:val="00C64C8E"/>
    <w:rsid w:val="00C6528D"/>
    <w:rsid w:val="00C65B8A"/>
    <w:rsid w:val="00C66D3C"/>
    <w:rsid w:val="00C66F55"/>
    <w:rsid w:val="00C677A6"/>
    <w:rsid w:val="00C7152E"/>
    <w:rsid w:val="00C73C1A"/>
    <w:rsid w:val="00C74359"/>
    <w:rsid w:val="00C745C8"/>
    <w:rsid w:val="00C74E6E"/>
    <w:rsid w:val="00C75249"/>
    <w:rsid w:val="00C754C1"/>
    <w:rsid w:val="00C755EB"/>
    <w:rsid w:val="00C76659"/>
    <w:rsid w:val="00C770CB"/>
    <w:rsid w:val="00C80D1D"/>
    <w:rsid w:val="00C81308"/>
    <w:rsid w:val="00C87EF3"/>
    <w:rsid w:val="00C87F08"/>
    <w:rsid w:val="00C908D3"/>
    <w:rsid w:val="00C92F6A"/>
    <w:rsid w:val="00C93D1C"/>
    <w:rsid w:val="00C95672"/>
    <w:rsid w:val="00C965A6"/>
    <w:rsid w:val="00C96C4E"/>
    <w:rsid w:val="00CA00C5"/>
    <w:rsid w:val="00CA0C76"/>
    <w:rsid w:val="00CA232E"/>
    <w:rsid w:val="00CA3310"/>
    <w:rsid w:val="00CA37E3"/>
    <w:rsid w:val="00CA3EE7"/>
    <w:rsid w:val="00CA6F5C"/>
    <w:rsid w:val="00CB0294"/>
    <w:rsid w:val="00CB04EA"/>
    <w:rsid w:val="00CB1074"/>
    <w:rsid w:val="00CB1078"/>
    <w:rsid w:val="00CB14C3"/>
    <w:rsid w:val="00CB24F9"/>
    <w:rsid w:val="00CB2EA2"/>
    <w:rsid w:val="00CB42DF"/>
    <w:rsid w:val="00CB46C0"/>
    <w:rsid w:val="00CB563B"/>
    <w:rsid w:val="00CB56C9"/>
    <w:rsid w:val="00CB58A4"/>
    <w:rsid w:val="00CB7007"/>
    <w:rsid w:val="00CC166F"/>
    <w:rsid w:val="00CC4826"/>
    <w:rsid w:val="00CD0702"/>
    <w:rsid w:val="00CD4717"/>
    <w:rsid w:val="00CD510F"/>
    <w:rsid w:val="00CE2198"/>
    <w:rsid w:val="00CE2DA8"/>
    <w:rsid w:val="00CE3787"/>
    <w:rsid w:val="00CE3CED"/>
    <w:rsid w:val="00CE5276"/>
    <w:rsid w:val="00CE600F"/>
    <w:rsid w:val="00CE752D"/>
    <w:rsid w:val="00CE77BA"/>
    <w:rsid w:val="00CE7AE8"/>
    <w:rsid w:val="00CF0F03"/>
    <w:rsid w:val="00CF3ED3"/>
    <w:rsid w:val="00CF4796"/>
    <w:rsid w:val="00CF4F52"/>
    <w:rsid w:val="00CF50C8"/>
    <w:rsid w:val="00D0134E"/>
    <w:rsid w:val="00D02E24"/>
    <w:rsid w:val="00D0323A"/>
    <w:rsid w:val="00D03B6C"/>
    <w:rsid w:val="00D04DB0"/>
    <w:rsid w:val="00D05073"/>
    <w:rsid w:val="00D0730A"/>
    <w:rsid w:val="00D11897"/>
    <w:rsid w:val="00D12F2E"/>
    <w:rsid w:val="00D135DC"/>
    <w:rsid w:val="00D1603A"/>
    <w:rsid w:val="00D16309"/>
    <w:rsid w:val="00D16B5C"/>
    <w:rsid w:val="00D172CD"/>
    <w:rsid w:val="00D20065"/>
    <w:rsid w:val="00D20D74"/>
    <w:rsid w:val="00D21256"/>
    <w:rsid w:val="00D23B30"/>
    <w:rsid w:val="00D23EEC"/>
    <w:rsid w:val="00D26FDB"/>
    <w:rsid w:val="00D314A3"/>
    <w:rsid w:val="00D31AB4"/>
    <w:rsid w:val="00D336D5"/>
    <w:rsid w:val="00D34C2F"/>
    <w:rsid w:val="00D34C4D"/>
    <w:rsid w:val="00D34F80"/>
    <w:rsid w:val="00D36E60"/>
    <w:rsid w:val="00D374AA"/>
    <w:rsid w:val="00D3778A"/>
    <w:rsid w:val="00D37F96"/>
    <w:rsid w:val="00D4074F"/>
    <w:rsid w:val="00D42E64"/>
    <w:rsid w:val="00D4317F"/>
    <w:rsid w:val="00D44A27"/>
    <w:rsid w:val="00D46B5A"/>
    <w:rsid w:val="00D516EB"/>
    <w:rsid w:val="00D51780"/>
    <w:rsid w:val="00D52724"/>
    <w:rsid w:val="00D530A7"/>
    <w:rsid w:val="00D54B28"/>
    <w:rsid w:val="00D561FE"/>
    <w:rsid w:val="00D62CF0"/>
    <w:rsid w:val="00D63303"/>
    <w:rsid w:val="00D633C9"/>
    <w:rsid w:val="00D63F8D"/>
    <w:rsid w:val="00D64AFF"/>
    <w:rsid w:val="00D64D6A"/>
    <w:rsid w:val="00D65274"/>
    <w:rsid w:val="00D65B92"/>
    <w:rsid w:val="00D70109"/>
    <w:rsid w:val="00D71CE3"/>
    <w:rsid w:val="00D728E4"/>
    <w:rsid w:val="00D74518"/>
    <w:rsid w:val="00D7456E"/>
    <w:rsid w:val="00D7554A"/>
    <w:rsid w:val="00D75FB3"/>
    <w:rsid w:val="00D75FC2"/>
    <w:rsid w:val="00D76BF8"/>
    <w:rsid w:val="00D76F2C"/>
    <w:rsid w:val="00D80308"/>
    <w:rsid w:val="00D80D00"/>
    <w:rsid w:val="00D81B9D"/>
    <w:rsid w:val="00D83DB7"/>
    <w:rsid w:val="00D84BC6"/>
    <w:rsid w:val="00D84EAF"/>
    <w:rsid w:val="00D84ED2"/>
    <w:rsid w:val="00D868CD"/>
    <w:rsid w:val="00D909D1"/>
    <w:rsid w:val="00D91138"/>
    <w:rsid w:val="00D9149F"/>
    <w:rsid w:val="00D939C1"/>
    <w:rsid w:val="00D940DD"/>
    <w:rsid w:val="00D94C15"/>
    <w:rsid w:val="00D95FE9"/>
    <w:rsid w:val="00D96678"/>
    <w:rsid w:val="00D96753"/>
    <w:rsid w:val="00D96D4A"/>
    <w:rsid w:val="00DA38D1"/>
    <w:rsid w:val="00DA47E9"/>
    <w:rsid w:val="00DA56DD"/>
    <w:rsid w:val="00DA58EB"/>
    <w:rsid w:val="00DA5ED8"/>
    <w:rsid w:val="00DB1533"/>
    <w:rsid w:val="00DB3040"/>
    <w:rsid w:val="00DB55B9"/>
    <w:rsid w:val="00DB6FEB"/>
    <w:rsid w:val="00DC15C0"/>
    <w:rsid w:val="00DC3212"/>
    <w:rsid w:val="00DC40D8"/>
    <w:rsid w:val="00DC5A9B"/>
    <w:rsid w:val="00DC73AD"/>
    <w:rsid w:val="00DD0041"/>
    <w:rsid w:val="00DD0DAE"/>
    <w:rsid w:val="00DD254E"/>
    <w:rsid w:val="00DD2620"/>
    <w:rsid w:val="00DD400E"/>
    <w:rsid w:val="00DE105B"/>
    <w:rsid w:val="00DE1161"/>
    <w:rsid w:val="00DE2861"/>
    <w:rsid w:val="00DE311E"/>
    <w:rsid w:val="00DE3E93"/>
    <w:rsid w:val="00DE3FE4"/>
    <w:rsid w:val="00DE51EB"/>
    <w:rsid w:val="00DE6D48"/>
    <w:rsid w:val="00DF4476"/>
    <w:rsid w:val="00DF496E"/>
    <w:rsid w:val="00DF6540"/>
    <w:rsid w:val="00DF718D"/>
    <w:rsid w:val="00DF7267"/>
    <w:rsid w:val="00E0262B"/>
    <w:rsid w:val="00E02805"/>
    <w:rsid w:val="00E03770"/>
    <w:rsid w:val="00E0462B"/>
    <w:rsid w:val="00E054F1"/>
    <w:rsid w:val="00E05BA5"/>
    <w:rsid w:val="00E06A59"/>
    <w:rsid w:val="00E07DD0"/>
    <w:rsid w:val="00E125E8"/>
    <w:rsid w:val="00E15783"/>
    <w:rsid w:val="00E15CB4"/>
    <w:rsid w:val="00E177E6"/>
    <w:rsid w:val="00E23D98"/>
    <w:rsid w:val="00E257D9"/>
    <w:rsid w:val="00E26508"/>
    <w:rsid w:val="00E2653C"/>
    <w:rsid w:val="00E266AF"/>
    <w:rsid w:val="00E304E5"/>
    <w:rsid w:val="00E32150"/>
    <w:rsid w:val="00E323E7"/>
    <w:rsid w:val="00E32D6A"/>
    <w:rsid w:val="00E33734"/>
    <w:rsid w:val="00E358A4"/>
    <w:rsid w:val="00E363F3"/>
    <w:rsid w:val="00E375CB"/>
    <w:rsid w:val="00E424AA"/>
    <w:rsid w:val="00E4285B"/>
    <w:rsid w:val="00E44022"/>
    <w:rsid w:val="00E44DE9"/>
    <w:rsid w:val="00E4525E"/>
    <w:rsid w:val="00E47DC9"/>
    <w:rsid w:val="00E52550"/>
    <w:rsid w:val="00E52CDF"/>
    <w:rsid w:val="00E53A60"/>
    <w:rsid w:val="00E53C4D"/>
    <w:rsid w:val="00E54606"/>
    <w:rsid w:val="00E54BD0"/>
    <w:rsid w:val="00E55F3A"/>
    <w:rsid w:val="00E56F88"/>
    <w:rsid w:val="00E60643"/>
    <w:rsid w:val="00E6066F"/>
    <w:rsid w:val="00E60805"/>
    <w:rsid w:val="00E64150"/>
    <w:rsid w:val="00E6429E"/>
    <w:rsid w:val="00E64E2E"/>
    <w:rsid w:val="00E65709"/>
    <w:rsid w:val="00E67C65"/>
    <w:rsid w:val="00E7135E"/>
    <w:rsid w:val="00E71C55"/>
    <w:rsid w:val="00E738D2"/>
    <w:rsid w:val="00E73929"/>
    <w:rsid w:val="00E74EC9"/>
    <w:rsid w:val="00E75DAD"/>
    <w:rsid w:val="00E75ECD"/>
    <w:rsid w:val="00E82764"/>
    <w:rsid w:val="00E86124"/>
    <w:rsid w:val="00E91F1F"/>
    <w:rsid w:val="00E94442"/>
    <w:rsid w:val="00E95454"/>
    <w:rsid w:val="00E95631"/>
    <w:rsid w:val="00E96541"/>
    <w:rsid w:val="00E96CDA"/>
    <w:rsid w:val="00EA01F2"/>
    <w:rsid w:val="00EA61ED"/>
    <w:rsid w:val="00EA6AD1"/>
    <w:rsid w:val="00EA6E6A"/>
    <w:rsid w:val="00EB0648"/>
    <w:rsid w:val="00EB27C1"/>
    <w:rsid w:val="00EB4256"/>
    <w:rsid w:val="00EC504B"/>
    <w:rsid w:val="00EC5BCE"/>
    <w:rsid w:val="00EC61AC"/>
    <w:rsid w:val="00EC698D"/>
    <w:rsid w:val="00EC75EB"/>
    <w:rsid w:val="00ED1A2E"/>
    <w:rsid w:val="00ED258B"/>
    <w:rsid w:val="00ED267B"/>
    <w:rsid w:val="00ED3591"/>
    <w:rsid w:val="00ED5C70"/>
    <w:rsid w:val="00ED610F"/>
    <w:rsid w:val="00ED66DC"/>
    <w:rsid w:val="00EE1F22"/>
    <w:rsid w:val="00EE32FB"/>
    <w:rsid w:val="00EE3C29"/>
    <w:rsid w:val="00EE4F31"/>
    <w:rsid w:val="00EF293A"/>
    <w:rsid w:val="00EF427B"/>
    <w:rsid w:val="00EF49EE"/>
    <w:rsid w:val="00EF5DDE"/>
    <w:rsid w:val="00EF67F3"/>
    <w:rsid w:val="00EF6899"/>
    <w:rsid w:val="00EF7444"/>
    <w:rsid w:val="00EF7AC5"/>
    <w:rsid w:val="00F014D5"/>
    <w:rsid w:val="00F031AC"/>
    <w:rsid w:val="00F032DB"/>
    <w:rsid w:val="00F04470"/>
    <w:rsid w:val="00F04C85"/>
    <w:rsid w:val="00F05EFA"/>
    <w:rsid w:val="00F0689B"/>
    <w:rsid w:val="00F06E72"/>
    <w:rsid w:val="00F1286E"/>
    <w:rsid w:val="00F156EE"/>
    <w:rsid w:val="00F159E4"/>
    <w:rsid w:val="00F175CD"/>
    <w:rsid w:val="00F21C12"/>
    <w:rsid w:val="00F248E4"/>
    <w:rsid w:val="00F249BB"/>
    <w:rsid w:val="00F24BBC"/>
    <w:rsid w:val="00F24BDD"/>
    <w:rsid w:val="00F2559E"/>
    <w:rsid w:val="00F27D7D"/>
    <w:rsid w:val="00F30200"/>
    <w:rsid w:val="00F312AC"/>
    <w:rsid w:val="00F3138E"/>
    <w:rsid w:val="00F32734"/>
    <w:rsid w:val="00F341A2"/>
    <w:rsid w:val="00F352A5"/>
    <w:rsid w:val="00F35891"/>
    <w:rsid w:val="00F36237"/>
    <w:rsid w:val="00F37D55"/>
    <w:rsid w:val="00F412A0"/>
    <w:rsid w:val="00F42E73"/>
    <w:rsid w:val="00F44E00"/>
    <w:rsid w:val="00F44F04"/>
    <w:rsid w:val="00F45031"/>
    <w:rsid w:val="00F46143"/>
    <w:rsid w:val="00F465DC"/>
    <w:rsid w:val="00F47044"/>
    <w:rsid w:val="00F471E2"/>
    <w:rsid w:val="00F50A45"/>
    <w:rsid w:val="00F62957"/>
    <w:rsid w:val="00F63F06"/>
    <w:rsid w:val="00F64956"/>
    <w:rsid w:val="00F664B7"/>
    <w:rsid w:val="00F700AD"/>
    <w:rsid w:val="00F71BC8"/>
    <w:rsid w:val="00F71C4D"/>
    <w:rsid w:val="00F72A32"/>
    <w:rsid w:val="00F72CA3"/>
    <w:rsid w:val="00F72F36"/>
    <w:rsid w:val="00F74659"/>
    <w:rsid w:val="00F74C16"/>
    <w:rsid w:val="00F75510"/>
    <w:rsid w:val="00F75CC6"/>
    <w:rsid w:val="00F7623D"/>
    <w:rsid w:val="00F815F2"/>
    <w:rsid w:val="00F83202"/>
    <w:rsid w:val="00F84B38"/>
    <w:rsid w:val="00F84D12"/>
    <w:rsid w:val="00F85099"/>
    <w:rsid w:val="00F961AC"/>
    <w:rsid w:val="00F97EAC"/>
    <w:rsid w:val="00FA02FB"/>
    <w:rsid w:val="00FA0E58"/>
    <w:rsid w:val="00FA1031"/>
    <w:rsid w:val="00FA2904"/>
    <w:rsid w:val="00FA3805"/>
    <w:rsid w:val="00FA39F7"/>
    <w:rsid w:val="00FA4688"/>
    <w:rsid w:val="00FA48C3"/>
    <w:rsid w:val="00FA654E"/>
    <w:rsid w:val="00FB051E"/>
    <w:rsid w:val="00FB05C8"/>
    <w:rsid w:val="00FB0616"/>
    <w:rsid w:val="00FB0C59"/>
    <w:rsid w:val="00FB119F"/>
    <w:rsid w:val="00FB212C"/>
    <w:rsid w:val="00FB3C60"/>
    <w:rsid w:val="00FB4BDE"/>
    <w:rsid w:val="00FB7590"/>
    <w:rsid w:val="00FC0475"/>
    <w:rsid w:val="00FC0576"/>
    <w:rsid w:val="00FC0F57"/>
    <w:rsid w:val="00FC2261"/>
    <w:rsid w:val="00FC3721"/>
    <w:rsid w:val="00FC45DE"/>
    <w:rsid w:val="00FC5E1E"/>
    <w:rsid w:val="00FC63A3"/>
    <w:rsid w:val="00FC7DCC"/>
    <w:rsid w:val="00FD1FD0"/>
    <w:rsid w:val="00FD2F3C"/>
    <w:rsid w:val="00FD479A"/>
    <w:rsid w:val="00FD53E7"/>
    <w:rsid w:val="00FE1689"/>
    <w:rsid w:val="00FE272D"/>
    <w:rsid w:val="00FE2C00"/>
    <w:rsid w:val="00FE3D28"/>
    <w:rsid w:val="00FE4273"/>
    <w:rsid w:val="00FE5B8A"/>
    <w:rsid w:val="00FE7B58"/>
    <w:rsid w:val="00FE7C9E"/>
    <w:rsid w:val="00FF0EA9"/>
    <w:rsid w:val="00FF1352"/>
    <w:rsid w:val="00FF3188"/>
    <w:rsid w:val="00FF4E56"/>
    <w:rsid w:val="00FF7166"/>
    <w:rsid w:val="00FF7689"/>
    <w:rsid w:val="00FF784D"/>
    <w:rsid w:val="00FF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9A2CC"/>
  <w15:docId w15:val="{366BDFF1-BFAC-414F-B55D-1071F6C5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44F04"/>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225306"/>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qFormat/>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qFormat/>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225306"/>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uiPriority w:val="99"/>
    <w:unhideWhenUsed/>
    <w:qFormat/>
    <w:rsid w:val="001D6AF8"/>
    <w:rPr>
      <w:sz w:val="20"/>
      <w:szCs w:val="20"/>
    </w:rPr>
  </w:style>
  <w:style w:type="character" w:customStyle="1" w:styleId="TekstprzypisudolnegoZnak">
    <w:name w:val="Tekst przypisu dolnego Znak"/>
    <w:basedOn w:val="Domylnaczcionkaakapitu"/>
    <w:link w:val="Tekstprzypisudolnego"/>
    <w:uiPriority w:val="99"/>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196DC5"/>
    <w:pPr>
      <w:tabs>
        <w:tab w:val="right" w:leader="dot" w:pos="9062"/>
      </w:tabs>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paragraph" w:styleId="Tekstprzypisukocowego">
    <w:name w:val="endnote text"/>
    <w:basedOn w:val="Normalny"/>
    <w:link w:val="TekstprzypisukocowegoZnak"/>
    <w:semiHidden/>
    <w:unhideWhenUsed/>
    <w:rsid w:val="00EC698D"/>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EC698D"/>
    <w:rPr>
      <w:rFonts w:ascii="Arial" w:hAnsi="Arial"/>
      <w:lang w:eastAsia="pl-PL"/>
    </w:rPr>
  </w:style>
  <w:style w:type="character" w:styleId="Odwoanieprzypisukocowego">
    <w:name w:val="endnote reference"/>
    <w:basedOn w:val="Domylnaczcionkaakapitu"/>
    <w:semiHidden/>
    <w:unhideWhenUsed/>
    <w:rsid w:val="00EC698D"/>
    <w:rPr>
      <w:vertAlign w:val="superscript"/>
    </w:rPr>
  </w:style>
  <w:style w:type="paragraph" w:customStyle="1" w:styleId="Default">
    <w:name w:val="Default"/>
    <w:rsid w:val="002004B6"/>
    <w:pPr>
      <w:autoSpaceDE w:val="0"/>
      <w:autoSpaceDN w:val="0"/>
      <w:adjustRightInd w:val="0"/>
    </w:pPr>
    <w:rPr>
      <w:rFonts w:ascii="Arial" w:eastAsiaTheme="minorHAnsi" w:hAnsi="Arial" w:cs="Arial"/>
      <w:color w:val="000000"/>
      <w:sz w:val="24"/>
      <w:szCs w:val="24"/>
    </w:rPr>
  </w:style>
  <w:style w:type="character" w:customStyle="1" w:styleId="highlight">
    <w:name w:val="highlight"/>
    <w:basedOn w:val="Domylnaczcionkaakapitu"/>
    <w:rsid w:val="00A762F6"/>
  </w:style>
  <w:style w:type="character" w:customStyle="1" w:styleId="footnote">
    <w:name w:val="footnote"/>
    <w:basedOn w:val="Domylnaczcionkaakapitu"/>
    <w:rsid w:val="00A762F6"/>
  </w:style>
  <w:style w:type="paragraph" w:customStyle="1" w:styleId="mainpub">
    <w:name w:val="mainpub"/>
    <w:basedOn w:val="Normalny"/>
    <w:rsid w:val="00A762F6"/>
    <w:pPr>
      <w:spacing w:before="100" w:beforeAutospacing="1" w:after="100" w:afterAutospacing="1" w:line="240" w:lineRule="auto"/>
      <w:jc w:val="left"/>
    </w:pPr>
    <w:rPr>
      <w:rFonts w:ascii="Times New Roman" w:hAnsi="Times New Roman"/>
    </w:rPr>
  </w:style>
  <w:style w:type="character" w:customStyle="1" w:styleId="no-parag">
    <w:name w:val="no-parag"/>
    <w:basedOn w:val="Domylnaczcionkaakapitu"/>
    <w:rsid w:val="00DC15C0"/>
  </w:style>
  <w:style w:type="paragraph" w:customStyle="1" w:styleId="norm">
    <w:name w:val="norm"/>
    <w:basedOn w:val="Normalny"/>
    <w:rsid w:val="00DC15C0"/>
    <w:pPr>
      <w:spacing w:before="100" w:beforeAutospacing="1" w:after="100" w:afterAutospacing="1" w:line="240" w:lineRule="auto"/>
      <w:jc w:val="left"/>
    </w:pPr>
    <w:rPr>
      <w:rFonts w:ascii="Times New Roman" w:hAnsi="Times New Roman"/>
    </w:rPr>
  </w:style>
  <w:style w:type="character" w:customStyle="1" w:styleId="normaltextrun">
    <w:name w:val="normaltextrun"/>
    <w:basedOn w:val="Domylnaczcionkaakapitu"/>
    <w:rsid w:val="00DE51EB"/>
  </w:style>
  <w:style w:type="paragraph" w:customStyle="1" w:styleId="oj-doc-ti">
    <w:name w:val="oj-doc-ti"/>
    <w:basedOn w:val="Normalny"/>
    <w:rsid w:val="001909CA"/>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843">
      <w:bodyDiv w:val="1"/>
      <w:marLeft w:val="0"/>
      <w:marRight w:val="0"/>
      <w:marTop w:val="0"/>
      <w:marBottom w:val="0"/>
      <w:divBdr>
        <w:top w:val="none" w:sz="0" w:space="0" w:color="auto"/>
        <w:left w:val="none" w:sz="0" w:space="0" w:color="auto"/>
        <w:bottom w:val="none" w:sz="0" w:space="0" w:color="auto"/>
        <w:right w:val="none" w:sz="0" w:space="0" w:color="auto"/>
      </w:divBdr>
    </w:div>
    <w:div w:id="17778675">
      <w:bodyDiv w:val="1"/>
      <w:marLeft w:val="0"/>
      <w:marRight w:val="0"/>
      <w:marTop w:val="0"/>
      <w:marBottom w:val="0"/>
      <w:divBdr>
        <w:top w:val="none" w:sz="0" w:space="0" w:color="auto"/>
        <w:left w:val="none" w:sz="0" w:space="0" w:color="auto"/>
        <w:bottom w:val="none" w:sz="0" w:space="0" w:color="auto"/>
        <w:right w:val="none" w:sz="0" w:space="0" w:color="auto"/>
      </w:divBdr>
    </w:div>
    <w:div w:id="110244026">
      <w:bodyDiv w:val="1"/>
      <w:marLeft w:val="0"/>
      <w:marRight w:val="0"/>
      <w:marTop w:val="0"/>
      <w:marBottom w:val="0"/>
      <w:divBdr>
        <w:top w:val="none" w:sz="0" w:space="0" w:color="auto"/>
        <w:left w:val="none" w:sz="0" w:space="0" w:color="auto"/>
        <w:bottom w:val="none" w:sz="0" w:space="0" w:color="auto"/>
        <w:right w:val="none" w:sz="0" w:space="0" w:color="auto"/>
      </w:divBdr>
    </w:div>
    <w:div w:id="115879998">
      <w:bodyDiv w:val="1"/>
      <w:marLeft w:val="0"/>
      <w:marRight w:val="0"/>
      <w:marTop w:val="0"/>
      <w:marBottom w:val="0"/>
      <w:divBdr>
        <w:top w:val="none" w:sz="0" w:space="0" w:color="auto"/>
        <w:left w:val="none" w:sz="0" w:space="0" w:color="auto"/>
        <w:bottom w:val="none" w:sz="0" w:space="0" w:color="auto"/>
        <w:right w:val="none" w:sz="0" w:space="0" w:color="auto"/>
      </w:divBdr>
    </w:div>
    <w:div w:id="131675729">
      <w:bodyDiv w:val="1"/>
      <w:marLeft w:val="0"/>
      <w:marRight w:val="0"/>
      <w:marTop w:val="0"/>
      <w:marBottom w:val="0"/>
      <w:divBdr>
        <w:top w:val="none" w:sz="0" w:space="0" w:color="auto"/>
        <w:left w:val="none" w:sz="0" w:space="0" w:color="auto"/>
        <w:bottom w:val="none" w:sz="0" w:space="0" w:color="auto"/>
        <w:right w:val="none" w:sz="0" w:space="0" w:color="auto"/>
      </w:divBdr>
    </w:div>
    <w:div w:id="160514401">
      <w:bodyDiv w:val="1"/>
      <w:marLeft w:val="0"/>
      <w:marRight w:val="0"/>
      <w:marTop w:val="0"/>
      <w:marBottom w:val="0"/>
      <w:divBdr>
        <w:top w:val="none" w:sz="0" w:space="0" w:color="auto"/>
        <w:left w:val="none" w:sz="0" w:space="0" w:color="auto"/>
        <w:bottom w:val="none" w:sz="0" w:space="0" w:color="auto"/>
        <w:right w:val="none" w:sz="0" w:space="0" w:color="auto"/>
      </w:divBdr>
    </w:div>
    <w:div w:id="214239776">
      <w:bodyDiv w:val="1"/>
      <w:marLeft w:val="0"/>
      <w:marRight w:val="0"/>
      <w:marTop w:val="0"/>
      <w:marBottom w:val="0"/>
      <w:divBdr>
        <w:top w:val="none" w:sz="0" w:space="0" w:color="auto"/>
        <w:left w:val="none" w:sz="0" w:space="0" w:color="auto"/>
        <w:bottom w:val="none" w:sz="0" w:space="0" w:color="auto"/>
        <w:right w:val="none" w:sz="0" w:space="0" w:color="auto"/>
      </w:divBdr>
    </w:div>
    <w:div w:id="215089713">
      <w:bodyDiv w:val="1"/>
      <w:marLeft w:val="0"/>
      <w:marRight w:val="0"/>
      <w:marTop w:val="0"/>
      <w:marBottom w:val="0"/>
      <w:divBdr>
        <w:top w:val="none" w:sz="0" w:space="0" w:color="auto"/>
        <w:left w:val="none" w:sz="0" w:space="0" w:color="auto"/>
        <w:bottom w:val="none" w:sz="0" w:space="0" w:color="auto"/>
        <w:right w:val="none" w:sz="0" w:space="0" w:color="auto"/>
      </w:divBdr>
    </w:div>
    <w:div w:id="243220743">
      <w:bodyDiv w:val="1"/>
      <w:marLeft w:val="0"/>
      <w:marRight w:val="0"/>
      <w:marTop w:val="0"/>
      <w:marBottom w:val="0"/>
      <w:divBdr>
        <w:top w:val="none" w:sz="0" w:space="0" w:color="auto"/>
        <w:left w:val="none" w:sz="0" w:space="0" w:color="auto"/>
        <w:bottom w:val="none" w:sz="0" w:space="0" w:color="auto"/>
        <w:right w:val="none" w:sz="0" w:space="0" w:color="auto"/>
      </w:divBdr>
    </w:div>
    <w:div w:id="243420018">
      <w:bodyDiv w:val="1"/>
      <w:marLeft w:val="0"/>
      <w:marRight w:val="0"/>
      <w:marTop w:val="0"/>
      <w:marBottom w:val="0"/>
      <w:divBdr>
        <w:top w:val="none" w:sz="0" w:space="0" w:color="auto"/>
        <w:left w:val="none" w:sz="0" w:space="0" w:color="auto"/>
        <w:bottom w:val="none" w:sz="0" w:space="0" w:color="auto"/>
        <w:right w:val="none" w:sz="0" w:space="0" w:color="auto"/>
      </w:divBdr>
      <w:divsChild>
        <w:div w:id="1581134765">
          <w:marLeft w:val="0"/>
          <w:marRight w:val="0"/>
          <w:marTop w:val="0"/>
          <w:marBottom w:val="0"/>
          <w:divBdr>
            <w:top w:val="none" w:sz="0" w:space="0" w:color="auto"/>
            <w:left w:val="none" w:sz="0" w:space="0" w:color="auto"/>
            <w:bottom w:val="none" w:sz="0" w:space="0" w:color="auto"/>
            <w:right w:val="none" w:sz="0" w:space="0" w:color="auto"/>
          </w:divBdr>
          <w:divsChild>
            <w:div w:id="111677597">
              <w:marLeft w:val="0"/>
              <w:marRight w:val="0"/>
              <w:marTop w:val="0"/>
              <w:marBottom w:val="0"/>
              <w:divBdr>
                <w:top w:val="none" w:sz="0" w:space="0" w:color="auto"/>
                <w:left w:val="none" w:sz="0" w:space="0" w:color="auto"/>
                <w:bottom w:val="none" w:sz="0" w:space="0" w:color="auto"/>
                <w:right w:val="none" w:sz="0" w:space="0" w:color="auto"/>
              </w:divBdr>
            </w:div>
            <w:div w:id="6261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0828">
      <w:bodyDiv w:val="1"/>
      <w:marLeft w:val="0"/>
      <w:marRight w:val="0"/>
      <w:marTop w:val="0"/>
      <w:marBottom w:val="0"/>
      <w:divBdr>
        <w:top w:val="none" w:sz="0" w:space="0" w:color="auto"/>
        <w:left w:val="none" w:sz="0" w:space="0" w:color="auto"/>
        <w:bottom w:val="none" w:sz="0" w:space="0" w:color="auto"/>
        <w:right w:val="none" w:sz="0" w:space="0" w:color="auto"/>
      </w:divBdr>
    </w:div>
    <w:div w:id="313266199">
      <w:bodyDiv w:val="1"/>
      <w:marLeft w:val="0"/>
      <w:marRight w:val="0"/>
      <w:marTop w:val="0"/>
      <w:marBottom w:val="0"/>
      <w:divBdr>
        <w:top w:val="none" w:sz="0" w:space="0" w:color="auto"/>
        <w:left w:val="none" w:sz="0" w:space="0" w:color="auto"/>
        <w:bottom w:val="none" w:sz="0" w:space="0" w:color="auto"/>
        <w:right w:val="none" w:sz="0" w:space="0" w:color="auto"/>
      </w:divBdr>
    </w:div>
    <w:div w:id="316693835">
      <w:bodyDiv w:val="1"/>
      <w:marLeft w:val="0"/>
      <w:marRight w:val="0"/>
      <w:marTop w:val="0"/>
      <w:marBottom w:val="0"/>
      <w:divBdr>
        <w:top w:val="none" w:sz="0" w:space="0" w:color="auto"/>
        <w:left w:val="none" w:sz="0" w:space="0" w:color="auto"/>
        <w:bottom w:val="none" w:sz="0" w:space="0" w:color="auto"/>
        <w:right w:val="none" w:sz="0" w:space="0" w:color="auto"/>
      </w:divBdr>
    </w:div>
    <w:div w:id="328097824">
      <w:bodyDiv w:val="1"/>
      <w:marLeft w:val="0"/>
      <w:marRight w:val="0"/>
      <w:marTop w:val="0"/>
      <w:marBottom w:val="0"/>
      <w:divBdr>
        <w:top w:val="none" w:sz="0" w:space="0" w:color="auto"/>
        <w:left w:val="none" w:sz="0" w:space="0" w:color="auto"/>
        <w:bottom w:val="none" w:sz="0" w:space="0" w:color="auto"/>
        <w:right w:val="none" w:sz="0" w:space="0" w:color="auto"/>
      </w:divBdr>
    </w:div>
    <w:div w:id="343410251">
      <w:bodyDiv w:val="1"/>
      <w:marLeft w:val="0"/>
      <w:marRight w:val="0"/>
      <w:marTop w:val="0"/>
      <w:marBottom w:val="0"/>
      <w:divBdr>
        <w:top w:val="none" w:sz="0" w:space="0" w:color="auto"/>
        <w:left w:val="none" w:sz="0" w:space="0" w:color="auto"/>
        <w:bottom w:val="none" w:sz="0" w:space="0" w:color="auto"/>
        <w:right w:val="none" w:sz="0" w:space="0" w:color="auto"/>
      </w:divBdr>
    </w:div>
    <w:div w:id="347684738">
      <w:bodyDiv w:val="1"/>
      <w:marLeft w:val="0"/>
      <w:marRight w:val="0"/>
      <w:marTop w:val="0"/>
      <w:marBottom w:val="0"/>
      <w:divBdr>
        <w:top w:val="none" w:sz="0" w:space="0" w:color="auto"/>
        <w:left w:val="none" w:sz="0" w:space="0" w:color="auto"/>
        <w:bottom w:val="none" w:sz="0" w:space="0" w:color="auto"/>
        <w:right w:val="none" w:sz="0" w:space="0" w:color="auto"/>
      </w:divBdr>
    </w:div>
    <w:div w:id="353960395">
      <w:bodyDiv w:val="1"/>
      <w:marLeft w:val="0"/>
      <w:marRight w:val="0"/>
      <w:marTop w:val="0"/>
      <w:marBottom w:val="0"/>
      <w:divBdr>
        <w:top w:val="none" w:sz="0" w:space="0" w:color="auto"/>
        <w:left w:val="none" w:sz="0" w:space="0" w:color="auto"/>
        <w:bottom w:val="none" w:sz="0" w:space="0" w:color="auto"/>
        <w:right w:val="none" w:sz="0" w:space="0" w:color="auto"/>
      </w:divBdr>
      <w:divsChild>
        <w:div w:id="1754162523">
          <w:marLeft w:val="0"/>
          <w:marRight w:val="0"/>
          <w:marTop w:val="0"/>
          <w:marBottom w:val="0"/>
          <w:divBdr>
            <w:top w:val="none" w:sz="0" w:space="0" w:color="auto"/>
            <w:left w:val="none" w:sz="0" w:space="0" w:color="auto"/>
            <w:bottom w:val="none" w:sz="0" w:space="0" w:color="auto"/>
            <w:right w:val="none" w:sz="0" w:space="0" w:color="auto"/>
          </w:divBdr>
          <w:divsChild>
            <w:div w:id="1033576029">
              <w:marLeft w:val="0"/>
              <w:marRight w:val="0"/>
              <w:marTop w:val="0"/>
              <w:marBottom w:val="0"/>
              <w:divBdr>
                <w:top w:val="none" w:sz="0" w:space="0" w:color="auto"/>
                <w:left w:val="none" w:sz="0" w:space="0" w:color="auto"/>
                <w:bottom w:val="none" w:sz="0" w:space="0" w:color="auto"/>
                <w:right w:val="none" w:sz="0" w:space="0" w:color="auto"/>
              </w:divBdr>
              <w:divsChild>
                <w:div w:id="5586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
          <w:marLeft w:val="0"/>
          <w:marRight w:val="0"/>
          <w:marTop w:val="0"/>
          <w:marBottom w:val="0"/>
          <w:divBdr>
            <w:top w:val="none" w:sz="0" w:space="0" w:color="auto"/>
            <w:left w:val="none" w:sz="0" w:space="0" w:color="auto"/>
            <w:bottom w:val="none" w:sz="0" w:space="0" w:color="auto"/>
            <w:right w:val="none" w:sz="0" w:space="0" w:color="auto"/>
          </w:divBdr>
          <w:divsChild>
            <w:div w:id="1897010364">
              <w:marLeft w:val="0"/>
              <w:marRight w:val="0"/>
              <w:marTop w:val="0"/>
              <w:marBottom w:val="0"/>
              <w:divBdr>
                <w:top w:val="none" w:sz="0" w:space="0" w:color="auto"/>
                <w:left w:val="none" w:sz="0" w:space="0" w:color="auto"/>
                <w:bottom w:val="none" w:sz="0" w:space="0" w:color="auto"/>
                <w:right w:val="none" w:sz="0" w:space="0" w:color="auto"/>
              </w:divBdr>
              <w:divsChild>
                <w:div w:id="1755393643">
                  <w:marLeft w:val="0"/>
                  <w:marRight w:val="0"/>
                  <w:marTop w:val="0"/>
                  <w:marBottom w:val="0"/>
                  <w:divBdr>
                    <w:top w:val="none" w:sz="0" w:space="0" w:color="auto"/>
                    <w:left w:val="none" w:sz="0" w:space="0" w:color="auto"/>
                    <w:bottom w:val="none" w:sz="0" w:space="0" w:color="auto"/>
                    <w:right w:val="none" w:sz="0" w:space="0" w:color="auto"/>
                  </w:divBdr>
                </w:div>
                <w:div w:id="1640332264">
                  <w:marLeft w:val="0"/>
                  <w:marRight w:val="0"/>
                  <w:marTop w:val="0"/>
                  <w:marBottom w:val="0"/>
                  <w:divBdr>
                    <w:top w:val="none" w:sz="0" w:space="0" w:color="auto"/>
                    <w:left w:val="none" w:sz="0" w:space="0" w:color="auto"/>
                    <w:bottom w:val="none" w:sz="0" w:space="0" w:color="auto"/>
                    <w:right w:val="none" w:sz="0" w:space="0" w:color="auto"/>
                  </w:divBdr>
                  <w:divsChild>
                    <w:div w:id="1257595026">
                      <w:marLeft w:val="0"/>
                      <w:marRight w:val="0"/>
                      <w:marTop w:val="0"/>
                      <w:marBottom w:val="0"/>
                      <w:divBdr>
                        <w:top w:val="none" w:sz="0" w:space="0" w:color="auto"/>
                        <w:left w:val="none" w:sz="0" w:space="0" w:color="auto"/>
                        <w:bottom w:val="none" w:sz="0" w:space="0" w:color="auto"/>
                        <w:right w:val="none" w:sz="0" w:space="0" w:color="auto"/>
                      </w:divBdr>
                    </w:div>
                  </w:divsChild>
                </w:div>
                <w:div w:id="920719691">
                  <w:marLeft w:val="0"/>
                  <w:marRight w:val="0"/>
                  <w:marTop w:val="0"/>
                  <w:marBottom w:val="0"/>
                  <w:divBdr>
                    <w:top w:val="none" w:sz="0" w:space="0" w:color="auto"/>
                    <w:left w:val="none" w:sz="0" w:space="0" w:color="auto"/>
                    <w:bottom w:val="none" w:sz="0" w:space="0" w:color="auto"/>
                    <w:right w:val="none" w:sz="0" w:space="0" w:color="auto"/>
                  </w:divBdr>
                  <w:divsChild>
                    <w:div w:id="6606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16705">
          <w:marLeft w:val="0"/>
          <w:marRight w:val="0"/>
          <w:marTop w:val="0"/>
          <w:marBottom w:val="0"/>
          <w:divBdr>
            <w:top w:val="none" w:sz="0" w:space="0" w:color="auto"/>
            <w:left w:val="none" w:sz="0" w:space="0" w:color="auto"/>
            <w:bottom w:val="none" w:sz="0" w:space="0" w:color="auto"/>
            <w:right w:val="none" w:sz="0" w:space="0" w:color="auto"/>
          </w:divBdr>
          <w:divsChild>
            <w:div w:id="1840732360">
              <w:marLeft w:val="0"/>
              <w:marRight w:val="0"/>
              <w:marTop w:val="0"/>
              <w:marBottom w:val="0"/>
              <w:divBdr>
                <w:top w:val="none" w:sz="0" w:space="0" w:color="auto"/>
                <w:left w:val="none" w:sz="0" w:space="0" w:color="auto"/>
                <w:bottom w:val="none" w:sz="0" w:space="0" w:color="auto"/>
                <w:right w:val="none" w:sz="0" w:space="0" w:color="auto"/>
              </w:divBdr>
              <w:divsChild>
                <w:div w:id="3556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3359">
      <w:bodyDiv w:val="1"/>
      <w:marLeft w:val="0"/>
      <w:marRight w:val="0"/>
      <w:marTop w:val="0"/>
      <w:marBottom w:val="0"/>
      <w:divBdr>
        <w:top w:val="none" w:sz="0" w:space="0" w:color="auto"/>
        <w:left w:val="none" w:sz="0" w:space="0" w:color="auto"/>
        <w:bottom w:val="none" w:sz="0" w:space="0" w:color="auto"/>
        <w:right w:val="none" w:sz="0" w:space="0" w:color="auto"/>
      </w:divBdr>
    </w:div>
    <w:div w:id="401951499">
      <w:bodyDiv w:val="1"/>
      <w:marLeft w:val="0"/>
      <w:marRight w:val="0"/>
      <w:marTop w:val="0"/>
      <w:marBottom w:val="0"/>
      <w:divBdr>
        <w:top w:val="none" w:sz="0" w:space="0" w:color="auto"/>
        <w:left w:val="none" w:sz="0" w:space="0" w:color="auto"/>
        <w:bottom w:val="none" w:sz="0" w:space="0" w:color="auto"/>
        <w:right w:val="none" w:sz="0" w:space="0" w:color="auto"/>
      </w:divBdr>
    </w:div>
    <w:div w:id="414740823">
      <w:bodyDiv w:val="1"/>
      <w:marLeft w:val="0"/>
      <w:marRight w:val="0"/>
      <w:marTop w:val="0"/>
      <w:marBottom w:val="0"/>
      <w:divBdr>
        <w:top w:val="none" w:sz="0" w:space="0" w:color="auto"/>
        <w:left w:val="none" w:sz="0" w:space="0" w:color="auto"/>
        <w:bottom w:val="none" w:sz="0" w:space="0" w:color="auto"/>
        <w:right w:val="none" w:sz="0" w:space="0" w:color="auto"/>
      </w:divBdr>
    </w:div>
    <w:div w:id="428619049">
      <w:bodyDiv w:val="1"/>
      <w:marLeft w:val="0"/>
      <w:marRight w:val="0"/>
      <w:marTop w:val="0"/>
      <w:marBottom w:val="0"/>
      <w:divBdr>
        <w:top w:val="none" w:sz="0" w:space="0" w:color="auto"/>
        <w:left w:val="none" w:sz="0" w:space="0" w:color="auto"/>
        <w:bottom w:val="none" w:sz="0" w:space="0" w:color="auto"/>
        <w:right w:val="none" w:sz="0" w:space="0" w:color="auto"/>
      </w:divBdr>
      <w:divsChild>
        <w:div w:id="1099256318">
          <w:marLeft w:val="0"/>
          <w:marRight w:val="0"/>
          <w:marTop w:val="0"/>
          <w:marBottom w:val="0"/>
          <w:divBdr>
            <w:top w:val="none" w:sz="0" w:space="0" w:color="auto"/>
            <w:left w:val="none" w:sz="0" w:space="0" w:color="auto"/>
            <w:bottom w:val="none" w:sz="0" w:space="0" w:color="auto"/>
            <w:right w:val="none" w:sz="0" w:space="0" w:color="auto"/>
          </w:divBdr>
        </w:div>
      </w:divsChild>
    </w:div>
    <w:div w:id="486827429">
      <w:bodyDiv w:val="1"/>
      <w:marLeft w:val="0"/>
      <w:marRight w:val="0"/>
      <w:marTop w:val="0"/>
      <w:marBottom w:val="0"/>
      <w:divBdr>
        <w:top w:val="none" w:sz="0" w:space="0" w:color="auto"/>
        <w:left w:val="none" w:sz="0" w:space="0" w:color="auto"/>
        <w:bottom w:val="none" w:sz="0" w:space="0" w:color="auto"/>
        <w:right w:val="none" w:sz="0" w:space="0" w:color="auto"/>
      </w:divBdr>
    </w:div>
    <w:div w:id="502277874">
      <w:bodyDiv w:val="1"/>
      <w:marLeft w:val="0"/>
      <w:marRight w:val="0"/>
      <w:marTop w:val="0"/>
      <w:marBottom w:val="0"/>
      <w:divBdr>
        <w:top w:val="none" w:sz="0" w:space="0" w:color="auto"/>
        <w:left w:val="none" w:sz="0" w:space="0" w:color="auto"/>
        <w:bottom w:val="none" w:sz="0" w:space="0" w:color="auto"/>
        <w:right w:val="none" w:sz="0" w:space="0" w:color="auto"/>
      </w:divBdr>
    </w:div>
    <w:div w:id="536431423">
      <w:bodyDiv w:val="1"/>
      <w:marLeft w:val="0"/>
      <w:marRight w:val="0"/>
      <w:marTop w:val="0"/>
      <w:marBottom w:val="0"/>
      <w:divBdr>
        <w:top w:val="none" w:sz="0" w:space="0" w:color="auto"/>
        <w:left w:val="none" w:sz="0" w:space="0" w:color="auto"/>
        <w:bottom w:val="none" w:sz="0" w:space="0" w:color="auto"/>
        <w:right w:val="none" w:sz="0" w:space="0" w:color="auto"/>
      </w:divBdr>
    </w:div>
    <w:div w:id="545603536">
      <w:bodyDiv w:val="1"/>
      <w:marLeft w:val="0"/>
      <w:marRight w:val="0"/>
      <w:marTop w:val="0"/>
      <w:marBottom w:val="0"/>
      <w:divBdr>
        <w:top w:val="none" w:sz="0" w:space="0" w:color="auto"/>
        <w:left w:val="none" w:sz="0" w:space="0" w:color="auto"/>
        <w:bottom w:val="none" w:sz="0" w:space="0" w:color="auto"/>
        <w:right w:val="none" w:sz="0" w:space="0" w:color="auto"/>
      </w:divBdr>
    </w:div>
    <w:div w:id="564948189">
      <w:bodyDiv w:val="1"/>
      <w:marLeft w:val="0"/>
      <w:marRight w:val="0"/>
      <w:marTop w:val="0"/>
      <w:marBottom w:val="0"/>
      <w:divBdr>
        <w:top w:val="none" w:sz="0" w:space="0" w:color="auto"/>
        <w:left w:val="none" w:sz="0" w:space="0" w:color="auto"/>
        <w:bottom w:val="none" w:sz="0" w:space="0" w:color="auto"/>
        <w:right w:val="none" w:sz="0" w:space="0" w:color="auto"/>
      </w:divBdr>
    </w:div>
    <w:div w:id="596794347">
      <w:bodyDiv w:val="1"/>
      <w:marLeft w:val="0"/>
      <w:marRight w:val="0"/>
      <w:marTop w:val="0"/>
      <w:marBottom w:val="0"/>
      <w:divBdr>
        <w:top w:val="none" w:sz="0" w:space="0" w:color="auto"/>
        <w:left w:val="none" w:sz="0" w:space="0" w:color="auto"/>
        <w:bottom w:val="none" w:sz="0" w:space="0" w:color="auto"/>
        <w:right w:val="none" w:sz="0" w:space="0" w:color="auto"/>
      </w:divBdr>
    </w:div>
    <w:div w:id="598877040">
      <w:bodyDiv w:val="1"/>
      <w:marLeft w:val="0"/>
      <w:marRight w:val="0"/>
      <w:marTop w:val="0"/>
      <w:marBottom w:val="0"/>
      <w:divBdr>
        <w:top w:val="none" w:sz="0" w:space="0" w:color="auto"/>
        <w:left w:val="none" w:sz="0" w:space="0" w:color="auto"/>
        <w:bottom w:val="none" w:sz="0" w:space="0" w:color="auto"/>
        <w:right w:val="none" w:sz="0" w:space="0" w:color="auto"/>
      </w:divBdr>
    </w:div>
    <w:div w:id="603149721">
      <w:bodyDiv w:val="1"/>
      <w:marLeft w:val="0"/>
      <w:marRight w:val="0"/>
      <w:marTop w:val="0"/>
      <w:marBottom w:val="0"/>
      <w:divBdr>
        <w:top w:val="none" w:sz="0" w:space="0" w:color="auto"/>
        <w:left w:val="none" w:sz="0" w:space="0" w:color="auto"/>
        <w:bottom w:val="none" w:sz="0" w:space="0" w:color="auto"/>
        <w:right w:val="none" w:sz="0" w:space="0" w:color="auto"/>
      </w:divBdr>
    </w:div>
    <w:div w:id="612979627">
      <w:bodyDiv w:val="1"/>
      <w:marLeft w:val="0"/>
      <w:marRight w:val="0"/>
      <w:marTop w:val="0"/>
      <w:marBottom w:val="0"/>
      <w:divBdr>
        <w:top w:val="none" w:sz="0" w:space="0" w:color="auto"/>
        <w:left w:val="none" w:sz="0" w:space="0" w:color="auto"/>
        <w:bottom w:val="none" w:sz="0" w:space="0" w:color="auto"/>
        <w:right w:val="none" w:sz="0" w:space="0" w:color="auto"/>
      </w:divBdr>
      <w:divsChild>
        <w:div w:id="2064862277">
          <w:marLeft w:val="0"/>
          <w:marRight w:val="0"/>
          <w:marTop w:val="0"/>
          <w:marBottom w:val="0"/>
          <w:divBdr>
            <w:top w:val="none" w:sz="0" w:space="0" w:color="auto"/>
            <w:left w:val="none" w:sz="0" w:space="0" w:color="auto"/>
            <w:bottom w:val="none" w:sz="0" w:space="0" w:color="auto"/>
            <w:right w:val="none" w:sz="0" w:space="0" w:color="auto"/>
          </w:divBdr>
          <w:divsChild>
            <w:div w:id="1119178593">
              <w:marLeft w:val="0"/>
              <w:marRight w:val="0"/>
              <w:marTop w:val="0"/>
              <w:marBottom w:val="0"/>
              <w:divBdr>
                <w:top w:val="none" w:sz="0" w:space="0" w:color="auto"/>
                <w:left w:val="none" w:sz="0" w:space="0" w:color="auto"/>
                <w:bottom w:val="none" w:sz="0" w:space="0" w:color="auto"/>
                <w:right w:val="none" w:sz="0" w:space="0" w:color="auto"/>
              </w:divBdr>
            </w:div>
            <w:div w:id="16065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7673">
      <w:bodyDiv w:val="1"/>
      <w:marLeft w:val="0"/>
      <w:marRight w:val="0"/>
      <w:marTop w:val="0"/>
      <w:marBottom w:val="0"/>
      <w:divBdr>
        <w:top w:val="none" w:sz="0" w:space="0" w:color="auto"/>
        <w:left w:val="none" w:sz="0" w:space="0" w:color="auto"/>
        <w:bottom w:val="none" w:sz="0" w:space="0" w:color="auto"/>
        <w:right w:val="none" w:sz="0" w:space="0" w:color="auto"/>
      </w:divBdr>
    </w:div>
    <w:div w:id="660931858">
      <w:bodyDiv w:val="1"/>
      <w:marLeft w:val="0"/>
      <w:marRight w:val="0"/>
      <w:marTop w:val="0"/>
      <w:marBottom w:val="0"/>
      <w:divBdr>
        <w:top w:val="none" w:sz="0" w:space="0" w:color="auto"/>
        <w:left w:val="none" w:sz="0" w:space="0" w:color="auto"/>
        <w:bottom w:val="none" w:sz="0" w:space="0" w:color="auto"/>
        <w:right w:val="none" w:sz="0" w:space="0" w:color="auto"/>
      </w:divBdr>
    </w:div>
    <w:div w:id="672299459">
      <w:bodyDiv w:val="1"/>
      <w:marLeft w:val="0"/>
      <w:marRight w:val="0"/>
      <w:marTop w:val="0"/>
      <w:marBottom w:val="0"/>
      <w:divBdr>
        <w:top w:val="none" w:sz="0" w:space="0" w:color="auto"/>
        <w:left w:val="none" w:sz="0" w:space="0" w:color="auto"/>
        <w:bottom w:val="none" w:sz="0" w:space="0" w:color="auto"/>
        <w:right w:val="none" w:sz="0" w:space="0" w:color="auto"/>
      </w:divBdr>
    </w:div>
    <w:div w:id="694965586">
      <w:bodyDiv w:val="1"/>
      <w:marLeft w:val="0"/>
      <w:marRight w:val="0"/>
      <w:marTop w:val="0"/>
      <w:marBottom w:val="0"/>
      <w:divBdr>
        <w:top w:val="none" w:sz="0" w:space="0" w:color="auto"/>
        <w:left w:val="none" w:sz="0" w:space="0" w:color="auto"/>
        <w:bottom w:val="none" w:sz="0" w:space="0" w:color="auto"/>
        <w:right w:val="none" w:sz="0" w:space="0" w:color="auto"/>
      </w:divBdr>
    </w:div>
    <w:div w:id="709841004">
      <w:bodyDiv w:val="1"/>
      <w:marLeft w:val="0"/>
      <w:marRight w:val="0"/>
      <w:marTop w:val="0"/>
      <w:marBottom w:val="0"/>
      <w:divBdr>
        <w:top w:val="none" w:sz="0" w:space="0" w:color="auto"/>
        <w:left w:val="none" w:sz="0" w:space="0" w:color="auto"/>
        <w:bottom w:val="none" w:sz="0" w:space="0" w:color="auto"/>
        <w:right w:val="none" w:sz="0" w:space="0" w:color="auto"/>
      </w:divBdr>
    </w:div>
    <w:div w:id="767508991">
      <w:bodyDiv w:val="1"/>
      <w:marLeft w:val="0"/>
      <w:marRight w:val="0"/>
      <w:marTop w:val="0"/>
      <w:marBottom w:val="0"/>
      <w:divBdr>
        <w:top w:val="none" w:sz="0" w:space="0" w:color="auto"/>
        <w:left w:val="none" w:sz="0" w:space="0" w:color="auto"/>
        <w:bottom w:val="none" w:sz="0" w:space="0" w:color="auto"/>
        <w:right w:val="none" w:sz="0" w:space="0" w:color="auto"/>
      </w:divBdr>
    </w:div>
    <w:div w:id="791828060">
      <w:bodyDiv w:val="1"/>
      <w:marLeft w:val="0"/>
      <w:marRight w:val="0"/>
      <w:marTop w:val="0"/>
      <w:marBottom w:val="0"/>
      <w:divBdr>
        <w:top w:val="none" w:sz="0" w:space="0" w:color="auto"/>
        <w:left w:val="none" w:sz="0" w:space="0" w:color="auto"/>
        <w:bottom w:val="none" w:sz="0" w:space="0" w:color="auto"/>
        <w:right w:val="none" w:sz="0" w:space="0" w:color="auto"/>
      </w:divBdr>
    </w:div>
    <w:div w:id="800224992">
      <w:bodyDiv w:val="1"/>
      <w:marLeft w:val="0"/>
      <w:marRight w:val="0"/>
      <w:marTop w:val="0"/>
      <w:marBottom w:val="0"/>
      <w:divBdr>
        <w:top w:val="none" w:sz="0" w:space="0" w:color="auto"/>
        <w:left w:val="none" w:sz="0" w:space="0" w:color="auto"/>
        <w:bottom w:val="none" w:sz="0" w:space="0" w:color="auto"/>
        <w:right w:val="none" w:sz="0" w:space="0" w:color="auto"/>
      </w:divBdr>
    </w:div>
    <w:div w:id="907302984">
      <w:bodyDiv w:val="1"/>
      <w:marLeft w:val="0"/>
      <w:marRight w:val="0"/>
      <w:marTop w:val="0"/>
      <w:marBottom w:val="0"/>
      <w:divBdr>
        <w:top w:val="none" w:sz="0" w:space="0" w:color="auto"/>
        <w:left w:val="none" w:sz="0" w:space="0" w:color="auto"/>
        <w:bottom w:val="none" w:sz="0" w:space="0" w:color="auto"/>
        <w:right w:val="none" w:sz="0" w:space="0" w:color="auto"/>
      </w:divBdr>
    </w:div>
    <w:div w:id="957220627">
      <w:bodyDiv w:val="1"/>
      <w:marLeft w:val="0"/>
      <w:marRight w:val="0"/>
      <w:marTop w:val="0"/>
      <w:marBottom w:val="0"/>
      <w:divBdr>
        <w:top w:val="none" w:sz="0" w:space="0" w:color="auto"/>
        <w:left w:val="none" w:sz="0" w:space="0" w:color="auto"/>
        <w:bottom w:val="none" w:sz="0" w:space="0" w:color="auto"/>
        <w:right w:val="none" w:sz="0" w:space="0" w:color="auto"/>
      </w:divBdr>
    </w:div>
    <w:div w:id="960915066">
      <w:bodyDiv w:val="1"/>
      <w:marLeft w:val="0"/>
      <w:marRight w:val="0"/>
      <w:marTop w:val="0"/>
      <w:marBottom w:val="0"/>
      <w:divBdr>
        <w:top w:val="none" w:sz="0" w:space="0" w:color="auto"/>
        <w:left w:val="none" w:sz="0" w:space="0" w:color="auto"/>
        <w:bottom w:val="none" w:sz="0" w:space="0" w:color="auto"/>
        <w:right w:val="none" w:sz="0" w:space="0" w:color="auto"/>
      </w:divBdr>
    </w:div>
    <w:div w:id="1033262001">
      <w:bodyDiv w:val="1"/>
      <w:marLeft w:val="0"/>
      <w:marRight w:val="0"/>
      <w:marTop w:val="0"/>
      <w:marBottom w:val="0"/>
      <w:divBdr>
        <w:top w:val="none" w:sz="0" w:space="0" w:color="auto"/>
        <w:left w:val="none" w:sz="0" w:space="0" w:color="auto"/>
        <w:bottom w:val="none" w:sz="0" w:space="0" w:color="auto"/>
        <w:right w:val="none" w:sz="0" w:space="0" w:color="auto"/>
      </w:divBdr>
      <w:divsChild>
        <w:div w:id="818888163">
          <w:marLeft w:val="0"/>
          <w:marRight w:val="0"/>
          <w:marTop w:val="0"/>
          <w:marBottom w:val="0"/>
          <w:divBdr>
            <w:top w:val="none" w:sz="0" w:space="0" w:color="auto"/>
            <w:left w:val="none" w:sz="0" w:space="0" w:color="auto"/>
            <w:bottom w:val="none" w:sz="0" w:space="0" w:color="auto"/>
            <w:right w:val="none" w:sz="0" w:space="0" w:color="auto"/>
          </w:divBdr>
        </w:div>
      </w:divsChild>
    </w:div>
    <w:div w:id="1039204552">
      <w:bodyDiv w:val="1"/>
      <w:marLeft w:val="0"/>
      <w:marRight w:val="0"/>
      <w:marTop w:val="0"/>
      <w:marBottom w:val="0"/>
      <w:divBdr>
        <w:top w:val="none" w:sz="0" w:space="0" w:color="auto"/>
        <w:left w:val="none" w:sz="0" w:space="0" w:color="auto"/>
        <w:bottom w:val="none" w:sz="0" w:space="0" w:color="auto"/>
        <w:right w:val="none" w:sz="0" w:space="0" w:color="auto"/>
      </w:divBdr>
    </w:div>
    <w:div w:id="1040057024">
      <w:bodyDiv w:val="1"/>
      <w:marLeft w:val="0"/>
      <w:marRight w:val="0"/>
      <w:marTop w:val="0"/>
      <w:marBottom w:val="0"/>
      <w:divBdr>
        <w:top w:val="none" w:sz="0" w:space="0" w:color="auto"/>
        <w:left w:val="none" w:sz="0" w:space="0" w:color="auto"/>
        <w:bottom w:val="none" w:sz="0" w:space="0" w:color="auto"/>
        <w:right w:val="none" w:sz="0" w:space="0" w:color="auto"/>
      </w:divBdr>
    </w:div>
    <w:div w:id="1059748993">
      <w:bodyDiv w:val="1"/>
      <w:marLeft w:val="0"/>
      <w:marRight w:val="0"/>
      <w:marTop w:val="0"/>
      <w:marBottom w:val="0"/>
      <w:divBdr>
        <w:top w:val="none" w:sz="0" w:space="0" w:color="auto"/>
        <w:left w:val="none" w:sz="0" w:space="0" w:color="auto"/>
        <w:bottom w:val="none" w:sz="0" w:space="0" w:color="auto"/>
        <w:right w:val="none" w:sz="0" w:space="0" w:color="auto"/>
      </w:divBdr>
    </w:div>
    <w:div w:id="1095396051">
      <w:bodyDiv w:val="1"/>
      <w:marLeft w:val="0"/>
      <w:marRight w:val="0"/>
      <w:marTop w:val="0"/>
      <w:marBottom w:val="0"/>
      <w:divBdr>
        <w:top w:val="none" w:sz="0" w:space="0" w:color="auto"/>
        <w:left w:val="none" w:sz="0" w:space="0" w:color="auto"/>
        <w:bottom w:val="none" w:sz="0" w:space="0" w:color="auto"/>
        <w:right w:val="none" w:sz="0" w:space="0" w:color="auto"/>
      </w:divBdr>
    </w:div>
    <w:div w:id="1099528575">
      <w:bodyDiv w:val="1"/>
      <w:marLeft w:val="0"/>
      <w:marRight w:val="0"/>
      <w:marTop w:val="0"/>
      <w:marBottom w:val="0"/>
      <w:divBdr>
        <w:top w:val="none" w:sz="0" w:space="0" w:color="auto"/>
        <w:left w:val="none" w:sz="0" w:space="0" w:color="auto"/>
        <w:bottom w:val="none" w:sz="0" w:space="0" w:color="auto"/>
        <w:right w:val="none" w:sz="0" w:space="0" w:color="auto"/>
      </w:divBdr>
    </w:div>
    <w:div w:id="1158885030">
      <w:bodyDiv w:val="1"/>
      <w:marLeft w:val="0"/>
      <w:marRight w:val="0"/>
      <w:marTop w:val="0"/>
      <w:marBottom w:val="0"/>
      <w:divBdr>
        <w:top w:val="none" w:sz="0" w:space="0" w:color="auto"/>
        <w:left w:val="none" w:sz="0" w:space="0" w:color="auto"/>
        <w:bottom w:val="none" w:sz="0" w:space="0" w:color="auto"/>
        <w:right w:val="none" w:sz="0" w:space="0" w:color="auto"/>
      </w:divBdr>
    </w:div>
    <w:div w:id="1165322270">
      <w:bodyDiv w:val="1"/>
      <w:marLeft w:val="0"/>
      <w:marRight w:val="0"/>
      <w:marTop w:val="0"/>
      <w:marBottom w:val="0"/>
      <w:divBdr>
        <w:top w:val="none" w:sz="0" w:space="0" w:color="auto"/>
        <w:left w:val="none" w:sz="0" w:space="0" w:color="auto"/>
        <w:bottom w:val="none" w:sz="0" w:space="0" w:color="auto"/>
        <w:right w:val="none" w:sz="0" w:space="0" w:color="auto"/>
      </w:divBdr>
    </w:div>
    <w:div w:id="1233080462">
      <w:bodyDiv w:val="1"/>
      <w:marLeft w:val="0"/>
      <w:marRight w:val="0"/>
      <w:marTop w:val="0"/>
      <w:marBottom w:val="0"/>
      <w:divBdr>
        <w:top w:val="none" w:sz="0" w:space="0" w:color="auto"/>
        <w:left w:val="none" w:sz="0" w:space="0" w:color="auto"/>
        <w:bottom w:val="none" w:sz="0" w:space="0" w:color="auto"/>
        <w:right w:val="none" w:sz="0" w:space="0" w:color="auto"/>
      </w:divBdr>
    </w:div>
    <w:div w:id="1265114306">
      <w:bodyDiv w:val="1"/>
      <w:marLeft w:val="0"/>
      <w:marRight w:val="0"/>
      <w:marTop w:val="0"/>
      <w:marBottom w:val="0"/>
      <w:divBdr>
        <w:top w:val="none" w:sz="0" w:space="0" w:color="auto"/>
        <w:left w:val="none" w:sz="0" w:space="0" w:color="auto"/>
        <w:bottom w:val="none" w:sz="0" w:space="0" w:color="auto"/>
        <w:right w:val="none" w:sz="0" w:space="0" w:color="auto"/>
      </w:divBdr>
    </w:div>
    <w:div w:id="1334989109">
      <w:bodyDiv w:val="1"/>
      <w:marLeft w:val="0"/>
      <w:marRight w:val="0"/>
      <w:marTop w:val="0"/>
      <w:marBottom w:val="0"/>
      <w:divBdr>
        <w:top w:val="none" w:sz="0" w:space="0" w:color="auto"/>
        <w:left w:val="none" w:sz="0" w:space="0" w:color="auto"/>
        <w:bottom w:val="none" w:sz="0" w:space="0" w:color="auto"/>
        <w:right w:val="none" w:sz="0" w:space="0" w:color="auto"/>
      </w:divBdr>
    </w:div>
    <w:div w:id="1357075547">
      <w:bodyDiv w:val="1"/>
      <w:marLeft w:val="0"/>
      <w:marRight w:val="0"/>
      <w:marTop w:val="0"/>
      <w:marBottom w:val="0"/>
      <w:divBdr>
        <w:top w:val="none" w:sz="0" w:space="0" w:color="auto"/>
        <w:left w:val="none" w:sz="0" w:space="0" w:color="auto"/>
        <w:bottom w:val="none" w:sz="0" w:space="0" w:color="auto"/>
        <w:right w:val="none" w:sz="0" w:space="0" w:color="auto"/>
      </w:divBdr>
    </w:div>
    <w:div w:id="1366832363">
      <w:bodyDiv w:val="1"/>
      <w:marLeft w:val="0"/>
      <w:marRight w:val="0"/>
      <w:marTop w:val="0"/>
      <w:marBottom w:val="0"/>
      <w:divBdr>
        <w:top w:val="none" w:sz="0" w:space="0" w:color="auto"/>
        <w:left w:val="none" w:sz="0" w:space="0" w:color="auto"/>
        <w:bottom w:val="none" w:sz="0" w:space="0" w:color="auto"/>
        <w:right w:val="none" w:sz="0" w:space="0" w:color="auto"/>
      </w:divBdr>
    </w:div>
    <w:div w:id="1438410100">
      <w:bodyDiv w:val="1"/>
      <w:marLeft w:val="0"/>
      <w:marRight w:val="0"/>
      <w:marTop w:val="0"/>
      <w:marBottom w:val="0"/>
      <w:divBdr>
        <w:top w:val="none" w:sz="0" w:space="0" w:color="auto"/>
        <w:left w:val="none" w:sz="0" w:space="0" w:color="auto"/>
        <w:bottom w:val="none" w:sz="0" w:space="0" w:color="auto"/>
        <w:right w:val="none" w:sz="0" w:space="0" w:color="auto"/>
      </w:divBdr>
    </w:div>
    <w:div w:id="1458068160">
      <w:bodyDiv w:val="1"/>
      <w:marLeft w:val="0"/>
      <w:marRight w:val="0"/>
      <w:marTop w:val="0"/>
      <w:marBottom w:val="0"/>
      <w:divBdr>
        <w:top w:val="none" w:sz="0" w:space="0" w:color="auto"/>
        <w:left w:val="none" w:sz="0" w:space="0" w:color="auto"/>
        <w:bottom w:val="none" w:sz="0" w:space="0" w:color="auto"/>
        <w:right w:val="none" w:sz="0" w:space="0" w:color="auto"/>
      </w:divBdr>
    </w:div>
    <w:div w:id="1474835682">
      <w:bodyDiv w:val="1"/>
      <w:marLeft w:val="0"/>
      <w:marRight w:val="0"/>
      <w:marTop w:val="0"/>
      <w:marBottom w:val="0"/>
      <w:divBdr>
        <w:top w:val="none" w:sz="0" w:space="0" w:color="auto"/>
        <w:left w:val="none" w:sz="0" w:space="0" w:color="auto"/>
        <w:bottom w:val="none" w:sz="0" w:space="0" w:color="auto"/>
        <w:right w:val="none" w:sz="0" w:space="0" w:color="auto"/>
      </w:divBdr>
    </w:div>
    <w:div w:id="1499923016">
      <w:bodyDiv w:val="1"/>
      <w:marLeft w:val="0"/>
      <w:marRight w:val="0"/>
      <w:marTop w:val="0"/>
      <w:marBottom w:val="0"/>
      <w:divBdr>
        <w:top w:val="none" w:sz="0" w:space="0" w:color="auto"/>
        <w:left w:val="none" w:sz="0" w:space="0" w:color="auto"/>
        <w:bottom w:val="none" w:sz="0" w:space="0" w:color="auto"/>
        <w:right w:val="none" w:sz="0" w:space="0" w:color="auto"/>
      </w:divBdr>
    </w:div>
    <w:div w:id="1508180211">
      <w:bodyDiv w:val="1"/>
      <w:marLeft w:val="0"/>
      <w:marRight w:val="0"/>
      <w:marTop w:val="0"/>
      <w:marBottom w:val="0"/>
      <w:divBdr>
        <w:top w:val="none" w:sz="0" w:space="0" w:color="auto"/>
        <w:left w:val="none" w:sz="0" w:space="0" w:color="auto"/>
        <w:bottom w:val="none" w:sz="0" w:space="0" w:color="auto"/>
        <w:right w:val="none" w:sz="0" w:space="0" w:color="auto"/>
      </w:divBdr>
    </w:div>
    <w:div w:id="1518229228">
      <w:bodyDiv w:val="1"/>
      <w:marLeft w:val="0"/>
      <w:marRight w:val="0"/>
      <w:marTop w:val="0"/>
      <w:marBottom w:val="0"/>
      <w:divBdr>
        <w:top w:val="none" w:sz="0" w:space="0" w:color="auto"/>
        <w:left w:val="none" w:sz="0" w:space="0" w:color="auto"/>
        <w:bottom w:val="none" w:sz="0" w:space="0" w:color="auto"/>
        <w:right w:val="none" w:sz="0" w:space="0" w:color="auto"/>
      </w:divBdr>
    </w:div>
    <w:div w:id="1531264815">
      <w:bodyDiv w:val="1"/>
      <w:marLeft w:val="0"/>
      <w:marRight w:val="0"/>
      <w:marTop w:val="0"/>
      <w:marBottom w:val="0"/>
      <w:divBdr>
        <w:top w:val="none" w:sz="0" w:space="0" w:color="auto"/>
        <w:left w:val="none" w:sz="0" w:space="0" w:color="auto"/>
        <w:bottom w:val="none" w:sz="0" w:space="0" w:color="auto"/>
        <w:right w:val="none" w:sz="0" w:space="0" w:color="auto"/>
      </w:divBdr>
    </w:div>
    <w:div w:id="1577664670">
      <w:bodyDiv w:val="1"/>
      <w:marLeft w:val="0"/>
      <w:marRight w:val="0"/>
      <w:marTop w:val="0"/>
      <w:marBottom w:val="0"/>
      <w:divBdr>
        <w:top w:val="none" w:sz="0" w:space="0" w:color="auto"/>
        <w:left w:val="none" w:sz="0" w:space="0" w:color="auto"/>
        <w:bottom w:val="none" w:sz="0" w:space="0" w:color="auto"/>
        <w:right w:val="none" w:sz="0" w:space="0" w:color="auto"/>
      </w:divBdr>
    </w:div>
    <w:div w:id="1600866934">
      <w:bodyDiv w:val="1"/>
      <w:marLeft w:val="0"/>
      <w:marRight w:val="0"/>
      <w:marTop w:val="0"/>
      <w:marBottom w:val="0"/>
      <w:divBdr>
        <w:top w:val="none" w:sz="0" w:space="0" w:color="auto"/>
        <w:left w:val="none" w:sz="0" w:space="0" w:color="auto"/>
        <w:bottom w:val="none" w:sz="0" w:space="0" w:color="auto"/>
        <w:right w:val="none" w:sz="0" w:space="0" w:color="auto"/>
      </w:divBdr>
    </w:div>
    <w:div w:id="1607957300">
      <w:bodyDiv w:val="1"/>
      <w:marLeft w:val="0"/>
      <w:marRight w:val="0"/>
      <w:marTop w:val="0"/>
      <w:marBottom w:val="0"/>
      <w:divBdr>
        <w:top w:val="none" w:sz="0" w:space="0" w:color="auto"/>
        <w:left w:val="none" w:sz="0" w:space="0" w:color="auto"/>
        <w:bottom w:val="none" w:sz="0" w:space="0" w:color="auto"/>
        <w:right w:val="none" w:sz="0" w:space="0" w:color="auto"/>
      </w:divBdr>
    </w:div>
    <w:div w:id="1627545862">
      <w:bodyDiv w:val="1"/>
      <w:marLeft w:val="0"/>
      <w:marRight w:val="0"/>
      <w:marTop w:val="0"/>
      <w:marBottom w:val="0"/>
      <w:divBdr>
        <w:top w:val="none" w:sz="0" w:space="0" w:color="auto"/>
        <w:left w:val="none" w:sz="0" w:space="0" w:color="auto"/>
        <w:bottom w:val="none" w:sz="0" w:space="0" w:color="auto"/>
        <w:right w:val="none" w:sz="0" w:space="0" w:color="auto"/>
      </w:divBdr>
    </w:div>
    <w:div w:id="1637373728">
      <w:bodyDiv w:val="1"/>
      <w:marLeft w:val="0"/>
      <w:marRight w:val="0"/>
      <w:marTop w:val="0"/>
      <w:marBottom w:val="0"/>
      <w:divBdr>
        <w:top w:val="none" w:sz="0" w:space="0" w:color="auto"/>
        <w:left w:val="none" w:sz="0" w:space="0" w:color="auto"/>
        <w:bottom w:val="none" w:sz="0" w:space="0" w:color="auto"/>
        <w:right w:val="none" w:sz="0" w:space="0" w:color="auto"/>
      </w:divBdr>
    </w:div>
    <w:div w:id="1646469703">
      <w:bodyDiv w:val="1"/>
      <w:marLeft w:val="0"/>
      <w:marRight w:val="0"/>
      <w:marTop w:val="0"/>
      <w:marBottom w:val="0"/>
      <w:divBdr>
        <w:top w:val="none" w:sz="0" w:space="0" w:color="auto"/>
        <w:left w:val="none" w:sz="0" w:space="0" w:color="auto"/>
        <w:bottom w:val="none" w:sz="0" w:space="0" w:color="auto"/>
        <w:right w:val="none" w:sz="0" w:space="0" w:color="auto"/>
      </w:divBdr>
    </w:div>
    <w:div w:id="1657755876">
      <w:bodyDiv w:val="1"/>
      <w:marLeft w:val="0"/>
      <w:marRight w:val="0"/>
      <w:marTop w:val="0"/>
      <w:marBottom w:val="0"/>
      <w:divBdr>
        <w:top w:val="none" w:sz="0" w:space="0" w:color="auto"/>
        <w:left w:val="none" w:sz="0" w:space="0" w:color="auto"/>
        <w:bottom w:val="none" w:sz="0" w:space="0" w:color="auto"/>
        <w:right w:val="none" w:sz="0" w:space="0" w:color="auto"/>
      </w:divBdr>
    </w:div>
    <w:div w:id="1658680784">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 w:id="1675762721">
      <w:bodyDiv w:val="1"/>
      <w:marLeft w:val="0"/>
      <w:marRight w:val="0"/>
      <w:marTop w:val="0"/>
      <w:marBottom w:val="0"/>
      <w:divBdr>
        <w:top w:val="none" w:sz="0" w:space="0" w:color="auto"/>
        <w:left w:val="none" w:sz="0" w:space="0" w:color="auto"/>
        <w:bottom w:val="none" w:sz="0" w:space="0" w:color="auto"/>
        <w:right w:val="none" w:sz="0" w:space="0" w:color="auto"/>
      </w:divBdr>
    </w:div>
    <w:div w:id="1703746040">
      <w:bodyDiv w:val="1"/>
      <w:marLeft w:val="0"/>
      <w:marRight w:val="0"/>
      <w:marTop w:val="0"/>
      <w:marBottom w:val="0"/>
      <w:divBdr>
        <w:top w:val="none" w:sz="0" w:space="0" w:color="auto"/>
        <w:left w:val="none" w:sz="0" w:space="0" w:color="auto"/>
        <w:bottom w:val="none" w:sz="0" w:space="0" w:color="auto"/>
        <w:right w:val="none" w:sz="0" w:space="0" w:color="auto"/>
      </w:divBdr>
    </w:div>
    <w:div w:id="1707289669">
      <w:bodyDiv w:val="1"/>
      <w:marLeft w:val="0"/>
      <w:marRight w:val="0"/>
      <w:marTop w:val="0"/>
      <w:marBottom w:val="0"/>
      <w:divBdr>
        <w:top w:val="none" w:sz="0" w:space="0" w:color="auto"/>
        <w:left w:val="none" w:sz="0" w:space="0" w:color="auto"/>
        <w:bottom w:val="none" w:sz="0" w:space="0" w:color="auto"/>
        <w:right w:val="none" w:sz="0" w:space="0" w:color="auto"/>
      </w:divBdr>
    </w:div>
    <w:div w:id="1712538092">
      <w:bodyDiv w:val="1"/>
      <w:marLeft w:val="0"/>
      <w:marRight w:val="0"/>
      <w:marTop w:val="0"/>
      <w:marBottom w:val="0"/>
      <w:divBdr>
        <w:top w:val="none" w:sz="0" w:space="0" w:color="auto"/>
        <w:left w:val="none" w:sz="0" w:space="0" w:color="auto"/>
        <w:bottom w:val="none" w:sz="0" w:space="0" w:color="auto"/>
        <w:right w:val="none" w:sz="0" w:space="0" w:color="auto"/>
      </w:divBdr>
    </w:div>
    <w:div w:id="1716348623">
      <w:bodyDiv w:val="1"/>
      <w:marLeft w:val="0"/>
      <w:marRight w:val="0"/>
      <w:marTop w:val="0"/>
      <w:marBottom w:val="0"/>
      <w:divBdr>
        <w:top w:val="none" w:sz="0" w:space="0" w:color="auto"/>
        <w:left w:val="none" w:sz="0" w:space="0" w:color="auto"/>
        <w:bottom w:val="none" w:sz="0" w:space="0" w:color="auto"/>
        <w:right w:val="none" w:sz="0" w:space="0" w:color="auto"/>
      </w:divBdr>
    </w:div>
    <w:div w:id="1735425720">
      <w:bodyDiv w:val="1"/>
      <w:marLeft w:val="0"/>
      <w:marRight w:val="0"/>
      <w:marTop w:val="0"/>
      <w:marBottom w:val="0"/>
      <w:divBdr>
        <w:top w:val="none" w:sz="0" w:space="0" w:color="auto"/>
        <w:left w:val="none" w:sz="0" w:space="0" w:color="auto"/>
        <w:bottom w:val="none" w:sz="0" w:space="0" w:color="auto"/>
        <w:right w:val="none" w:sz="0" w:space="0" w:color="auto"/>
      </w:divBdr>
    </w:div>
    <w:div w:id="1757900323">
      <w:bodyDiv w:val="1"/>
      <w:marLeft w:val="0"/>
      <w:marRight w:val="0"/>
      <w:marTop w:val="0"/>
      <w:marBottom w:val="0"/>
      <w:divBdr>
        <w:top w:val="none" w:sz="0" w:space="0" w:color="auto"/>
        <w:left w:val="none" w:sz="0" w:space="0" w:color="auto"/>
        <w:bottom w:val="none" w:sz="0" w:space="0" w:color="auto"/>
        <w:right w:val="none" w:sz="0" w:space="0" w:color="auto"/>
      </w:divBdr>
    </w:div>
    <w:div w:id="1790665439">
      <w:bodyDiv w:val="1"/>
      <w:marLeft w:val="0"/>
      <w:marRight w:val="0"/>
      <w:marTop w:val="0"/>
      <w:marBottom w:val="0"/>
      <w:divBdr>
        <w:top w:val="none" w:sz="0" w:space="0" w:color="auto"/>
        <w:left w:val="none" w:sz="0" w:space="0" w:color="auto"/>
        <w:bottom w:val="none" w:sz="0" w:space="0" w:color="auto"/>
        <w:right w:val="none" w:sz="0" w:space="0" w:color="auto"/>
      </w:divBdr>
    </w:div>
    <w:div w:id="1797479660">
      <w:bodyDiv w:val="1"/>
      <w:marLeft w:val="0"/>
      <w:marRight w:val="0"/>
      <w:marTop w:val="0"/>
      <w:marBottom w:val="0"/>
      <w:divBdr>
        <w:top w:val="none" w:sz="0" w:space="0" w:color="auto"/>
        <w:left w:val="none" w:sz="0" w:space="0" w:color="auto"/>
        <w:bottom w:val="none" w:sz="0" w:space="0" w:color="auto"/>
        <w:right w:val="none" w:sz="0" w:space="0" w:color="auto"/>
      </w:divBdr>
    </w:div>
    <w:div w:id="1817797379">
      <w:bodyDiv w:val="1"/>
      <w:marLeft w:val="0"/>
      <w:marRight w:val="0"/>
      <w:marTop w:val="0"/>
      <w:marBottom w:val="0"/>
      <w:divBdr>
        <w:top w:val="none" w:sz="0" w:space="0" w:color="auto"/>
        <w:left w:val="none" w:sz="0" w:space="0" w:color="auto"/>
        <w:bottom w:val="none" w:sz="0" w:space="0" w:color="auto"/>
        <w:right w:val="none" w:sz="0" w:space="0" w:color="auto"/>
      </w:divBdr>
    </w:div>
    <w:div w:id="1826581007">
      <w:bodyDiv w:val="1"/>
      <w:marLeft w:val="0"/>
      <w:marRight w:val="0"/>
      <w:marTop w:val="0"/>
      <w:marBottom w:val="0"/>
      <w:divBdr>
        <w:top w:val="none" w:sz="0" w:space="0" w:color="auto"/>
        <w:left w:val="none" w:sz="0" w:space="0" w:color="auto"/>
        <w:bottom w:val="none" w:sz="0" w:space="0" w:color="auto"/>
        <w:right w:val="none" w:sz="0" w:space="0" w:color="auto"/>
      </w:divBdr>
    </w:div>
    <w:div w:id="1851021961">
      <w:bodyDiv w:val="1"/>
      <w:marLeft w:val="0"/>
      <w:marRight w:val="0"/>
      <w:marTop w:val="0"/>
      <w:marBottom w:val="0"/>
      <w:divBdr>
        <w:top w:val="none" w:sz="0" w:space="0" w:color="auto"/>
        <w:left w:val="none" w:sz="0" w:space="0" w:color="auto"/>
        <w:bottom w:val="none" w:sz="0" w:space="0" w:color="auto"/>
        <w:right w:val="none" w:sz="0" w:space="0" w:color="auto"/>
      </w:divBdr>
      <w:divsChild>
        <w:div w:id="1571577065">
          <w:marLeft w:val="0"/>
          <w:marRight w:val="0"/>
          <w:marTop w:val="0"/>
          <w:marBottom w:val="0"/>
          <w:divBdr>
            <w:top w:val="none" w:sz="0" w:space="0" w:color="auto"/>
            <w:left w:val="none" w:sz="0" w:space="0" w:color="auto"/>
            <w:bottom w:val="none" w:sz="0" w:space="0" w:color="auto"/>
            <w:right w:val="none" w:sz="0" w:space="0" w:color="auto"/>
          </w:divBdr>
        </w:div>
      </w:divsChild>
    </w:div>
    <w:div w:id="1865047112">
      <w:bodyDiv w:val="1"/>
      <w:marLeft w:val="0"/>
      <w:marRight w:val="0"/>
      <w:marTop w:val="0"/>
      <w:marBottom w:val="0"/>
      <w:divBdr>
        <w:top w:val="none" w:sz="0" w:space="0" w:color="auto"/>
        <w:left w:val="none" w:sz="0" w:space="0" w:color="auto"/>
        <w:bottom w:val="none" w:sz="0" w:space="0" w:color="auto"/>
        <w:right w:val="none" w:sz="0" w:space="0" w:color="auto"/>
      </w:divBdr>
    </w:div>
    <w:div w:id="1866090084">
      <w:bodyDiv w:val="1"/>
      <w:marLeft w:val="0"/>
      <w:marRight w:val="0"/>
      <w:marTop w:val="0"/>
      <w:marBottom w:val="0"/>
      <w:divBdr>
        <w:top w:val="none" w:sz="0" w:space="0" w:color="auto"/>
        <w:left w:val="none" w:sz="0" w:space="0" w:color="auto"/>
        <w:bottom w:val="none" w:sz="0" w:space="0" w:color="auto"/>
        <w:right w:val="none" w:sz="0" w:space="0" w:color="auto"/>
      </w:divBdr>
    </w:div>
    <w:div w:id="1877765783">
      <w:bodyDiv w:val="1"/>
      <w:marLeft w:val="0"/>
      <w:marRight w:val="0"/>
      <w:marTop w:val="0"/>
      <w:marBottom w:val="0"/>
      <w:divBdr>
        <w:top w:val="none" w:sz="0" w:space="0" w:color="auto"/>
        <w:left w:val="none" w:sz="0" w:space="0" w:color="auto"/>
        <w:bottom w:val="none" w:sz="0" w:space="0" w:color="auto"/>
        <w:right w:val="none" w:sz="0" w:space="0" w:color="auto"/>
      </w:divBdr>
    </w:div>
    <w:div w:id="2047558609">
      <w:bodyDiv w:val="1"/>
      <w:marLeft w:val="0"/>
      <w:marRight w:val="0"/>
      <w:marTop w:val="0"/>
      <w:marBottom w:val="0"/>
      <w:divBdr>
        <w:top w:val="none" w:sz="0" w:space="0" w:color="auto"/>
        <w:left w:val="none" w:sz="0" w:space="0" w:color="auto"/>
        <w:bottom w:val="none" w:sz="0" w:space="0" w:color="auto"/>
        <w:right w:val="none" w:sz="0" w:space="0" w:color="auto"/>
      </w:divBdr>
    </w:div>
    <w:div w:id="2062359380">
      <w:bodyDiv w:val="1"/>
      <w:marLeft w:val="0"/>
      <w:marRight w:val="0"/>
      <w:marTop w:val="0"/>
      <w:marBottom w:val="0"/>
      <w:divBdr>
        <w:top w:val="none" w:sz="0" w:space="0" w:color="auto"/>
        <w:left w:val="none" w:sz="0" w:space="0" w:color="auto"/>
        <w:bottom w:val="none" w:sz="0" w:space="0" w:color="auto"/>
        <w:right w:val="none" w:sz="0" w:space="0" w:color="auto"/>
      </w:divBdr>
    </w:div>
    <w:div w:id="2109349187">
      <w:bodyDiv w:val="1"/>
      <w:marLeft w:val="0"/>
      <w:marRight w:val="0"/>
      <w:marTop w:val="0"/>
      <w:marBottom w:val="0"/>
      <w:divBdr>
        <w:top w:val="none" w:sz="0" w:space="0" w:color="auto"/>
        <w:left w:val="none" w:sz="0" w:space="0" w:color="auto"/>
        <w:bottom w:val="none" w:sz="0" w:space="0" w:color="auto"/>
        <w:right w:val="none" w:sz="0" w:space="0" w:color="auto"/>
      </w:divBdr>
    </w:div>
    <w:div w:id="2131195165">
      <w:bodyDiv w:val="1"/>
      <w:marLeft w:val="0"/>
      <w:marRight w:val="0"/>
      <w:marTop w:val="0"/>
      <w:marBottom w:val="0"/>
      <w:divBdr>
        <w:top w:val="none" w:sz="0" w:space="0" w:color="auto"/>
        <w:left w:val="none" w:sz="0" w:space="0" w:color="auto"/>
        <w:bottom w:val="none" w:sz="0" w:space="0" w:color="auto"/>
        <w:right w:val="none" w:sz="0" w:space="0" w:color="auto"/>
      </w:divBdr>
      <w:divsChild>
        <w:div w:id="335425596">
          <w:marLeft w:val="0"/>
          <w:marRight w:val="0"/>
          <w:marTop w:val="0"/>
          <w:marBottom w:val="0"/>
          <w:divBdr>
            <w:top w:val="none" w:sz="0" w:space="0" w:color="auto"/>
            <w:left w:val="none" w:sz="0" w:space="0" w:color="auto"/>
            <w:bottom w:val="none" w:sz="0" w:space="0" w:color="auto"/>
            <w:right w:val="none" w:sz="0" w:space="0" w:color="auto"/>
          </w:divBdr>
          <w:divsChild>
            <w:div w:id="238712190">
              <w:marLeft w:val="0"/>
              <w:marRight w:val="0"/>
              <w:marTop w:val="0"/>
              <w:marBottom w:val="0"/>
              <w:divBdr>
                <w:top w:val="none" w:sz="0" w:space="0" w:color="auto"/>
                <w:left w:val="none" w:sz="0" w:space="0" w:color="auto"/>
                <w:bottom w:val="none" w:sz="0" w:space="0" w:color="auto"/>
                <w:right w:val="none" w:sz="0" w:space="0" w:color="auto"/>
              </w:divBdr>
              <w:divsChild>
                <w:div w:id="2011249189">
                  <w:marLeft w:val="0"/>
                  <w:marRight w:val="0"/>
                  <w:marTop w:val="0"/>
                  <w:marBottom w:val="0"/>
                  <w:divBdr>
                    <w:top w:val="none" w:sz="0" w:space="0" w:color="auto"/>
                    <w:left w:val="none" w:sz="0" w:space="0" w:color="auto"/>
                    <w:bottom w:val="none" w:sz="0" w:space="0" w:color="auto"/>
                    <w:right w:val="none" w:sz="0" w:space="0" w:color="auto"/>
                  </w:divBdr>
                  <w:divsChild>
                    <w:div w:id="1193685734">
                      <w:marLeft w:val="0"/>
                      <w:marRight w:val="0"/>
                      <w:marTop w:val="0"/>
                      <w:marBottom w:val="0"/>
                      <w:divBdr>
                        <w:top w:val="none" w:sz="0" w:space="0" w:color="auto"/>
                        <w:left w:val="none" w:sz="0" w:space="0" w:color="auto"/>
                        <w:bottom w:val="none" w:sz="0" w:space="0" w:color="auto"/>
                        <w:right w:val="none" w:sz="0" w:space="0" w:color="auto"/>
                      </w:divBdr>
                    </w:div>
                    <w:div w:id="630862217">
                      <w:marLeft w:val="0"/>
                      <w:marRight w:val="0"/>
                      <w:marTop w:val="0"/>
                      <w:marBottom w:val="0"/>
                      <w:divBdr>
                        <w:top w:val="none" w:sz="0" w:space="0" w:color="auto"/>
                        <w:left w:val="none" w:sz="0" w:space="0" w:color="auto"/>
                        <w:bottom w:val="none" w:sz="0" w:space="0" w:color="auto"/>
                        <w:right w:val="none" w:sz="0" w:space="0" w:color="auto"/>
                      </w:divBdr>
                    </w:div>
                  </w:divsChild>
                </w:div>
                <w:div w:id="783887070">
                  <w:marLeft w:val="0"/>
                  <w:marRight w:val="0"/>
                  <w:marTop w:val="0"/>
                  <w:marBottom w:val="0"/>
                  <w:divBdr>
                    <w:top w:val="none" w:sz="0" w:space="0" w:color="auto"/>
                    <w:left w:val="none" w:sz="0" w:space="0" w:color="auto"/>
                    <w:bottom w:val="none" w:sz="0" w:space="0" w:color="auto"/>
                    <w:right w:val="none" w:sz="0" w:space="0" w:color="auto"/>
                  </w:divBdr>
                  <w:divsChild>
                    <w:div w:id="715396215">
                      <w:marLeft w:val="0"/>
                      <w:marRight w:val="0"/>
                      <w:marTop w:val="0"/>
                      <w:marBottom w:val="0"/>
                      <w:divBdr>
                        <w:top w:val="none" w:sz="0" w:space="0" w:color="auto"/>
                        <w:left w:val="none" w:sz="0" w:space="0" w:color="auto"/>
                        <w:bottom w:val="none" w:sz="0" w:space="0" w:color="auto"/>
                        <w:right w:val="none" w:sz="0" w:space="0" w:color="auto"/>
                      </w:divBdr>
                    </w:div>
                    <w:div w:id="7998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r-lex.europa.eu/legal-content/PL/AUTO/?uri=celex:32013R1308"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EE"/>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charset w:val="EE"/>
    <w:family w:val="auto"/>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E0"/>
    <w:rsid w:val="00002D2A"/>
    <w:rsid w:val="00034C8D"/>
    <w:rsid w:val="000456FC"/>
    <w:rsid w:val="00045F0A"/>
    <w:rsid w:val="00060DA6"/>
    <w:rsid w:val="00075775"/>
    <w:rsid w:val="00076E26"/>
    <w:rsid w:val="00094872"/>
    <w:rsid w:val="00095F3C"/>
    <w:rsid w:val="000C025A"/>
    <w:rsid w:val="000C4240"/>
    <w:rsid w:val="000C7A16"/>
    <w:rsid w:val="000D2A2C"/>
    <w:rsid w:val="000D4605"/>
    <w:rsid w:val="000D5A9D"/>
    <w:rsid w:val="000E439D"/>
    <w:rsid w:val="000E5977"/>
    <w:rsid w:val="000F7E29"/>
    <w:rsid w:val="00105799"/>
    <w:rsid w:val="00130078"/>
    <w:rsid w:val="00137FA8"/>
    <w:rsid w:val="001474A1"/>
    <w:rsid w:val="001627AE"/>
    <w:rsid w:val="001632CE"/>
    <w:rsid w:val="001648FF"/>
    <w:rsid w:val="001672CC"/>
    <w:rsid w:val="0017027C"/>
    <w:rsid w:val="00175D85"/>
    <w:rsid w:val="001871FD"/>
    <w:rsid w:val="001905E5"/>
    <w:rsid w:val="001A5C6C"/>
    <w:rsid w:val="001A6907"/>
    <w:rsid w:val="001B4D07"/>
    <w:rsid w:val="001B6858"/>
    <w:rsid w:val="001C4E29"/>
    <w:rsid w:val="001D0258"/>
    <w:rsid w:val="001D12C0"/>
    <w:rsid w:val="001D1873"/>
    <w:rsid w:val="001E46E3"/>
    <w:rsid w:val="00205CFF"/>
    <w:rsid w:val="00237F74"/>
    <w:rsid w:val="0024341F"/>
    <w:rsid w:val="002462E9"/>
    <w:rsid w:val="002479E0"/>
    <w:rsid w:val="00252961"/>
    <w:rsid w:val="002547A9"/>
    <w:rsid w:val="00254879"/>
    <w:rsid w:val="0025549A"/>
    <w:rsid w:val="00262DA9"/>
    <w:rsid w:val="00265E1F"/>
    <w:rsid w:val="002C177D"/>
    <w:rsid w:val="002E4582"/>
    <w:rsid w:val="002F3285"/>
    <w:rsid w:val="002F439C"/>
    <w:rsid w:val="00312A2C"/>
    <w:rsid w:val="0031396F"/>
    <w:rsid w:val="0031689C"/>
    <w:rsid w:val="00317431"/>
    <w:rsid w:val="003279F3"/>
    <w:rsid w:val="00327ADD"/>
    <w:rsid w:val="003371DD"/>
    <w:rsid w:val="00337C82"/>
    <w:rsid w:val="0034245E"/>
    <w:rsid w:val="0035237B"/>
    <w:rsid w:val="003579C6"/>
    <w:rsid w:val="003608E2"/>
    <w:rsid w:val="003858C3"/>
    <w:rsid w:val="00390564"/>
    <w:rsid w:val="00390590"/>
    <w:rsid w:val="0039436A"/>
    <w:rsid w:val="003A3169"/>
    <w:rsid w:val="003A390D"/>
    <w:rsid w:val="003A4BBF"/>
    <w:rsid w:val="003A6902"/>
    <w:rsid w:val="003B1ABA"/>
    <w:rsid w:val="003C5D8D"/>
    <w:rsid w:val="003E526F"/>
    <w:rsid w:val="003E78A6"/>
    <w:rsid w:val="003F0ECB"/>
    <w:rsid w:val="00401CBB"/>
    <w:rsid w:val="00406215"/>
    <w:rsid w:val="004068FF"/>
    <w:rsid w:val="00407779"/>
    <w:rsid w:val="0041709E"/>
    <w:rsid w:val="00417B1B"/>
    <w:rsid w:val="0042280C"/>
    <w:rsid w:val="00423563"/>
    <w:rsid w:val="0042503B"/>
    <w:rsid w:val="004313C4"/>
    <w:rsid w:val="004366E7"/>
    <w:rsid w:val="004538AD"/>
    <w:rsid w:val="00472886"/>
    <w:rsid w:val="004878E0"/>
    <w:rsid w:val="00495574"/>
    <w:rsid w:val="00495C90"/>
    <w:rsid w:val="004A2F80"/>
    <w:rsid w:val="004A4E37"/>
    <w:rsid w:val="004B2431"/>
    <w:rsid w:val="004B4585"/>
    <w:rsid w:val="004B50C3"/>
    <w:rsid w:val="004C3B7F"/>
    <w:rsid w:val="004C74E1"/>
    <w:rsid w:val="004F5C6D"/>
    <w:rsid w:val="005011E8"/>
    <w:rsid w:val="00507F2A"/>
    <w:rsid w:val="00510123"/>
    <w:rsid w:val="00527705"/>
    <w:rsid w:val="00530DE6"/>
    <w:rsid w:val="00537F39"/>
    <w:rsid w:val="0054526F"/>
    <w:rsid w:val="00547256"/>
    <w:rsid w:val="005917B1"/>
    <w:rsid w:val="005934DD"/>
    <w:rsid w:val="005969A5"/>
    <w:rsid w:val="00596C60"/>
    <w:rsid w:val="005A325F"/>
    <w:rsid w:val="005A50B7"/>
    <w:rsid w:val="005A5973"/>
    <w:rsid w:val="005E33C0"/>
    <w:rsid w:val="005E442D"/>
    <w:rsid w:val="00607A74"/>
    <w:rsid w:val="0061477E"/>
    <w:rsid w:val="00617B6D"/>
    <w:rsid w:val="006211A0"/>
    <w:rsid w:val="00622507"/>
    <w:rsid w:val="00624E07"/>
    <w:rsid w:val="00660F47"/>
    <w:rsid w:val="0066242B"/>
    <w:rsid w:val="0068242F"/>
    <w:rsid w:val="00692239"/>
    <w:rsid w:val="006A7EAA"/>
    <w:rsid w:val="006C51F8"/>
    <w:rsid w:val="006F5764"/>
    <w:rsid w:val="0071182B"/>
    <w:rsid w:val="00731EB3"/>
    <w:rsid w:val="0073289D"/>
    <w:rsid w:val="00734687"/>
    <w:rsid w:val="007414DB"/>
    <w:rsid w:val="007533AD"/>
    <w:rsid w:val="007574F1"/>
    <w:rsid w:val="00775873"/>
    <w:rsid w:val="00797D57"/>
    <w:rsid w:val="007C60CD"/>
    <w:rsid w:val="007D4105"/>
    <w:rsid w:val="007D7E91"/>
    <w:rsid w:val="00813129"/>
    <w:rsid w:val="00815211"/>
    <w:rsid w:val="00836FCD"/>
    <w:rsid w:val="008374B5"/>
    <w:rsid w:val="00881F37"/>
    <w:rsid w:val="00886E26"/>
    <w:rsid w:val="008A2840"/>
    <w:rsid w:val="008B77B2"/>
    <w:rsid w:val="008C3228"/>
    <w:rsid w:val="008E7DB3"/>
    <w:rsid w:val="00906323"/>
    <w:rsid w:val="00906864"/>
    <w:rsid w:val="00907DC2"/>
    <w:rsid w:val="00926D08"/>
    <w:rsid w:val="00935696"/>
    <w:rsid w:val="0093588A"/>
    <w:rsid w:val="00941905"/>
    <w:rsid w:val="00960143"/>
    <w:rsid w:val="009613C5"/>
    <w:rsid w:val="00971A08"/>
    <w:rsid w:val="009A51F2"/>
    <w:rsid w:val="009C47A3"/>
    <w:rsid w:val="009D72CF"/>
    <w:rsid w:val="009F4FA6"/>
    <w:rsid w:val="00A059AD"/>
    <w:rsid w:val="00A24578"/>
    <w:rsid w:val="00A34EAC"/>
    <w:rsid w:val="00A46F86"/>
    <w:rsid w:val="00A658BE"/>
    <w:rsid w:val="00A92923"/>
    <w:rsid w:val="00AB05F2"/>
    <w:rsid w:val="00AB1531"/>
    <w:rsid w:val="00AC006C"/>
    <w:rsid w:val="00AD7436"/>
    <w:rsid w:val="00AE0FDD"/>
    <w:rsid w:val="00AE3133"/>
    <w:rsid w:val="00AF131F"/>
    <w:rsid w:val="00B13506"/>
    <w:rsid w:val="00B26141"/>
    <w:rsid w:val="00B52CFE"/>
    <w:rsid w:val="00B83DC5"/>
    <w:rsid w:val="00B871D3"/>
    <w:rsid w:val="00B9296E"/>
    <w:rsid w:val="00B97BE7"/>
    <w:rsid w:val="00BA3071"/>
    <w:rsid w:val="00BB187F"/>
    <w:rsid w:val="00BD2CBB"/>
    <w:rsid w:val="00BE24E6"/>
    <w:rsid w:val="00C05C2D"/>
    <w:rsid w:val="00C11389"/>
    <w:rsid w:val="00C164CC"/>
    <w:rsid w:val="00C45C0A"/>
    <w:rsid w:val="00C60E39"/>
    <w:rsid w:val="00CA0D65"/>
    <w:rsid w:val="00CB4194"/>
    <w:rsid w:val="00CC26A5"/>
    <w:rsid w:val="00CD507E"/>
    <w:rsid w:val="00D05EE9"/>
    <w:rsid w:val="00D108D9"/>
    <w:rsid w:val="00D24560"/>
    <w:rsid w:val="00D47AC3"/>
    <w:rsid w:val="00D506A3"/>
    <w:rsid w:val="00D620DB"/>
    <w:rsid w:val="00D63DDE"/>
    <w:rsid w:val="00D667A2"/>
    <w:rsid w:val="00D76E68"/>
    <w:rsid w:val="00D82833"/>
    <w:rsid w:val="00D97821"/>
    <w:rsid w:val="00DA3C45"/>
    <w:rsid w:val="00DA5C0B"/>
    <w:rsid w:val="00DC0EE9"/>
    <w:rsid w:val="00DE2AF9"/>
    <w:rsid w:val="00DE3474"/>
    <w:rsid w:val="00DE348E"/>
    <w:rsid w:val="00DE661C"/>
    <w:rsid w:val="00E018F4"/>
    <w:rsid w:val="00E03B18"/>
    <w:rsid w:val="00E047FA"/>
    <w:rsid w:val="00E06021"/>
    <w:rsid w:val="00E103E6"/>
    <w:rsid w:val="00E12C9B"/>
    <w:rsid w:val="00E150B8"/>
    <w:rsid w:val="00E16BC8"/>
    <w:rsid w:val="00E23134"/>
    <w:rsid w:val="00E2568C"/>
    <w:rsid w:val="00E369B4"/>
    <w:rsid w:val="00E52841"/>
    <w:rsid w:val="00E66F0D"/>
    <w:rsid w:val="00E77CC9"/>
    <w:rsid w:val="00E80AA0"/>
    <w:rsid w:val="00E83ABC"/>
    <w:rsid w:val="00E90BA9"/>
    <w:rsid w:val="00EA0DA2"/>
    <w:rsid w:val="00EC325A"/>
    <w:rsid w:val="00ED4B23"/>
    <w:rsid w:val="00F04C43"/>
    <w:rsid w:val="00F3023E"/>
    <w:rsid w:val="00F314D6"/>
    <w:rsid w:val="00F44914"/>
    <w:rsid w:val="00F61BA2"/>
    <w:rsid w:val="00FA6B93"/>
    <w:rsid w:val="00FB68C6"/>
    <w:rsid w:val="00FD666B"/>
    <w:rsid w:val="00FE2161"/>
    <w:rsid w:val="00FE237F"/>
    <w:rsid w:val="00FE49AD"/>
    <w:rsid w:val="00FE6310"/>
    <w:rsid w:val="00FE68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82833"/>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2" ma:contentTypeDescription="Utwórz nowy dokument." ma:contentTypeScope="" ma:versionID="12c3e6136ce9526a272aed8661b0810c">
  <xsd:schema xmlns:xsd="http://www.w3.org/2001/XMLSchema" xmlns:xs="http://www.w3.org/2001/XMLSchema" xmlns:p="http://schemas.microsoft.com/office/2006/metadata/properties" xmlns:ns3="722ec8de-cffe-4a63-b730-b3a17645c543" xmlns:ns4="42cf5482-e7ac-49fa-a4ad-db68815c58ce" targetNamespace="http://schemas.microsoft.com/office/2006/metadata/properties" ma:root="true" ma:fieldsID="971f5d0b05c8a4adc45b74fcdd6d8ebc" ns3:_="" ns4:_="">
    <xsd:import namespace="722ec8de-cffe-4a63-b730-b3a17645c543"/>
    <xsd:import namespace="42cf5482-e7ac-49fa-a4ad-db68815c58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Props1.xml><?xml version="1.0" encoding="utf-8"?>
<ds:datastoreItem xmlns:ds="http://schemas.openxmlformats.org/officeDocument/2006/customXml" ds:itemID="{677C8019-E08D-46CE-8638-D809D7033A10}">
  <ds:schemaRefs>
    <ds:schemaRef ds:uri="http://schemas.openxmlformats.org/officeDocument/2006/bibliography"/>
  </ds:schemaRefs>
</ds:datastoreItem>
</file>

<file path=customXml/itemProps2.xml><?xml version="1.0" encoding="utf-8"?>
<ds:datastoreItem xmlns:ds="http://schemas.openxmlformats.org/officeDocument/2006/customXml" ds:itemID="{46C21DDD-2338-4D6E-A731-5C3ED25882DD}">
  <ds:schemaRefs>
    <ds:schemaRef ds:uri="http://schemas.microsoft.com/sharepoint/v3/contenttype/forms"/>
  </ds:schemaRefs>
</ds:datastoreItem>
</file>

<file path=customXml/itemProps3.xml><?xml version="1.0" encoding="utf-8"?>
<ds:datastoreItem xmlns:ds="http://schemas.openxmlformats.org/officeDocument/2006/customXml" ds:itemID="{98D8EFDE-4A8B-4D87-8658-16155AB3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ec8de-cffe-4a63-b730-b3a17645c543"/>
    <ds:schemaRef ds:uri="42cf5482-e7ac-49fa-a4ad-db68815c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12709-F9DF-4FDA-8482-543C93678B03}">
  <ds:schemaRefs>
    <ds:schemaRef ds:uri="http://schemas.microsoft.com/office/2006/metadata/properties"/>
    <ds:schemaRef ds:uri="http://schemas.microsoft.com/office/infopath/2007/PartnerControls"/>
    <ds:schemaRef ds:uri="42cf5482-e7ac-49fa-a4ad-db68815c58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14387</Words>
  <Characters>86324</Characters>
  <Application>Microsoft Office Word</Application>
  <DocSecurity>0</DocSecurity>
  <Lines>719</Lines>
  <Paragraphs>201</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100510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subject/>
  <dc:creator>Soon</dc:creator>
  <cp:keywords/>
  <dc:description/>
  <cp:lastModifiedBy>Chromiak Iwona</cp:lastModifiedBy>
  <cp:revision>2</cp:revision>
  <cp:lastPrinted>2023-11-09T08:53:00Z</cp:lastPrinted>
  <dcterms:created xsi:type="dcterms:W3CDTF">2025-05-05T14:50:00Z</dcterms:created>
  <dcterms:modified xsi:type="dcterms:W3CDTF">2025-05-05T14:50:00Z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0x01010086F0A34094BB034CBA87C78684C8F394</vt:lpwstr>
  </property>
</Properties>
</file>