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D9B1" w14:textId="5ACBCFAD" w:rsidR="00235B08" w:rsidRPr="000328A1" w:rsidRDefault="008E1A80" w:rsidP="00235B08">
      <w:pPr>
        <w:pStyle w:val="Nagwek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235B08" w:rsidRPr="000328A1">
        <w:rPr>
          <w:b/>
          <w:bCs/>
        </w:rPr>
        <w:t>ZAŁĄCZNIK NR 2</w:t>
      </w:r>
    </w:p>
    <w:p w14:paraId="3DEFF246" w14:textId="04F22136" w:rsidR="00235B08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</w:p>
    <w:p w14:paraId="3BDEA485" w14:textId="77777777" w:rsidR="00235B08" w:rsidRDefault="00235B08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197104E6" w14:textId="392E2F70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148597A4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  <w:r w:rsidR="00840E0C">
        <w:rPr>
          <w:rFonts w:asciiTheme="minorHAnsi" w:hAnsiTheme="minorHAnsi" w:cstheme="minorHAnsi"/>
          <w:sz w:val="22"/>
          <w:szCs w:val="22"/>
        </w:rPr>
        <w:t>Edycja 2025.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570BE68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="007A2FD1">
        <w:rPr>
          <w:rFonts w:asciiTheme="minorHAnsi" w:hAnsiTheme="minorHAnsi" w:cstheme="minorHAnsi"/>
          <w:sz w:val="22"/>
          <w:szCs w:val="22"/>
        </w:rPr>
        <w:t>,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</w:t>
      </w:r>
      <w:r w:rsidR="00FD352B" w:rsidRPr="00B26E8B">
        <w:rPr>
          <w:rFonts w:asciiTheme="minorHAnsi" w:hAnsiTheme="minorHAnsi" w:cstheme="minorHAnsi"/>
          <w:i/>
          <w:sz w:val="22"/>
          <w:szCs w:val="22"/>
        </w:rPr>
        <w:t xml:space="preserve">2025 </w:t>
      </w:r>
      <w:r w:rsidR="00FD352B" w:rsidRPr="00B26E8B">
        <w:rPr>
          <w:rFonts w:asciiTheme="minorHAnsi" w:hAnsiTheme="minorHAnsi" w:cstheme="minorHAnsi"/>
          <w:i/>
          <w:iCs/>
          <w:sz w:val="22"/>
          <w:szCs w:val="22"/>
        </w:rPr>
        <w:t>edycja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40E0C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840E0C">
        <w:rPr>
          <w:rFonts w:asciiTheme="minorHAnsi" w:hAnsiTheme="minorHAnsi" w:cstheme="minorHAnsi"/>
          <w:i/>
          <w:iCs/>
          <w:sz w:val="22"/>
          <w:szCs w:val="22"/>
        </w:rPr>
        <w:t>5</w:t>
      </w:r>
      <w:del w:id="0" w:author="Agnieszka Depka" w:date="2025-01-10T07:52:00Z" w16du:dateUtc="2025-01-10T06:52:00Z">
        <w:r w:rsidRPr="00B26E8B" w:rsidDel="00840E0C">
          <w:rPr>
            <w:rFonts w:asciiTheme="minorHAnsi" w:hAnsiTheme="minorHAnsi" w:cstheme="minorHAnsi"/>
            <w:i/>
            <w:iCs/>
            <w:sz w:val="22"/>
            <w:szCs w:val="22"/>
          </w:rPr>
          <w:delText>.</w:delText>
        </w:r>
      </w:del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1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Ze strony Partnera Wiodącego </w:t>
      </w:r>
      <w:del w:id="2" w:author="Agnieszka Depka" w:date="2025-01-10T07:52:00Z" w16du:dateUtc="2025-01-10T06:52:00Z">
        <w:r w:rsidRPr="00B26E8B" w:rsidDel="00840E0C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26E8B">
        <w:rPr>
          <w:rFonts w:asciiTheme="minorHAnsi" w:hAnsiTheme="minorHAnsi" w:cstheme="minorHAnsi"/>
          <w:sz w:val="22"/>
          <w:szCs w:val="22"/>
        </w:rPr>
        <w:t>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188BB5F5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poz. 953);</w:t>
      </w:r>
    </w:p>
    <w:p w14:paraId="0C093732" w14:textId="4F5B2546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</w:t>
      </w:r>
      <w:r w:rsidR="00840E0C">
        <w:rPr>
          <w:rFonts w:asciiTheme="minorHAnsi" w:hAnsiTheme="minorHAnsi" w:cstheme="minorHAnsi"/>
          <w:sz w:val="22"/>
          <w:szCs w:val="22"/>
        </w:rPr>
        <w:t xml:space="preserve">er do spraw Polityki Senioralnej </w:t>
      </w:r>
      <w:r w:rsidRPr="00B26E8B">
        <w:rPr>
          <w:rFonts w:asciiTheme="minorHAnsi" w:hAnsiTheme="minorHAnsi" w:cstheme="minorHAnsi"/>
          <w:sz w:val="22"/>
          <w:szCs w:val="22"/>
        </w:rPr>
        <w:t>i wyjaśnień związanych z realizacją Zadania;</w:t>
      </w:r>
    </w:p>
    <w:p w14:paraId="5897218D" w14:textId="4E130B9E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poddania się kontroli właściwego Wojewody lub </w:t>
      </w:r>
      <w:r w:rsidR="00FD352B" w:rsidRPr="00B26E8B">
        <w:rPr>
          <w:rFonts w:asciiTheme="minorHAnsi" w:hAnsiTheme="minorHAnsi" w:cstheme="minorHAnsi"/>
          <w:sz w:val="22"/>
          <w:szCs w:val="22"/>
        </w:rPr>
        <w:t>Minist</w:t>
      </w:r>
      <w:r w:rsidR="00FD352B">
        <w:rPr>
          <w:rFonts w:asciiTheme="minorHAnsi" w:hAnsiTheme="minorHAnsi" w:cstheme="minorHAnsi"/>
          <w:sz w:val="22"/>
          <w:szCs w:val="22"/>
        </w:rPr>
        <w:t>er do spraw Polityki Senioralnej</w:t>
      </w:r>
      <w:r w:rsidR="00FD352B" w:rsidRP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7525C3D7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 xml:space="preserve">W sytuacji przeprowadzania przez właściwego Wojewodę lub </w:t>
      </w:r>
      <w:r w:rsidR="00FD352B" w:rsidRPr="00B26E8B">
        <w:rPr>
          <w:rFonts w:asciiTheme="minorHAnsi" w:hAnsiTheme="minorHAnsi" w:cstheme="minorHAnsi"/>
          <w:sz w:val="22"/>
          <w:szCs w:val="22"/>
        </w:rPr>
        <w:t>Minist</w:t>
      </w:r>
      <w:r w:rsidR="00FD352B">
        <w:rPr>
          <w:rFonts w:asciiTheme="minorHAnsi" w:hAnsiTheme="minorHAnsi" w:cstheme="minorHAnsi"/>
          <w:sz w:val="22"/>
          <w:szCs w:val="22"/>
        </w:rPr>
        <w:t>er do spraw Polityki Senioralnej</w:t>
      </w:r>
      <w:r w:rsidR="00FD352B" w:rsidRPr="00EC0740">
        <w:rPr>
          <w:rFonts w:asciiTheme="minorHAnsi" w:hAnsiTheme="minorHAnsi" w:cstheme="minorHAnsi"/>
          <w:sz w:val="22"/>
          <w:szCs w:val="22"/>
        </w:rPr>
        <w:t xml:space="preserve"> </w:t>
      </w:r>
      <w:r w:rsidRPr="00EC0740">
        <w:rPr>
          <w:rFonts w:asciiTheme="minorHAnsi" w:hAnsiTheme="minorHAnsi" w:cstheme="minorHAnsi"/>
          <w:sz w:val="22"/>
          <w:szCs w:val="22"/>
        </w:rPr>
        <w:t>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42D0439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lastRenderedPageBreak/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07B6B03F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6E8B">
        <w:rPr>
          <w:rFonts w:asciiTheme="minorHAnsi" w:hAnsiTheme="minorHAnsi" w:cstheme="minorHAnsi"/>
          <w:sz w:val="22"/>
          <w:szCs w:val="22"/>
        </w:rPr>
        <w:t>niezawarci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50720" w:rsidRPr="00B26E8B">
        <w:rPr>
          <w:rFonts w:asciiTheme="minorHAnsi" w:hAnsiTheme="minorHAnsi" w:cstheme="minorHAnsi"/>
          <w:sz w:val="22"/>
          <w:szCs w:val="22"/>
        </w:rPr>
        <w:t xml:space="preserve">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09D9" w14:textId="77777777" w:rsidR="00DD2F99" w:rsidRDefault="00DD2F99">
      <w:r>
        <w:separator/>
      </w:r>
    </w:p>
  </w:endnote>
  <w:endnote w:type="continuationSeparator" w:id="0">
    <w:p w14:paraId="0396D158" w14:textId="77777777" w:rsidR="00DD2F99" w:rsidRDefault="00D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7118" w14:textId="77777777" w:rsidR="004C1849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4C1849" w:rsidRDefault="004C1849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A454" w14:textId="650FD736" w:rsidR="004C1849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4C1849" w:rsidRDefault="004C1849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A3E9" w14:textId="77777777" w:rsidR="00DD2F99" w:rsidRDefault="00DD2F99">
      <w:r>
        <w:separator/>
      </w:r>
    </w:p>
  </w:footnote>
  <w:footnote w:type="continuationSeparator" w:id="0">
    <w:p w14:paraId="237D670D" w14:textId="77777777" w:rsidR="00DD2F99" w:rsidRDefault="00DD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4406" w14:textId="248217E1" w:rsidR="004C1849" w:rsidRDefault="004C1849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381">
    <w:abstractNumId w:val="12"/>
  </w:num>
  <w:num w:numId="2" w16cid:durableId="1420911260">
    <w:abstractNumId w:val="7"/>
  </w:num>
  <w:num w:numId="3" w16cid:durableId="519273598">
    <w:abstractNumId w:val="13"/>
  </w:num>
  <w:num w:numId="4" w16cid:durableId="1958830399">
    <w:abstractNumId w:val="2"/>
  </w:num>
  <w:num w:numId="5" w16cid:durableId="302464840">
    <w:abstractNumId w:val="3"/>
  </w:num>
  <w:num w:numId="6" w16cid:durableId="1517498868">
    <w:abstractNumId w:val="6"/>
  </w:num>
  <w:num w:numId="7" w16cid:durableId="68234669">
    <w:abstractNumId w:val="9"/>
  </w:num>
  <w:num w:numId="8" w16cid:durableId="1851528030">
    <w:abstractNumId w:val="5"/>
  </w:num>
  <w:num w:numId="9" w16cid:durableId="1374769446">
    <w:abstractNumId w:val="1"/>
  </w:num>
  <w:num w:numId="10" w16cid:durableId="1337998351">
    <w:abstractNumId w:val="0"/>
  </w:num>
  <w:num w:numId="11" w16cid:durableId="893272281">
    <w:abstractNumId w:val="8"/>
  </w:num>
  <w:num w:numId="12" w16cid:durableId="862130751">
    <w:abstractNumId w:val="11"/>
  </w:num>
  <w:num w:numId="13" w16cid:durableId="1345783574">
    <w:abstractNumId w:val="4"/>
  </w:num>
  <w:num w:numId="14" w16cid:durableId="108804346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Depka">
    <w15:presenceInfo w15:providerId="AD" w15:userId="S-1-5-21-1829291961-971434743-3306019475-64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328A1"/>
    <w:rsid w:val="000B4585"/>
    <w:rsid w:val="001A45C4"/>
    <w:rsid w:val="00210C4A"/>
    <w:rsid w:val="00235B08"/>
    <w:rsid w:val="00323296"/>
    <w:rsid w:val="00385DFA"/>
    <w:rsid w:val="00393C03"/>
    <w:rsid w:val="00405EAD"/>
    <w:rsid w:val="004C0C4F"/>
    <w:rsid w:val="004C1849"/>
    <w:rsid w:val="004E4D8E"/>
    <w:rsid w:val="00513BB4"/>
    <w:rsid w:val="005511E5"/>
    <w:rsid w:val="005C4A6B"/>
    <w:rsid w:val="00626F3C"/>
    <w:rsid w:val="0065088F"/>
    <w:rsid w:val="00695AE4"/>
    <w:rsid w:val="006D539F"/>
    <w:rsid w:val="00794C07"/>
    <w:rsid w:val="007A2FD1"/>
    <w:rsid w:val="007C534F"/>
    <w:rsid w:val="00840E0C"/>
    <w:rsid w:val="00850720"/>
    <w:rsid w:val="008E1A80"/>
    <w:rsid w:val="00A53F44"/>
    <w:rsid w:val="00B26E8B"/>
    <w:rsid w:val="00B667A6"/>
    <w:rsid w:val="00B97376"/>
    <w:rsid w:val="00C26A18"/>
    <w:rsid w:val="00C568D7"/>
    <w:rsid w:val="00CB0C2C"/>
    <w:rsid w:val="00D629F3"/>
    <w:rsid w:val="00D64CB6"/>
    <w:rsid w:val="00D97F09"/>
    <w:rsid w:val="00DD2F99"/>
    <w:rsid w:val="00DE18F2"/>
    <w:rsid w:val="00DF7F07"/>
    <w:rsid w:val="00EA59F8"/>
    <w:rsid w:val="00EB2546"/>
    <w:rsid w:val="00EC0740"/>
    <w:rsid w:val="00F21EEA"/>
    <w:rsid w:val="00F930E3"/>
    <w:rsid w:val="00FA31C2"/>
    <w:rsid w:val="00F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05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Jarosław Ziętkiewicz</cp:lastModifiedBy>
  <cp:revision>2</cp:revision>
  <dcterms:created xsi:type="dcterms:W3CDTF">2025-01-10T08:24:00Z</dcterms:created>
  <dcterms:modified xsi:type="dcterms:W3CDTF">2025-01-10T08:24:00Z</dcterms:modified>
</cp:coreProperties>
</file>