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8287" w14:textId="743E4C97" w:rsidR="00F3600F" w:rsidRPr="00DD24CC" w:rsidRDefault="00AA1F1D">
      <w:pPr>
        <w:spacing w:after="124" w:line="259" w:lineRule="auto"/>
        <w:ind w:left="77" w:firstLine="0"/>
        <w:jc w:val="center"/>
        <w:rPr>
          <w:lang w:val="en-US"/>
        </w:rPr>
      </w:pPr>
      <w:bookmarkStart w:id="0" w:name="_Hlk187998282"/>
      <w:r w:rsidRPr="00DD24CC">
        <w:rPr>
          <w:b/>
          <w:color w:val="0070C0"/>
          <w:sz w:val="24"/>
          <w:lang w:val="en-US"/>
        </w:rPr>
        <w:t xml:space="preserve"> </w:t>
      </w:r>
    </w:p>
    <w:p w14:paraId="147E266C" w14:textId="77777777" w:rsidR="00F3600F" w:rsidRPr="00DD24CC" w:rsidRDefault="00AA1F1D">
      <w:pPr>
        <w:spacing w:after="0" w:line="259" w:lineRule="auto"/>
        <w:ind w:left="77" w:firstLine="0"/>
        <w:jc w:val="center"/>
        <w:rPr>
          <w:lang w:val="en-US"/>
        </w:rPr>
      </w:pPr>
      <w:r w:rsidRPr="00DD24CC">
        <w:rPr>
          <w:b/>
          <w:color w:val="0070C0"/>
          <w:sz w:val="24"/>
          <w:lang w:val="en-US"/>
        </w:rPr>
        <w:t xml:space="preserve"> </w:t>
      </w:r>
    </w:p>
    <w:p w14:paraId="75C654E7" w14:textId="0F0A91C0" w:rsidR="009B3E56" w:rsidRPr="00550E31" w:rsidRDefault="00550E31">
      <w:pPr>
        <w:spacing w:after="0" w:line="259" w:lineRule="auto"/>
        <w:ind w:left="10" w:right="5"/>
        <w:jc w:val="center"/>
        <w:rPr>
          <w:rFonts w:ascii="Times New Roman" w:hAnsi="Times New Roman" w:cs="Times New Roman"/>
          <w:b/>
          <w:bCs/>
          <w:color w:val="auto"/>
          <w:spacing w:val="26"/>
          <w:sz w:val="32"/>
          <w:szCs w:val="32"/>
          <w:u w:val="single"/>
          <w:lang w:val="en-US"/>
        </w:rPr>
      </w:pPr>
      <w:r>
        <w:rPr>
          <w:rFonts w:ascii="Times New Roman" w:hAnsi="Times New Roman" w:cs="Times New Roman"/>
          <w:b/>
          <w:bCs/>
          <w:color w:val="auto"/>
          <w:spacing w:val="26"/>
          <w:sz w:val="32"/>
          <w:szCs w:val="32"/>
          <w:u w:val="single"/>
          <w:lang w:val="en-US"/>
        </w:rPr>
        <w:t>Checklist D0</w:t>
      </w:r>
      <w:r w:rsidR="00F34204">
        <w:rPr>
          <w:rFonts w:ascii="Times New Roman" w:hAnsi="Times New Roman" w:cs="Times New Roman"/>
          <w:b/>
          <w:bCs/>
          <w:color w:val="auto"/>
          <w:spacing w:val="26"/>
          <w:sz w:val="32"/>
          <w:szCs w:val="32"/>
          <w:u w:val="single"/>
          <w:lang w:val="en-US"/>
        </w:rPr>
        <w:t>6</w:t>
      </w:r>
      <w:r>
        <w:rPr>
          <w:rFonts w:ascii="Times New Roman" w:hAnsi="Times New Roman" w:cs="Times New Roman"/>
          <w:b/>
          <w:bCs/>
          <w:color w:val="auto"/>
          <w:spacing w:val="26"/>
          <w:sz w:val="32"/>
          <w:szCs w:val="32"/>
          <w:u w:val="single"/>
          <w:lang w:val="en-US"/>
        </w:rPr>
        <w:t xml:space="preserve"> </w:t>
      </w:r>
      <w:r w:rsidR="009B3E56" w:rsidRPr="00550E31">
        <w:rPr>
          <w:rFonts w:ascii="Times New Roman" w:hAnsi="Times New Roman" w:cs="Times New Roman"/>
          <w:b/>
          <w:bCs/>
          <w:color w:val="auto"/>
          <w:spacing w:val="26"/>
          <w:sz w:val="32"/>
          <w:szCs w:val="32"/>
          <w:u w:val="single"/>
          <w:lang w:val="en-US"/>
        </w:rPr>
        <w:t xml:space="preserve">National Visa – </w:t>
      </w:r>
      <w:r w:rsidR="004A7AB6">
        <w:rPr>
          <w:rFonts w:ascii="Times New Roman" w:hAnsi="Times New Roman" w:cs="Times New Roman"/>
          <w:b/>
          <w:bCs/>
          <w:color w:val="auto"/>
          <w:spacing w:val="26"/>
          <w:sz w:val="32"/>
          <w:szCs w:val="32"/>
          <w:u w:val="single"/>
          <w:lang w:val="en-US"/>
        </w:rPr>
        <w:t>Work</w:t>
      </w:r>
      <w:r w:rsidR="009B3E56" w:rsidRPr="00550E31">
        <w:rPr>
          <w:rFonts w:ascii="Times New Roman" w:hAnsi="Times New Roman" w:cs="Times New Roman"/>
          <w:b/>
          <w:bCs/>
          <w:color w:val="auto"/>
          <w:spacing w:val="26"/>
          <w:sz w:val="32"/>
          <w:szCs w:val="32"/>
          <w:u w:val="single"/>
          <w:lang w:val="en-US"/>
        </w:rPr>
        <w:t xml:space="preserve"> </w:t>
      </w:r>
    </w:p>
    <w:p w14:paraId="11922886" w14:textId="674F2F0D" w:rsidR="00F3600F" w:rsidRPr="00E727D2" w:rsidRDefault="00F3600F">
      <w:pPr>
        <w:spacing w:after="0" w:line="259" w:lineRule="auto"/>
        <w:ind w:left="0" w:firstLine="0"/>
        <w:rPr>
          <w:rFonts w:ascii="Times New Roman" w:hAnsi="Times New Roman" w:cs="Times New Roman"/>
          <w:sz w:val="24"/>
          <w:szCs w:val="24"/>
          <w:lang w:val="en-US"/>
        </w:rPr>
      </w:pPr>
    </w:p>
    <w:p w14:paraId="2F2957F3" w14:textId="4126D4F3" w:rsidR="00F3600F" w:rsidRPr="005C237E" w:rsidRDefault="00AA1F1D" w:rsidP="00D15DE7">
      <w:pPr>
        <w:pStyle w:val="Akapitzlist"/>
        <w:numPr>
          <w:ilvl w:val="0"/>
          <w:numId w:val="10"/>
        </w:numPr>
        <w:spacing w:line="259" w:lineRule="auto"/>
        <w:ind w:right="11" w:firstLineChars="0"/>
        <w:jc w:val="both"/>
        <w:rPr>
          <w:b/>
          <w:sz w:val="20"/>
          <w:lang w:val="en-US"/>
        </w:rPr>
      </w:pPr>
      <w:r w:rsidRPr="005C237E">
        <w:rPr>
          <w:b/>
          <w:sz w:val="20"/>
          <w:lang w:val="en-US"/>
        </w:rPr>
        <w:t>T</w:t>
      </w:r>
      <w:r w:rsidR="00DD24CC" w:rsidRPr="005C237E">
        <w:rPr>
          <w:b/>
          <w:sz w:val="20"/>
          <w:lang w:val="en-US"/>
        </w:rPr>
        <w:t>he</w:t>
      </w:r>
      <w:r w:rsidRPr="005C237E">
        <w:rPr>
          <w:b/>
          <w:sz w:val="20"/>
          <w:lang w:val="en-US"/>
        </w:rPr>
        <w:t xml:space="preserve"> </w:t>
      </w:r>
      <w:r w:rsidR="00D15DE7" w:rsidRPr="005C237E">
        <w:rPr>
          <w:b/>
          <w:sz w:val="20"/>
          <w:lang w:val="en-US"/>
        </w:rPr>
        <w:t>Embassy of the Republic of Poland does not give back the documents that are submitted with the application and the applicant is advised to make an appropriate amount of copies of documents that she/he might need in the future.</w:t>
      </w:r>
    </w:p>
    <w:p w14:paraId="7A7A338E" w14:textId="1B34113E" w:rsidR="00FA78FE" w:rsidRPr="005C237E" w:rsidRDefault="00FA78FE" w:rsidP="00DE1639">
      <w:pPr>
        <w:pStyle w:val="Akapitzlist"/>
        <w:numPr>
          <w:ilvl w:val="0"/>
          <w:numId w:val="10"/>
        </w:numPr>
        <w:ind w:right="-763" w:firstLineChars="0"/>
        <w:jc w:val="both"/>
        <w:rPr>
          <w:b/>
          <w:sz w:val="20"/>
          <w:lang w:val="en-US"/>
        </w:rPr>
      </w:pPr>
      <w:r w:rsidRPr="005C237E">
        <w:rPr>
          <w:b/>
          <w:sz w:val="20"/>
          <w:lang w:val="en-US"/>
        </w:rPr>
        <w:t xml:space="preserve">All documents need to be attached in originals with its copies if required below. </w:t>
      </w:r>
      <w:r w:rsidR="00DE1639" w:rsidRPr="005C237E">
        <w:rPr>
          <w:b/>
          <w:sz w:val="20"/>
          <w:lang w:val="en-US"/>
        </w:rPr>
        <w:t>Copies are sufficient only when it is specifically mentioned in the list.</w:t>
      </w:r>
    </w:p>
    <w:p w14:paraId="0915150E" w14:textId="3B79A23A" w:rsidR="009B3E56" w:rsidRPr="005C237E" w:rsidRDefault="005522FC" w:rsidP="009B3E56">
      <w:pPr>
        <w:pStyle w:val="Akapitzlist"/>
        <w:numPr>
          <w:ilvl w:val="0"/>
          <w:numId w:val="10"/>
        </w:numPr>
        <w:spacing w:line="259" w:lineRule="auto"/>
        <w:ind w:right="11" w:firstLineChars="0"/>
        <w:rPr>
          <w:b/>
          <w:sz w:val="20"/>
          <w:lang w:val="en-US"/>
        </w:rPr>
      </w:pPr>
      <w:r w:rsidRPr="005C237E">
        <w:rPr>
          <w:b/>
          <w:sz w:val="20"/>
          <w:lang w:val="en-US"/>
        </w:rPr>
        <w:t>I</w:t>
      </w:r>
      <w:r w:rsidR="008040B7" w:rsidRPr="005C237E">
        <w:rPr>
          <w:b/>
          <w:sz w:val="20"/>
          <w:lang w:val="en-US"/>
        </w:rPr>
        <w:t xml:space="preserve">ncomplete applications </w:t>
      </w:r>
      <w:r w:rsidR="009B3E56" w:rsidRPr="005C237E">
        <w:rPr>
          <w:b/>
          <w:sz w:val="20"/>
          <w:lang w:val="en-US"/>
        </w:rPr>
        <w:t>may result in negative decision in your visa case.</w:t>
      </w:r>
    </w:p>
    <w:p w14:paraId="4A4C7842" w14:textId="5EA47440" w:rsidR="00D15DE7" w:rsidRPr="005C237E" w:rsidRDefault="00D15DE7" w:rsidP="00D15DE7">
      <w:pPr>
        <w:pStyle w:val="Akapitzlist"/>
        <w:numPr>
          <w:ilvl w:val="0"/>
          <w:numId w:val="10"/>
        </w:numPr>
        <w:ind w:right="-763" w:firstLineChars="0"/>
        <w:jc w:val="both"/>
        <w:rPr>
          <w:b/>
          <w:sz w:val="20"/>
          <w:lang w:val="en-US"/>
        </w:rPr>
      </w:pPr>
      <w:r w:rsidRPr="005C237E">
        <w:rPr>
          <w:b/>
          <w:sz w:val="20"/>
          <w:lang w:val="en-US"/>
        </w:rPr>
        <w:t>The Embassy reserves the right to request additional information/documentation and, if deemed necessary, to interview the applicant in person.</w:t>
      </w:r>
    </w:p>
    <w:p w14:paraId="2DE62D47" w14:textId="2E9514C1" w:rsidR="009B3E56" w:rsidRPr="005C237E" w:rsidRDefault="009B3E56" w:rsidP="009B3E56">
      <w:pPr>
        <w:pStyle w:val="Akapitzlist"/>
        <w:numPr>
          <w:ilvl w:val="0"/>
          <w:numId w:val="10"/>
        </w:numPr>
        <w:spacing w:line="259" w:lineRule="auto"/>
        <w:ind w:right="11" w:firstLineChars="0"/>
        <w:rPr>
          <w:b/>
          <w:sz w:val="20"/>
          <w:lang w:val="en-US"/>
        </w:rPr>
      </w:pPr>
      <w:r w:rsidRPr="005C237E">
        <w:rPr>
          <w:b/>
          <w:sz w:val="20"/>
          <w:lang w:val="en-US"/>
        </w:rPr>
        <w:t xml:space="preserve">The required documents have to be translated into Polish or English in a separate document according to the instructions below. </w:t>
      </w:r>
    </w:p>
    <w:p w14:paraId="284A0383" w14:textId="627D6A72" w:rsidR="00536A34" w:rsidRPr="005C237E" w:rsidRDefault="00D42DC2" w:rsidP="00536A34">
      <w:pPr>
        <w:pStyle w:val="Akapitzlist"/>
        <w:numPr>
          <w:ilvl w:val="0"/>
          <w:numId w:val="10"/>
        </w:numPr>
        <w:ind w:left="714" w:firstLineChars="0" w:hanging="357"/>
        <w:rPr>
          <w:b/>
          <w:bCs/>
          <w:sz w:val="20"/>
          <w:lang w:val="en-US"/>
        </w:rPr>
      </w:pPr>
      <w:r w:rsidRPr="005C237E">
        <w:rPr>
          <w:b/>
          <w:bCs/>
          <w:sz w:val="20"/>
          <w:lang w:val="en-US"/>
        </w:rPr>
        <w:t>Official d</w:t>
      </w:r>
      <w:r w:rsidR="00536A34" w:rsidRPr="005C237E">
        <w:rPr>
          <w:b/>
          <w:bCs/>
          <w:sz w:val="20"/>
          <w:lang w:val="en-US"/>
        </w:rPr>
        <w:t xml:space="preserve">ocuments which were neither issued in the Philippines nor in Poland must be legalized or have an apostille. </w:t>
      </w:r>
    </w:p>
    <w:p w14:paraId="5542C455" w14:textId="7263C638" w:rsidR="009B3E56" w:rsidRPr="005C237E" w:rsidRDefault="009B3E56" w:rsidP="00536A34">
      <w:pPr>
        <w:pStyle w:val="Akapitzlist"/>
        <w:numPr>
          <w:ilvl w:val="0"/>
          <w:numId w:val="10"/>
        </w:numPr>
        <w:spacing w:line="259" w:lineRule="auto"/>
        <w:ind w:left="714" w:right="11" w:firstLineChars="0" w:hanging="357"/>
        <w:rPr>
          <w:b/>
          <w:sz w:val="20"/>
          <w:lang w:val="en-US"/>
        </w:rPr>
      </w:pPr>
      <w:r w:rsidRPr="005C237E">
        <w:rPr>
          <w:b/>
          <w:sz w:val="20"/>
          <w:lang w:val="en-US"/>
        </w:rPr>
        <w:t>The passport remains at the Embassy during the review of the documents.</w:t>
      </w:r>
    </w:p>
    <w:p w14:paraId="763C47EC" w14:textId="46E65CEB" w:rsidR="00550E31" w:rsidRPr="005C237E" w:rsidRDefault="00AA1F1D" w:rsidP="00550E31">
      <w:pPr>
        <w:pStyle w:val="Akapitzlist"/>
        <w:numPr>
          <w:ilvl w:val="0"/>
          <w:numId w:val="10"/>
        </w:numPr>
        <w:spacing w:line="259" w:lineRule="auto"/>
        <w:ind w:firstLineChars="0"/>
        <w:rPr>
          <w:b/>
          <w:sz w:val="20"/>
          <w:lang w:val="en-US"/>
        </w:rPr>
      </w:pPr>
      <w:r w:rsidRPr="005C237E">
        <w:rPr>
          <w:b/>
          <w:sz w:val="20"/>
          <w:lang w:val="en-US"/>
        </w:rPr>
        <w:t>Please arrange your documents according to this checklist</w:t>
      </w:r>
      <w:r w:rsidR="00DB370B" w:rsidRPr="005C237E">
        <w:rPr>
          <w:b/>
          <w:sz w:val="20"/>
          <w:lang w:val="en-US"/>
        </w:rPr>
        <w:t>.</w:t>
      </w:r>
      <w:r w:rsidRPr="005C237E">
        <w:rPr>
          <w:b/>
          <w:sz w:val="20"/>
          <w:lang w:val="en-US"/>
        </w:rPr>
        <w:t xml:space="preserve"> </w:t>
      </w:r>
    </w:p>
    <w:p w14:paraId="0E877F3D" w14:textId="490304E3" w:rsidR="00EA1346" w:rsidRPr="005C237E" w:rsidRDefault="00EA1346" w:rsidP="00550E31">
      <w:pPr>
        <w:pStyle w:val="Akapitzlist"/>
        <w:numPr>
          <w:ilvl w:val="0"/>
          <w:numId w:val="10"/>
        </w:numPr>
        <w:spacing w:line="259" w:lineRule="auto"/>
        <w:ind w:firstLineChars="0"/>
        <w:rPr>
          <w:b/>
          <w:sz w:val="20"/>
          <w:lang w:val="en-US"/>
        </w:rPr>
      </w:pPr>
      <w:r w:rsidRPr="005C237E">
        <w:rPr>
          <w:b/>
          <w:sz w:val="20"/>
          <w:lang w:val="en-US"/>
        </w:rPr>
        <w:t xml:space="preserve">When in possession of all documents from the list, book your appointment with </w:t>
      </w:r>
      <w:r w:rsidR="00076F36" w:rsidRPr="005C237E">
        <w:rPr>
          <w:b/>
          <w:sz w:val="20"/>
          <w:lang w:val="en-US"/>
        </w:rPr>
        <w:t xml:space="preserve">Visa Application Center in Manila or Cebu </w:t>
      </w:r>
      <w:r w:rsidRPr="005C237E">
        <w:rPr>
          <w:b/>
          <w:sz w:val="20"/>
          <w:lang w:val="en-US"/>
        </w:rPr>
        <w:t>BLS.</w:t>
      </w:r>
    </w:p>
    <w:p w14:paraId="2DC5E35F" w14:textId="1C2EB51A" w:rsidR="00EA1346" w:rsidRPr="005C237E" w:rsidRDefault="00EA1346" w:rsidP="00550E31">
      <w:pPr>
        <w:pStyle w:val="Akapitzlist"/>
        <w:numPr>
          <w:ilvl w:val="0"/>
          <w:numId w:val="10"/>
        </w:numPr>
        <w:spacing w:line="259" w:lineRule="auto"/>
        <w:ind w:firstLineChars="0"/>
        <w:rPr>
          <w:b/>
          <w:bCs/>
          <w:sz w:val="20"/>
          <w:lang w:val="en-US"/>
        </w:rPr>
      </w:pPr>
      <w:r w:rsidRPr="005C237E">
        <w:rPr>
          <w:b/>
          <w:bCs/>
          <w:sz w:val="20"/>
        </w:rPr>
        <w:t>The consul will make the decision on the visa within 15 calendar days. Exceptionally, the time to make the decision can be extended up to 45 day.</w:t>
      </w:r>
    </w:p>
    <w:p w14:paraId="5093A178" w14:textId="0ECF0220" w:rsidR="00F3600F" w:rsidRPr="005C237E" w:rsidRDefault="00550E31" w:rsidP="00550E31">
      <w:pPr>
        <w:pStyle w:val="Akapitzlist"/>
        <w:numPr>
          <w:ilvl w:val="0"/>
          <w:numId w:val="10"/>
        </w:numPr>
        <w:spacing w:line="259" w:lineRule="auto"/>
        <w:ind w:firstLineChars="0"/>
        <w:rPr>
          <w:b/>
          <w:sz w:val="20"/>
          <w:lang w:val="en-US"/>
        </w:rPr>
      </w:pPr>
      <w:r w:rsidRPr="005C237E">
        <w:rPr>
          <w:b/>
          <w:sz w:val="20"/>
          <w:lang w:val="en-US"/>
        </w:rPr>
        <w:t>After receiving the visa, please inform yourself regarding possible exit requirements on the part of Philippine authorities and bear in mind that the Embassy can offer neither advice nor support in this matter.</w:t>
      </w:r>
    </w:p>
    <w:p w14:paraId="4AA655BB" w14:textId="53B3113C" w:rsidR="00F3600F" w:rsidRDefault="00AA1F1D">
      <w:pPr>
        <w:spacing w:after="127" w:line="259" w:lineRule="auto"/>
        <w:ind w:left="0" w:firstLine="0"/>
        <w:rPr>
          <w:b/>
          <w:lang w:val="en-US"/>
        </w:rPr>
      </w:pPr>
      <w:r w:rsidRPr="00DD24CC">
        <w:rPr>
          <w:b/>
          <w:lang w:val="en-US"/>
        </w:rPr>
        <w:t xml:space="preserve"> </w:t>
      </w:r>
    </w:p>
    <w:p w14:paraId="46FE1006" w14:textId="77777777" w:rsidR="00A45648" w:rsidRPr="00DD24CC" w:rsidRDefault="00A45648">
      <w:pPr>
        <w:spacing w:after="127" w:line="259" w:lineRule="auto"/>
        <w:ind w:left="0" w:firstLine="0"/>
        <w:rPr>
          <w:lang w:val="en-US"/>
        </w:rPr>
      </w:pPr>
    </w:p>
    <w:p w14:paraId="6A33B84E" w14:textId="0CED0B3F" w:rsidR="00F3600F" w:rsidRPr="00E727D2" w:rsidRDefault="00E727D2" w:rsidP="00E727D2">
      <w:pPr>
        <w:numPr>
          <w:ilvl w:val="0"/>
          <w:numId w:val="13"/>
        </w:numPr>
        <w:spacing w:after="7"/>
        <w:ind w:hanging="360"/>
        <w:jc w:val="both"/>
        <w:rPr>
          <w:rFonts w:ascii="Times New Roman" w:hAnsi="Times New Roman" w:cs="Times New Roman"/>
          <w:color w:val="auto"/>
          <w:sz w:val="20"/>
          <w:szCs w:val="24"/>
        </w:rPr>
      </w:pPr>
      <w:r w:rsidRPr="00E727D2">
        <w:rPr>
          <w:rFonts w:ascii="Times New Roman" w:hAnsi="Times New Roman" w:cs="Times New Roman"/>
          <w:b/>
          <w:color w:val="auto"/>
          <w:sz w:val="20"/>
          <w:szCs w:val="24"/>
        </w:rPr>
        <w:t xml:space="preserve">GENERAL REQUIREMENTS : </w:t>
      </w:r>
    </w:p>
    <w:p w14:paraId="3B8B9792" w14:textId="7542A1DD" w:rsidR="008A3E23" w:rsidRDefault="00AA1F1D">
      <w:pPr>
        <w:spacing w:after="127" w:line="259" w:lineRule="auto"/>
        <w:ind w:left="0" w:firstLine="0"/>
      </w:pPr>
      <w:r>
        <w:t xml:space="preserve"> </w:t>
      </w:r>
    </w:p>
    <w:p w14:paraId="726E58B0" w14:textId="5987D326" w:rsidR="00F3600F" w:rsidRPr="00E727D2" w:rsidRDefault="009B3E56" w:rsidP="00E727D2">
      <w:pPr>
        <w:pStyle w:val="Akapitzlist"/>
        <w:numPr>
          <w:ilvl w:val="0"/>
          <w:numId w:val="14"/>
        </w:numPr>
        <w:ind w:firstLineChars="0"/>
        <w:rPr>
          <w:lang w:val="en-US"/>
        </w:rPr>
      </w:pPr>
      <w:r w:rsidRPr="00E727D2">
        <w:rPr>
          <w:lang w:val="en-US"/>
        </w:rPr>
        <w:t>Visa application form without blanks, signed by the applicant.</w:t>
      </w:r>
      <w:r w:rsidR="00AA1F1D" w:rsidRPr="00E727D2">
        <w:rPr>
          <w:lang w:val="en-US"/>
        </w:rPr>
        <w:t xml:space="preserve"> </w:t>
      </w:r>
    </w:p>
    <w:p w14:paraId="46BE208E" w14:textId="5286571C" w:rsidR="009B3E56" w:rsidRPr="00E727D2" w:rsidRDefault="009B3E56" w:rsidP="00E727D2">
      <w:pPr>
        <w:pStyle w:val="Akapitzlist"/>
        <w:numPr>
          <w:ilvl w:val="0"/>
          <w:numId w:val="14"/>
        </w:numPr>
        <w:ind w:firstLineChars="0"/>
        <w:jc w:val="both"/>
        <w:rPr>
          <w:lang w:val="en-US"/>
        </w:rPr>
      </w:pPr>
      <w:r w:rsidRPr="00E727D2">
        <w:rPr>
          <w:lang w:val="en-US"/>
        </w:rPr>
        <w:t>Passport or other travel document and one copy of the identification page, copy of the pages with Schengen/Polish national visas (if issued) and copy of page with signature on the passport. If the visas were in the previous passport – copy of that passport identification page and the page with signature.</w:t>
      </w:r>
    </w:p>
    <w:p w14:paraId="63355B52" w14:textId="1320670E" w:rsidR="006659EA" w:rsidRPr="00DB370B" w:rsidRDefault="009B3E56" w:rsidP="00DB370B">
      <w:pPr>
        <w:pStyle w:val="Akapitzlist"/>
        <w:ind w:left="1080" w:firstLineChars="0" w:firstLine="0"/>
        <w:jc w:val="both"/>
        <w:rPr>
          <w:ins w:id="1" w:author="Dyszlewska Agnieszka" w:date="2025-04-07T11:45:00Z"/>
          <w:lang w:val="en-US"/>
        </w:rPr>
      </w:pPr>
      <w:r w:rsidRPr="00E727D2">
        <w:rPr>
          <w:lang w:val="en-US"/>
        </w:rPr>
        <w:t>Travel document must be: not older than 10 years, valid for at least 90 days after the planned departure day from Poland/Sche</w:t>
      </w:r>
      <w:r w:rsidR="00DC02F7" w:rsidRPr="00E727D2">
        <w:rPr>
          <w:lang w:val="en-US"/>
        </w:rPr>
        <w:t>n</w:t>
      </w:r>
      <w:r w:rsidRPr="00E727D2">
        <w:rPr>
          <w:lang w:val="en-US"/>
        </w:rPr>
        <w:t>gen and containing at least 2 blank pages.</w:t>
      </w:r>
      <w:r w:rsidR="00DB370B">
        <w:rPr>
          <w:lang w:val="en-US"/>
        </w:rPr>
        <w:t xml:space="preserve"> </w:t>
      </w:r>
    </w:p>
    <w:p w14:paraId="68B9DFFC" w14:textId="7BC6FB28" w:rsidR="009B3E56" w:rsidRPr="00E727D2" w:rsidRDefault="009B3E56" w:rsidP="00260831">
      <w:pPr>
        <w:pStyle w:val="Akapitzlist"/>
        <w:numPr>
          <w:ilvl w:val="0"/>
          <w:numId w:val="14"/>
        </w:numPr>
        <w:ind w:firstLineChars="0"/>
        <w:jc w:val="both"/>
        <w:rPr>
          <w:lang w:val="en-US"/>
        </w:rPr>
      </w:pPr>
      <w:r w:rsidRPr="00E727D2">
        <w:rPr>
          <w:lang w:val="en-US"/>
        </w:rPr>
        <w:t>One (1) color photograph (white background, 35 mm x 45 mm, not older than 6 months, no retouch).</w:t>
      </w:r>
    </w:p>
    <w:p w14:paraId="084A2BC2" w14:textId="2ABBE19E" w:rsidR="00F3600F" w:rsidRDefault="00AA1F1D" w:rsidP="00720CE7">
      <w:pPr>
        <w:pStyle w:val="Akapitzlist"/>
        <w:numPr>
          <w:ilvl w:val="0"/>
          <w:numId w:val="14"/>
        </w:numPr>
        <w:ind w:left="1077" w:firstLineChars="0" w:hanging="357"/>
        <w:rPr>
          <w:lang w:val="en-US"/>
        </w:rPr>
      </w:pPr>
      <w:r w:rsidRPr="00E727D2">
        <w:rPr>
          <w:lang w:val="en-US"/>
        </w:rPr>
        <w:t xml:space="preserve">Non-refundable visa application fee to be paid upon submission of visa application. </w:t>
      </w:r>
    </w:p>
    <w:p w14:paraId="04CB2CDD" w14:textId="1D6889BC" w:rsidR="00600AE5" w:rsidRPr="00E727D2" w:rsidRDefault="00600AE5" w:rsidP="00720CE7">
      <w:pPr>
        <w:pStyle w:val="Akapitzlist"/>
        <w:numPr>
          <w:ilvl w:val="0"/>
          <w:numId w:val="14"/>
        </w:numPr>
        <w:ind w:left="1077" w:firstLineChars="0" w:hanging="357"/>
        <w:rPr>
          <w:lang w:val="en-US"/>
        </w:rPr>
      </w:pPr>
      <w:r w:rsidRPr="00600AE5">
        <w:rPr>
          <w:lang w:val="en-US"/>
        </w:rPr>
        <w:t xml:space="preserve">A copy of </w:t>
      </w:r>
      <w:r w:rsidR="007A4E18">
        <w:rPr>
          <w:lang w:val="en-US"/>
        </w:rPr>
        <w:t>Philippine Government issued ID</w:t>
      </w:r>
      <w:r>
        <w:rPr>
          <w:lang w:val="en-US"/>
        </w:rPr>
        <w:t>.</w:t>
      </w:r>
    </w:p>
    <w:p w14:paraId="207D5405" w14:textId="039D0D8C" w:rsidR="00F3600F" w:rsidRPr="00E727D2" w:rsidRDefault="00AA1F1D" w:rsidP="00E727D2">
      <w:pPr>
        <w:pStyle w:val="Akapitzlist"/>
        <w:numPr>
          <w:ilvl w:val="0"/>
          <w:numId w:val="14"/>
        </w:numPr>
        <w:ind w:firstLineChars="0"/>
        <w:rPr>
          <w:lang w:val="en-US"/>
        </w:rPr>
      </w:pPr>
      <w:r w:rsidRPr="00E727D2">
        <w:rPr>
          <w:lang w:val="en-US"/>
        </w:rPr>
        <w:t xml:space="preserve">Proof of ties in the Philippines : </w:t>
      </w:r>
    </w:p>
    <w:p w14:paraId="030D138B" w14:textId="6CFC0877" w:rsidR="00F3600F" w:rsidRPr="00DB370B" w:rsidRDefault="00AA1F1D" w:rsidP="00550E31">
      <w:pPr>
        <w:pStyle w:val="Akapitzlist"/>
        <w:numPr>
          <w:ilvl w:val="0"/>
          <w:numId w:val="30"/>
        </w:numPr>
        <w:spacing w:line="266" w:lineRule="auto"/>
        <w:ind w:left="2273" w:firstLineChars="0" w:hanging="357"/>
        <w:jc w:val="both"/>
        <w:rPr>
          <w:lang w:val="en-US"/>
        </w:rPr>
      </w:pPr>
      <w:r w:rsidRPr="00DB370B">
        <w:rPr>
          <w:lang w:val="en-US"/>
        </w:rPr>
        <w:t>Proof of social security contributions, if relevant</w:t>
      </w:r>
      <w:r w:rsidR="00DC02F7" w:rsidRPr="00DB370B">
        <w:rPr>
          <w:lang w:val="en-US"/>
        </w:rPr>
        <w:t>.</w:t>
      </w:r>
      <w:r w:rsidRPr="00DB370B">
        <w:rPr>
          <w:lang w:val="en-US"/>
        </w:rPr>
        <w:t xml:space="preserve"> </w:t>
      </w:r>
    </w:p>
    <w:p w14:paraId="27B3792A" w14:textId="1BDDA9CE" w:rsidR="00F3600F" w:rsidRPr="00DB370B" w:rsidRDefault="00AA1F1D" w:rsidP="00550E31">
      <w:pPr>
        <w:pStyle w:val="Akapitzlist"/>
        <w:numPr>
          <w:ilvl w:val="0"/>
          <w:numId w:val="30"/>
        </w:numPr>
        <w:spacing w:line="266" w:lineRule="auto"/>
        <w:ind w:left="2273" w:firstLineChars="0" w:hanging="357"/>
        <w:jc w:val="both"/>
        <w:rPr>
          <w:lang w:val="en-US"/>
        </w:rPr>
      </w:pPr>
      <w:r w:rsidRPr="00DB370B">
        <w:rPr>
          <w:lang w:val="en-US"/>
        </w:rPr>
        <w:t>Copy of real estate property – title-deed, if relevant</w:t>
      </w:r>
      <w:r w:rsidR="00DC02F7" w:rsidRPr="00DB370B">
        <w:rPr>
          <w:lang w:val="en-US"/>
        </w:rPr>
        <w:t>.</w:t>
      </w:r>
      <w:r w:rsidRPr="00DB370B">
        <w:rPr>
          <w:lang w:val="en-US"/>
        </w:rPr>
        <w:t xml:space="preserve"> </w:t>
      </w:r>
    </w:p>
    <w:p w14:paraId="2B3C068B" w14:textId="77777777" w:rsidR="00F3600F" w:rsidRPr="00DB370B" w:rsidRDefault="00AA1F1D" w:rsidP="00DB370B">
      <w:pPr>
        <w:pStyle w:val="Akapitzlist"/>
        <w:numPr>
          <w:ilvl w:val="0"/>
          <w:numId w:val="30"/>
        </w:numPr>
        <w:spacing w:after="158" w:line="267" w:lineRule="auto"/>
        <w:ind w:firstLineChars="0"/>
        <w:jc w:val="both"/>
        <w:rPr>
          <w:lang w:val="en-US"/>
        </w:rPr>
      </w:pPr>
      <w:r w:rsidRPr="00DB370B">
        <w:rPr>
          <w:lang w:val="en-US"/>
        </w:rPr>
        <w:t xml:space="preserve">Proof of family ties in the Philippines (e.g. birth certificate of children or marriage certificate). These certificates should be issued by the Philippine Statistics Authority (PSA). </w:t>
      </w:r>
    </w:p>
    <w:p w14:paraId="32FB7D9A" w14:textId="5B16277C" w:rsidR="00F3600F" w:rsidRPr="00EA1346" w:rsidRDefault="00F3600F" w:rsidP="00E727D2">
      <w:pPr>
        <w:spacing w:after="7"/>
        <w:ind w:left="360" w:firstLine="0"/>
        <w:jc w:val="both"/>
        <w:rPr>
          <w:rFonts w:ascii="Times New Roman" w:hAnsi="Times New Roman" w:cs="Times New Roman"/>
          <w:b/>
          <w:color w:val="auto"/>
          <w:sz w:val="20"/>
          <w:szCs w:val="24"/>
          <w:lang w:val="en-US"/>
        </w:rPr>
      </w:pPr>
    </w:p>
    <w:p w14:paraId="750E470C" w14:textId="04FF8ECE" w:rsidR="00F3600F" w:rsidRPr="00E727D2" w:rsidRDefault="00E727D2" w:rsidP="00E727D2">
      <w:pPr>
        <w:numPr>
          <w:ilvl w:val="0"/>
          <w:numId w:val="13"/>
        </w:numPr>
        <w:spacing w:after="7"/>
        <w:ind w:hanging="360"/>
        <w:jc w:val="both"/>
        <w:rPr>
          <w:rFonts w:ascii="Times New Roman" w:hAnsi="Times New Roman" w:cs="Times New Roman"/>
          <w:b/>
          <w:color w:val="auto"/>
          <w:sz w:val="20"/>
          <w:szCs w:val="24"/>
        </w:rPr>
      </w:pPr>
      <w:r w:rsidRPr="00E727D2">
        <w:rPr>
          <w:rFonts w:ascii="Times New Roman" w:hAnsi="Times New Roman" w:cs="Times New Roman"/>
          <w:b/>
          <w:color w:val="auto"/>
          <w:sz w:val="20"/>
          <w:szCs w:val="24"/>
        </w:rPr>
        <w:t xml:space="preserve">SUPPORTING DOCUMENTS : </w:t>
      </w:r>
    </w:p>
    <w:p w14:paraId="3FC889DA" w14:textId="77777777" w:rsidR="00F3600F" w:rsidRDefault="00AA1F1D">
      <w:pPr>
        <w:spacing w:after="0" w:line="259" w:lineRule="auto"/>
        <w:ind w:left="1428" w:firstLine="0"/>
      </w:pPr>
      <w:r>
        <w:lastRenderedPageBreak/>
        <w:t xml:space="preserve"> </w:t>
      </w:r>
    </w:p>
    <w:p w14:paraId="0B5D38A8" w14:textId="113008D7" w:rsidR="00F3600F" w:rsidRPr="00A06685" w:rsidRDefault="00A06685" w:rsidP="00E727D2">
      <w:pPr>
        <w:pStyle w:val="Akapitzlist"/>
        <w:numPr>
          <w:ilvl w:val="0"/>
          <w:numId w:val="16"/>
        </w:numPr>
        <w:ind w:firstLineChars="0"/>
        <w:rPr>
          <w:szCs w:val="24"/>
          <w:lang w:val="en-US"/>
        </w:rPr>
      </w:pPr>
      <w:r w:rsidRPr="00A06685">
        <w:rPr>
          <w:b/>
          <w:bCs/>
          <w:szCs w:val="24"/>
          <w:lang w:val="en-US"/>
        </w:rPr>
        <w:t>Confirmed flight ticket reservation with booking number</w:t>
      </w:r>
      <w:r w:rsidRPr="00DA2E02">
        <w:rPr>
          <w:b/>
          <w:bCs/>
          <w:szCs w:val="24"/>
          <w:lang w:val="en-US"/>
        </w:rPr>
        <w:t xml:space="preserve"> </w:t>
      </w:r>
      <w:r w:rsidR="00DA2E02" w:rsidRPr="00DA2E02">
        <w:rPr>
          <w:b/>
          <w:bCs/>
          <w:szCs w:val="24"/>
          <w:lang w:val="en-US"/>
        </w:rPr>
        <w:t>with fixed dates</w:t>
      </w:r>
      <w:r w:rsidR="00DA2E02">
        <w:rPr>
          <w:b/>
          <w:bCs/>
          <w:szCs w:val="24"/>
          <w:lang w:val="en-US"/>
        </w:rPr>
        <w:t xml:space="preserve"> </w:t>
      </w:r>
      <w:r w:rsidRPr="00DA2E02">
        <w:rPr>
          <w:b/>
          <w:bCs/>
          <w:szCs w:val="24"/>
          <w:lang w:val="en-US"/>
        </w:rPr>
        <w:t>-</w:t>
      </w:r>
      <w:r>
        <w:rPr>
          <w:szCs w:val="24"/>
          <w:lang w:val="en-US"/>
        </w:rPr>
        <w:t xml:space="preserve"> </w:t>
      </w:r>
      <w:r w:rsidRPr="00A06685">
        <w:rPr>
          <w:szCs w:val="24"/>
          <w:lang w:val="en-US"/>
        </w:rPr>
        <w:t>one way ticket.</w:t>
      </w:r>
    </w:p>
    <w:p w14:paraId="1BA35C4F" w14:textId="6BDF623C" w:rsidR="00F3600F" w:rsidRPr="00DB370B" w:rsidRDefault="00AA1F1D" w:rsidP="003952A5">
      <w:pPr>
        <w:spacing w:after="1" w:line="239" w:lineRule="auto"/>
        <w:ind w:left="1065" w:firstLine="0"/>
        <w:rPr>
          <w:rFonts w:ascii="Times New Roman" w:hAnsi="Times New Roman" w:cs="Times New Roman"/>
          <w:color w:val="auto"/>
          <w:sz w:val="24"/>
          <w:szCs w:val="24"/>
          <w:lang w:val="en-US"/>
        </w:rPr>
      </w:pPr>
      <w:r w:rsidRPr="00DB370B">
        <w:rPr>
          <w:rFonts w:ascii="Times New Roman" w:hAnsi="Times New Roman" w:cs="Times New Roman"/>
          <w:b/>
          <w:color w:val="auto"/>
          <w:sz w:val="24"/>
          <w:szCs w:val="24"/>
          <w:lang w:val="en-US"/>
        </w:rPr>
        <w:t>Do not buy the ticket until a visa has been granted</w:t>
      </w:r>
      <w:r w:rsidRPr="00DB370B">
        <w:rPr>
          <w:rFonts w:ascii="Times New Roman" w:hAnsi="Times New Roman" w:cs="Times New Roman"/>
          <w:color w:val="auto"/>
          <w:sz w:val="24"/>
          <w:szCs w:val="24"/>
          <w:lang w:val="en-US"/>
        </w:rPr>
        <w:t xml:space="preserve">. </w:t>
      </w:r>
    </w:p>
    <w:p w14:paraId="651906BB" w14:textId="77777777" w:rsidR="00F3600F" w:rsidRPr="004A3B60" w:rsidRDefault="00AA1F1D" w:rsidP="00E727D2">
      <w:pPr>
        <w:pStyle w:val="Akapitzlist"/>
        <w:numPr>
          <w:ilvl w:val="0"/>
          <w:numId w:val="16"/>
        </w:numPr>
        <w:ind w:firstLineChars="0"/>
        <w:rPr>
          <w:szCs w:val="24"/>
          <w:lang w:val="en-US"/>
        </w:rPr>
      </w:pPr>
      <w:r w:rsidRPr="004A3B60">
        <w:rPr>
          <w:szCs w:val="24"/>
          <w:lang w:val="en-US"/>
        </w:rPr>
        <w:t xml:space="preserve">Proof of Travel Medical Insurance </w:t>
      </w:r>
    </w:p>
    <w:p w14:paraId="0A1EAAFE" w14:textId="11362783" w:rsidR="00F3600F" w:rsidRPr="00B70D3C" w:rsidRDefault="00B70D3C" w:rsidP="00B70D3C">
      <w:pPr>
        <w:ind w:left="1080" w:firstLine="0"/>
        <w:rPr>
          <w:rFonts w:ascii="Times New Roman" w:eastAsia="SimSun" w:hAnsi="Times New Roman" w:cs="Times New Roman"/>
          <w:color w:val="auto"/>
          <w:sz w:val="24"/>
          <w:szCs w:val="24"/>
          <w:lang w:val="en-US" w:eastAsia="zh-CN"/>
        </w:rPr>
      </w:pPr>
      <w:r w:rsidRPr="00B70D3C">
        <w:rPr>
          <w:rFonts w:ascii="Times New Roman" w:eastAsia="SimSun" w:hAnsi="Times New Roman" w:cs="Times New Roman"/>
          <w:color w:val="auto"/>
          <w:sz w:val="24"/>
          <w:szCs w:val="24"/>
          <w:lang w:val="en-US" w:eastAsia="zh-CN"/>
        </w:rPr>
        <w:t>TRAVEL MEDICAL INSURANCE (TMI) - certificate of TMI issued by a company from the list of approved insurance companies which meet the necessary conditions referred to in Article 25 (1) (2) (a) and Article 25 (1b) of the Act of 12 December 2013 on Foreigners - available at</w:t>
      </w:r>
      <w:r>
        <w:rPr>
          <w:rFonts w:ascii="Times New Roman" w:eastAsia="SimSun" w:hAnsi="Times New Roman" w:cs="Times New Roman"/>
          <w:color w:val="auto"/>
          <w:sz w:val="24"/>
          <w:szCs w:val="24"/>
          <w:lang w:val="en-US" w:eastAsia="zh-CN"/>
        </w:rPr>
        <w:t xml:space="preserve"> </w:t>
      </w:r>
      <w:r w:rsidRPr="00B70D3C">
        <w:rPr>
          <w:rFonts w:ascii="Times New Roman" w:eastAsia="SimSun" w:hAnsi="Times New Roman" w:cs="Times New Roman"/>
          <w:color w:val="auto"/>
          <w:sz w:val="24"/>
          <w:szCs w:val="24"/>
          <w:lang w:val="en-US" w:eastAsia="zh-CN"/>
        </w:rPr>
        <w:t>https://www.gov.pl/web/diplomacy/visas (handwritten certificates will not be accepted; the name of the insured should be written in Latin alphabet; TMI must be valid in the Schengen area and for the entire duration of stay; the TMI's minimum coverage is 30.000 euro and it must cover costs of any emergency medical treatment and repatriation for medical reasons as well as in case of death repatriation of the deceased)</w:t>
      </w:r>
      <w:r>
        <w:rPr>
          <w:rFonts w:ascii="Times New Roman" w:eastAsia="SimSun" w:hAnsi="Times New Roman" w:cs="Times New Roman"/>
          <w:color w:val="auto"/>
          <w:sz w:val="24"/>
          <w:szCs w:val="24"/>
          <w:lang w:val="en-US" w:eastAsia="zh-CN"/>
        </w:rPr>
        <w:t>.</w:t>
      </w:r>
    </w:p>
    <w:p w14:paraId="1FF0BF18" w14:textId="1E4B38A2" w:rsidR="00D42DC2" w:rsidRPr="002D5D50" w:rsidRDefault="00E62F71" w:rsidP="00E62F71">
      <w:pPr>
        <w:pStyle w:val="Akapitzlist"/>
        <w:numPr>
          <w:ilvl w:val="0"/>
          <w:numId w:val="16"/>
        </w:numPr>
        <w:spacing w:after="48"/>
        <w:ind w:firstLineChars="0"/>
        <w:rPr>
          <w:szCs w:val="24"/>
          <w:lang w:val="en-US"/>
        </w:rPr>
      </w:pPr>
      <w:r w:rsidRPr="00260831">
        <w:rPr>
          <w:szCs w:val="24"/>
          <w:lang w:val="en-US"/>
        </w:rPr>
        <w:t>The minimum amount of financial resources to cover the costs of return travel to the country of origin or residence or the costs of transit to a third country that grants entry permission. For the citizen of Philippines is 2500,00 Polish Zloty or relevant amount in other currency.</w:t>
      </w:r>
      <w:r w:rsidRPr="002D5D50">
        <w:rPr>
          <w:szCs w:val="24"/>
          <w:lang w:val="en-US"/>
        </w:rPr>
        <w:t xml:space="preserve"> </w:t>
      </w:r>
    </w:p>
    <w:p w14:paraId="46C85C71" w14:textId="77777777" w:rsidR="00E62F71" w:rsidRPr="00E62F71" w:rsidRDefault="00E62F71" w:rsidP="00E62F71">
      <w:pPr>
        <w:pStyle w:val="Akapitzlist"/>
        <w:spacing w:after="48"/>
        <w:ind w:left="1080" w:firstLineChars="0" w:firstLine="0"/>
        <w:rPr>
          <w:szCs w:val="24"/>
          <w:lang w:val="en-US"/>
        </w:rPr>
      </w:pPr>
    </w:p>
    <w:p w14:paraId="2D5BED0A" w14:textId="2A3051F8" w:rsidR="00F3600F" w:rsidRPr="00E727D2" w:rsidRDefault="00AA1F1D" w:rsidP="00E727D2">
      <w:pPr>
        <w:pStyle w:val="Akapitzlist"/>
        <w:numPr>
          <w:ilvl w:val="0"/>
          <w:numId w:val="16"/>
        </w:numPr>
        <w:ind w:firstLineChars="0"/>
        <w:rPr>
          <w:lang w:val="en-US"/>
        </w:rPr>
      </w:pPr>
      <w:r w:rsidRPr="00E727D2">
        <w:rPr>
          <w:lang w:val="en-US"/>
        </w:rPr>
        <w:t xml:space="preserve">Proof of </w:t>
      </w:r>
      <w:r w:rsidR="00FA26F7">
        <w:rPr>
          <w:lang w:val="en-US"/>
        </w:rPr>
        <w:t xml:space="preserve">recent </w:t>
      </w:r>
      <w:r w:rsidRPr="00E727D2">
        <w:rPr>
          <w:lang w:val="en-US"/>
        </w:rPr>
        <w:t xml:space="preserve">occupation </w:t>
      </w:r>
    </w:p>
    <w:p w14:paraId="3AA15926" w14:textId="0F7CD87C" w:rsidR="00F3600F" w:rsidRPr="00720CE7" w:rsidRDefault="00AA1F1D" w:rsidP="00720CE7">
      <w:pPr>
        <w:pStyle w:val="Akapitzlist"/>
        <w:numPr>
          <w:ilvl w:val="0"/>
          <w:numId w:val="22"/>
        </w:numPr>
        <w:ind w:firstLineChars="0"/>
        <w:rPr>
          <w:szCs w:val="24"/>
        </w:rPr>
      </w:pPr>
      <w:r w:rsidRPr="00720CE7">
        <w:rPr>
          <w:szCs w:val="24"/>
        </w:rPr>
        <w:t xml:space="preserve">If employed: </w:t>
      </w:r>
    </w:p>
    <w:p w14:paraId="108CBC8C" w14:textId="3897090A" w:rsidR="00DC02F7" w:rsidRPr="00720CE7" w:rsidRDefault="00AA1F1D" w:rsidP="00720CE7">
      <w:pPr>
        <w:pStyle w:val="Akapitzlist"/>
        <w:numPr>
          <w:ilvl w:val="0"/>
          <w:numId w:val="20"/>
        </w:numPr>
        <w:ind w:left="1077" w:right="4712" w:firstLineChars="0" w:hanging="357"/>
        <w:rPr>
          <w:szCs w:val="24"/>
          <w:lang w:val="en-US"/>
        </w:rPr>
      </w:pPr>
      <w:r w:rsidRPr="00720CE7">
        <w:rPr>
          <w:szCs w:val="24"/>
          <w:lang w:val="en-US"/>
        </w:rPr>
        <w:t>Certificate of</w:t>
      </w:r>
      <w:r w:rsidR="00DC02F7" w:rsidRPr="00720CE7">
        <w:rPr>
          <w:szCs w:val="24"/>
          <w:lang w:val="en-US"/>
        </w:rPr>
        <w:t xml:space="preserve"> </w:t>
      </w:r>
      <w:r w:rsidRPr="00720CE7">
        <w:rPr>
          <w:szCs w:val="24"/>
          <w:lang w:val="en-US"/>
        </w:rPr>
        <w:t xml:space="preserve">employment </w:t>
      </w:r>
    </w:p>
    <w:p w14:paraId="093B1234" w14:textId="77777777" w:rsidR="00DC02F7" w:rsidRPr="00720CE7" w:rsidRDefault="00AA1F1D" w:rsidP="00720CE7">
      <w:pPr>
        <w:pStyle w:val="Akapitzlist"/>
        <w:numPr>
          <w:ilvl w:val="0"/>
          <w:numId w:val="20"/>
        </w:numPr>
        <w:ind w:left="1077" w:right="4712" w:firstLineChars="0" w:hanging="357"/>
        <w:rPr>
          <w:rFonts w:eastAsia="Courier New"/>
          <w:szCs w:val="24"/>
          <w:lang w:val="en-US"/>
        </w:rPr>
      </w:pPr>
      <w:r w:rsidRPr="00720CE7">
        <w:rPr>
          <w:szCs w:val="24"/>
          <w:lang w:val="en-US"/>
        </w:rPr>
        <w:t xml:space="preserve">Certificate of leave absence </w:t>
      </w:r>
    </w:p>
    <w:p w14:paraId="5AE5C957" w14:textId="587C067E" w:rsidR="00F3600F" w:rsidRDefault="00AA1F1D" w:rsidP="00720CE7">
      <w:pPr>
        <w:pStyle w:val="Akapitzlist"/>
        <w:numPr>
          <w:ilvl w:val="0"/>
          <w:numId w:val="20"/>
        </w:numPr>
        <w:ind w:left="1077" w:right="4712" w:firstLineChars="0" w:hanging="357"/>
        <w:rPr>
          <w:szCs w:val="24"/>
          <w:lang w:val="en-US"/>
        </w:rPr>
      </w:pPr>
      <w:r w:rsidRPr="00720CE7">
        <w:rPr>
          <w:szCs w:val="24"/>
          <w:lang w:val="en-US"/>
        </w:rPr>
        <w:t xml:space="preserve">Latest Income Tax Return </w:t>
      </w:r>
    </w:p>
    <w:p w14:paraId="2911E80A" w14:textId="77777777" w:rsidR="00720CE7" w:rsidRPr="00720CE7" w:rsidRDefault="00720CE7" w:rsidP="00720CE7">
      <w:pPr>
        <w:pStyle w:val="Akapitzlist"/>
        <w:ind w:left="1077" w:right="4712" w:firstLineChars="0" w:firstLine="0"/>
        <w:rPr>
          <w:szCs w:val="24"/>
          <w:lang w:val="en-US"/>
        </w:rPr>
      </w:pPr>
    </w:p>
    <w:p w14:paraId="3C69F3D6" w14:textId="33560367" w:rsidR="00F3600F" w:rsidRPr="00720CE7" w:rsidRDefault="00AA1F1D" w:rsidP="00720CE7">
      <w:pPr>
        <w:pStyle w:val="Akapitzlist"/>
        <w:numPr>
          <w:ilvl w:val="0"/>
          <w:numId w:val="22"/>
        </w:numPr>
        <w:ind w:firstLineChars="0"/>
        <w:rPr>
          <w:szCs w:val="24"/>
        </w:rPr>
      </w:pPr>
      <w:r w:rsidRPr="00720CE7">
        <w:rPr>
          <w:szCs w:val="24"/>
        </w:rPr>
        <w:t xml:space="preserve">If self-employed: </w:t>
      </w:r>
    </w:p>
    <w:p w14:paraId="270C1945" w14:textId="0A23897C" w:rsidR="00DC02F7" w:rsidRPr="00720CE7" w:rsidRDefault="00AA1F1D" w:rsidP="00720CE7">
      <w:pPr>
        <w:pStyle w:val="Akapitzlist"/>
        <w:numPr>
          <w:ilvl w:val="0"/>
          <w:numId w:val="20"/>
        </w:numPr>
        <w:ind w:left="1077" w:right="4712" w:firstLineChars="0" w:hanging="357"/>
        <w:rPr>
          <w:szCs w:val="24"/>
          <w:lang w:val="en-US"/>
        </w:rPr>
      </w:pPr>
      <w:r w:rsidRPr="00720CE7">
        <w:rPr>
          <w:szCs w:val="24"/>
          <w:lang w:val="en-US"/>
        </w:rPr>
        <w:t>Proof of company registration</w:t>
      </w:r>
      <w:r w:rsidR="00720CE7">
        <w:rPr>
          <w:szCs w:val="24"/>
          <w:lang w:val="en-US"/>
        </w:rPr>
        <w:t xml:space="preserve"> </w:t>
      </w:r>
      <w:r w:rsidRPr="00720CE7">
        <w:rPr>
          <w:szCs w:val="24"/>
          <w:lang w:val="en-US"/>
        </w:rPr>
        <w:t>issued by the Department of Trade Industry</w:t>
      </w:r>
      <w:r w:rsidR="00720CE7">
        <w:rPr>
          <w:szCs w:val="24"/>
          <w:lang w:val="en-US"/>
        </w:rPr>
        <w:t xml:space="preserve"> </w:t>
      </w:r>
      <w:r w:rsidR="00720CE7" w:rsidRPr="00720CE7">
        <w:rPr>
          <w:szCs w:val="24"/>
          <w:lang w:val="en-US"/>
        </w:rPr>
        <w:t>DTI)/Securities Exchange Commission SEC registration of business</w:t>
      </w:r>
    </w:p>
    <w:p w14:paraId="2A9429C9" w14:textId="77777777" w:rsidR="00DC02F7" w:rsidRPr="00720CE7" w:rsidRDefault="00AA1F1D" w:rsidP="00720CE7">
      <w:pPr>
        <w:pStyle w:val="Akapitzlist"/>
        <w:numPr>
          <w:ilvl w:val="0"/>
          <w:numId w:val="20"/>
        </w:numPr>
        <w:ind w:left="1077" w:right="4712" w:firstLineChars="0" w:hanging="357"/>
        <w:rPr>
          <w:szCs w:val="24"/>
          <w:lang w:val="en-US"/>
        </w:rPr>
      </w:pPr>
      <w:r w:rsidRPr="00720CE7">
        <w:rPr>
          <w:szCs w:val="24"/>
          <w:lang w:val="en-US"/>
        </w:rPr>
        <w:t xml:space="preserve">Latest Income Tax Return </w:t>
      </w:r>
    </w:p>
    <w:p w14:paraId="35677043" w14:textId="334E2423" w:rsidR="00260831" w:rsidRPr="00534CB8" w:rsidRDefault="00AA1F1D" w:rsidP="00534CB8">
      <w:pPr>
        <w:pStyle w:val="Akapitzlist"/>
        <w:numPr>
          <w:ilvl w:val="0"/>
          <w:numId w:val="20"/>
        </w:numPr>
        <w:ind w:left="1077" w:right="4712" w:firstLineChars="0" w:hanging="357"/>
        <w:rPr>
          <w:szCs w:val="24"/>
          <w:lang w:val="en-US"/>
        </w:rPr>
      </w:pPr>
      <w:r w:rsidRPr="00720CE7">
        <w:rPr>
          <w:szCs w:val="24"/>
          <w:lang w:val="en-US"/>
        </w:rPr>
        <w:t>Business Financial Statement</w:t>
      </w:r>
    </w:p>
    <w:p w14:paraId="06E66046" w14:textId="278302E2" w:rsidR="004B2024" w:rsidRPr="00260831" w:rsidRDefault="004B2024" w:rsidP="00260831">
      <w:pPr>
        <w:pStyle w:val="Akapitzlist"/>
        <w:ind w:left="1077" w:right="4712" w:firstLineChars="0" w:firstLine="0"/>
        <w:rPr>
          <w:szCs w:val="24"/>
          <w:lang w:val="en-US"/>
        </w:rPr>
      </w:pPr>
    </w:p>
    <w:p w14:paraId="73992598" w14:textId="404118CD" w:rsidR="00534CB8" w:rsidRDefault="00534CB8" w:rsidP="00534CB8">
      <w:pPr>
        <w:pStyle w:val="Akapitzlist"/>
        <w:numPr>
          <w:ilvl w:val="0"/>
          <w:numId w:val="16"/>
        </w:numPr>
        <w:ind w:firstLineChars="0"/>
        <w:rPr>
          <w:iCs/>
        </w:rPr>
      </w:pPr>
      <w:r>
        <w:rPr>
          <w:iCs/>
        </w:rPr>
        <w:t xml:space="preserve">NBI (National Bureau of Investigation) </w:t>
      </w:r>
      <w:r w:rsidRPr="00534CB8">
        <w:rPr>
          <w:iCs/>
        </w:rPr>
        <w:t>Clearance</w:t>
      </w:r>
      <w:r w:rsidRPr="00534CB8">
        <w:t xml:space="preserve"> authenticated by the Department of Foreign Affairs (validity is 6 months from date of issuance).</w:t>
      </w:r>
    </w:p>
    <w:p w14:paraId="55443B91" w14:textId="77777777" w:rsidR="00534CB8" w:rsidRPr="00534CB8" w:rsidRDefault="00534CB8" w:rsidP="00534CB8">
      <w:pPr>
        <w:pStyle w:val="Akapitzlist"/>
        <w:ind w:firstLine="480"/>
        <w:rPr>
          <w:iCs/>
        </w:rPr>
      </w:pPr>
    </w:p>
    <w:p w14:paraId="4608689D" w14:textId="71C026B0" w:rsidR="00F3600F" w:rsidRPr="004A3B60" w:rsidRDefault="00AA1F1D" w:rsidP="00720CE7">
      <w:pPr>
        <w:pStyle w:val="Akapitzlist"/>
        <w:numPr>
          <w:ilvl w:val="0"/>
          <w:numId w:val="16"/>
        </w:numPr>
        <w:ind w:firstLineChars="0"/>
        <w:rPr>
          <w:iCs/>
        </w:rPr>
      </w:pPr>
      <w:r w:rsidRPr="004A3B60">
        <w:rPr>
          <w:iCs/>
        </w:rPr>
        <w:t xml:space="preserve">For </w:t>
      </w:r>
      <w:r w:rsidRPr="00E62F71">
        <w:rPr>
          <w:b/>
          <w:bCs/>
          <w:iCs/>
        </w:rPr>
        <w:t>non-Filipino</w:t>
      </w:r>
      <w:r w:rsidRPr="004A3B60">
        <w:rPr>
          <w:iCs/>
        </w:rPr>
        <w:t xml:space="preserve"> applicants who have valid residence status in the Philippines </w:t>
      </w:r>
    </w:p>
    <w:p w14:paraId="01A6A6C6" w14:textId="77777777" w:rsidR="00D15DE7" w:rsidRDefault="00AA1F1D" w:rsidP="00550E31">
      <w:pPr>
        <w:numPr>
          <w:ilvl w:val="2"/>
          <w:numId w:val="5"/>
        </w:numPr>
        <w:spacing w:after="0" w:line="240" w:lineRule="auto"/>
        <w:ind w:left="1060" w:hanging="357"/>
        <w:rPr>
          <w:rFonts w:ascii="Times New Roman" w:eastAsia="SimSun" w:hAnsi="Times New Roman" w:cs="Times New Roman"/>
          <w:color w:val="auto"/>
          <w:sz w:val="24"/>
          <w:szCs w:val="24"/>
          <w:lang w:val="en-US" w:eastAsia="zh-CN"/>
        </w:rPr>
      </w:pPr>
      <w:r w:rsidRPr="00720CE7">
        <w:rPr>
          <w:rFonts w:ascii="Times New Roman" w:eastAsia="SimSun" w:hAnsi="Times New Roman" w:cs="Times New Roman"/>
          <w:color w:val="auto"/>
          <w:sz w:val="24"/>
          <w:szCs w:val="24"/>
          <w:lang w:val="en-US" w:eastAsia="zh-CN"/>
        </w:rPr>
        <w:t>Copy of Alien Certificate Registration (ACR) valid at least three months beyond the date of departure from the territory of the Member States</w:t>
      </w:r>
    </w:p>
    <w:p w14:paraId="17027D3F" w14:textId="4A9EDADF" w:rsidR="00D15DE7" w:rsidRPr="00D15DE7" w:rsidRDefault="00536A34" w:rsidP="00550E31">
      <w:pPr>
        <w:numPr>
          <w:ilvl w:val="2"/>
          <w:numId w:val="5"/>
        </w:numPr>
        <w:spacing w:after="0" w:line="240" w:lineRule="auto"/>
        <w:ind w:left="1060" w:hanging="357"/>
        <w:rPr>
          <w:rFonts w:ascii="Times New Roman" w:eastAsia="SimSun" w:hAnsi="Times New Roman" w:cs="Times New Roman"/>
          <w:color w:val="auto"/>
          <w:sz w:val="24"/>
          <w:szCs w:val="24"/>
          <w:lang w:val="en-US" w:eastAsia="zh-CN"/>
        </w:rPr>
      </w:pPr>
      <w:r>
        <w:rPr>
          <w:rFonts w:ascii="Times New Roman" w:eastAsia="SimSun" w:hAnsi="Times New Roman" w:cs="Times New Roman"/>
          <w:color w:val="auto"/>
          <w:sz w:val="24"/>
          <w:szCs w:val="24"/>
          <w:lang w:val="en-US" w:eastAsia="zh-CN"/>
        </w:rPr>
        <w:t>W</w:t>
      </w:r>
      <w:r w:rsidR="00D15DE7" w:rsidRPr="00536A34">
        <w:rPr>
          <w:rFonts w:ascii="Times New Roman" w:eastAsia="SimSun" w:hAnsi="Times New Roman" w:cs="Times New Roman"/>
          <w:color w:val="auto"/>
          <w:sz w:val="24"/>
          <w:szCs w:val="24"/>
          <w:lang w:val="en-US" w:eastAsia="zh-CN"/>
        </w:rPr>
        <w:t>hen applying for national visas: Non-criminal record</w:t>
      </w:r>
      <w:r>
        <w:rPr>
          <w:rFonts w:ascii="Times New Roman" w:eastAsia="SimSun" w:hAnsi="Times New Roman" w:cs="Times New Roman"/>
          <w:color w:val="auto"/>
          <w:sz w:val="24"/>
          <w:szCs w:val="24"/>
          <w:lang w:val="en-US" w:eastAsia="zh-CN"/>
        </w:rPr>
        <w:t xml:space="preserve"> not older than 6 months</w:t>
      </w:r>
      <w:r w:rsidR="00D15DE7" w:rsidRPr="00536A34">
        <w:rPr>
          <w:rFonts w:ascii="Times New Roman" w:eastAsia="SimSun" w:hAnsi="Times New Roman" w:cs="Times New Roman"/>
          <w:color w:val="auto"/>
          <w:sz w:val="24"/>
          <w:szCs w:val="24"/>
          <w:lang w:val="en-US" w:eastAsia="zh-CN"/>
        </w:rPr>
        <w:t>, legalized or with an Apostille.</w:t>
      </w:r>
    </w:p>
    <w:p w14:paraId="2834BD78" w14:textId="73C891DA" w:rsidR="00F3600F" w:rsidRPr="00DD24CC" w:rsidRDefault="00F3600F">
      <w:pPr>
        <w:spacing w:after="127" w:line="259" w:lineRule="auto"/>
        <w:ind w:left="0" w:firstLine="0"/>
        <w:rPr>
          <w:lang w:val="en-US"/>
        </w:rPr>
      </w:pPr>
    </w:p>
    <w:p w14:paraId="3D063B1E" w14:textId="340B06B6" w:rsidR="00550E31" w:rsidRPr="00550E31" w:rsidRDefault="00550E31" w:rsidP="00550E31">
      <w:pPr>
        <w:numPr>
          <w:ilvl w:val="0"/>
          <w:numId w:val="13"/>
        </w:numPr>
        <w:spacing w:after="7"/>
        <w:ind w:hanging="360"/>
        <w:jc w:val="both"/>
        <w:rPr>
          <w:rFonts w:ascii="Times New Roman" w:hAnsi="Times New Roman" w:cs="Times New Roman"/>
          <w:b/>
          <w:color w:val="auto"/>
          <w:sz w:val="20"/>
          <w:szCs w:val="24"/>
          <w:lang w:val="en-US"/>
        </w:rPr>
      </w:pPr>
      <w:r w:rsidRPr="00550E31">
        <w:rPr>
          <w:rFonts w:ascii="Times New Roman" w:hAnsi="Times New Roman" w:cs="Times New Roman"/>
          <w:b/>
          <w:color w:val="auto"/>
          <w:sz w:val="20"/>
          <w:szCs w:val="24"/>
          <w:lang w:val="en-US"/>
        </w:rPr>
        <w:t xml:space="preserve">DOCUMENTS TO SUBMIT SPECIFICALLY FOR </w:t>
      </w:r>
      <w:r w:rsidR="00D42DC2">
        <w:rPr>
          <w:rFonts w:ascii="Times New Roman" w:hAnsi="Times New Roman" w:cs="Times New Roman"/>
          <w:b/>
          <w:color w:val="auto"/>
          <w:sz w:val="20"/>
          <w:szCs w:val="24"/>
          <w:lang w:val="en-US"/>
        </w:rPr>
        <w:t>WORK</w:t>
      </w:r>
      <w:r w:rsidR="00D42DC2" w:rsidRPr="00550E31">
        <w:rPr>
          <w:rFonts w:ascii="Times New Roman" w:hAnsi="Times New Roman" w:cs="Times New Roman"/>
          <w:b/>
          <w:color w:val="auto"/>
          <w:sz w:val="20"/>
          <w:szCs w:val="24"/>
          <w:lang w:val="en-US"/>
        </w:rPr>
        <w:t xml:space="preserve"> </w:t>
      </w:r>
    </w:p>
    <w:p w14:paraId="689A7773" w14:textId="3316B947" w:rsidR="00D15DE7" w:rsidRPr="00550E31" w:rsidRDefault="00D15DE7" w:rsidP="00550E31">
      <w:pPr>
        <w:spacing w:after="127" w:line="259" w:lineRule="auto"/>
        <w:ind w:left="-5" w:firstLine="0"/>
        <w:jc w:val="both"/>
        <w:rPr>
          <w:lang w:val="en-US"/>
        </w:rPr>
      </w:pPr>
    </w:p>
    <w:p w14:paraId="375FB1C3" w14:textId="26F47CEB" w:rsidR="00D42DC2" w:rsidRPr="003952A5" w:rsidRDefault="00D42DC2" w:rsidP="00D42DC2">
      <w:pPr>
        <w:pStyle w:val="Akapitzlist"/>
        <w:numPr>
          <w:ilvl w:val="0"/>
          <w:numId w:val="32"/>
        </w:numPr>
        <w:ind w:firstLineChars="0"/>
        <w:jc w:val="both"/>
        <w:rPr>
          <w:szCs w:val="24"/>
          <w:lang w:val="en-US"/>
        </w:rPr>
      </w:pPr>
      <w:r w:rsidRPr="003952A5">
        <w:rPr>
          <w:b/>
          <w:bCs/>
          <w:szCs w:val="24"/>
          <w:lang w:val="en-US"/>
        </w:rPr>
        <w:lastRenderedPageBreak/>
        <w:t>Original and a copy of work permit.</w:t>
      </w:r>
      <w:r w:rsidRPr="003952A5">
        <w:rPr>
          <w:szCs w:val="24"/>
          <w:lang w:val="en-US"/>
        </w:rPr>
        <w:t xml:space="preserve"> In case the work permit is not required according to the Polish regulations, the employer's letter confirming the intention to employ the foreigner must be presented. </w:t>
      </w:r>
    </w:p>
    <w:p w14:paraId="6D3BDBFA" w14:textId="53C147CF" w:rsidR="003A3507" w:rsidRPr="003952A5" w:rsidRDefault="003A3507" w:rsidP="003A3507">
      <w:pPr>
        <w:pStyle w:val="Akapitzlist"/>
        <w:numPr>
          <w:ilvl w:val="0"/>
          <w:numId w:val="32"/>
        </w:numPr>
        <w:ind w:firstLineChars="0"/>
        <w:jc w:val="both"/>
        <w:rPr>
          <w:szCs w:val="24"/>
          <w:lang w:val="en-US"/>
        </w:rPr>
      </w:pPr>
      <w:r w:rsidRPr="003952A5">
        <w:rPr>
          <w:b/>
          <w:bCs/>
          <w:szCs w:val="24"/>
          <w:lang w:val="en-US"/>
        </w:rPr>
        <w:t>Documents proving the scope of activities of the employer</w:t>
      </w:r>
      <w:r w:rsidR="003952A5">
        <w:rPr>
          <w:b/>
          <w:bCs/>
          <w:szCs w:val="24"/>
          <w:lang w:val="en-US"/>
        </w:rPr>
        <w:t>.</w:t>
      </w:r>
      <w:r w:rsidRPr="003952A5">
        <w:rPr>
          <w:szCs w:val="24"/>
          <w:lang w:val="en-US"/>
        </w:rPr>
        <w:t xml:space="preserve"> (</w:t>
      </w:r>
      <w:r w:rsidR="00AA0904" w:rsidRPr="003952A5">
        <w:rPr>
          <w:szCs w:val="24"/>
          <w:lang w:val="en-US"/>
        </w:rPr>
        <w:t xml:space="preserve">Printout from the Polish company registry (KRS - </w:t>
      </w:r>
      <w:proofErr w:type="spellStart"/>
      <w:r w:rsidR="00AA0904" w:rsidRPr="003952A5">
        <w:rPr>
          <w:szCs w:val="24"/>
          <w:lang w:val="en-US"/>
        </w:rPr>
        <w:t>Krajowy</w:t>
      </w:r>
      <w:proofErr w:type="spellEnd"/>
      <w:r w:rsidR="00AA0904" w:rsidRPr="003952A5">
        <w:rPr>
          <w:szCs w:val="24"/>
          <w:lang w:val="en-US"/>
        </w:rPr>
        <w:t xml:space="preserve"> </w:t>
      </w:r>
      <w:proofErr w:type="spellStart"/>
      <w:r w:rsidR="00AA0904" w:rsidRPr="003952A5">
        <w:rPr>
          <w:szCs w:val="24"/>
          <w:lang w:val="en-US"/>
        </w:rPr>
        <w:t>Rejestr</w:t>
      </w:r>
      <w:proofErr w:type="spellEnd"/>
      <w:r w:rsidR="00AA0904" w:rsidRPr="003952A5">
        <w:rPr>
          <w:szCs w:val="24"/>
          <w:lang w:val="en-US"/>
        </w:rPr>
        <w:t xml:space="preserve"> </w:t>
      </w:r>
      <w:proofErr w:type="spellStart"/>
      <w:r w:rsidR="00AA0904" w:rsidRPr="003952A5">
        <w:rPr>
          <w:szCs w:val="24"/>
          <w:lang w:val="en-US"/>
        </w:rPr>
        <w:t>Sądowy</w:t>
      </w:r>
      <w:proofErr w:type="spellEnd"/>
      <w:r w:rsidR="00AA0904" w:rsidRPr="003952A5">
        <w:rPr>
          <w:szCs w:val="24"/>
          <w:lang w:val="en-US"/>
        </w:rPr>
        <w:t xml:space="preserve">) or CEIDG - </w:t>
      </w:r>
      <w:proofErr w:type="spellStart"/>
      <w:r w:rsidR="00AA0904" w:rsidRPr="003952A5">
        <w:rPr>
          <w:szCs w:val="24"/>
          <w:lang w:val="en-US"/>
        </w:rPr>
        <w:t>Centralna</w:t>
      </w:r>
      <w:proofErr w:type="spellEnd"/>
      <w:r w:rsidR="00AA0904" w:rsidRPr="003952A5">
        <w:rPr>
          <w:szCs w:val="24"/>
          <w:lang w:val="en-US"/>
        </w:rPr>
        <w:t xml:space="preserve"> </w:t>
      </w:r>
      <w:proofErr w:type="spellStart"/>
      <w:r w:rsidR="00AA0904" w:rsidRPr="003952A5">
        <w:rPr>
          <w:szCs w:val="24"/>
          <w:lang w:val="en-US"/>
        </w:rPr>
        <w:t>Ewidencja</w:t>
      </w:r>
      <w:proofErr w:type="spellEnd"/>
      <w:r w:rsidR="00AA0904" w:rsidRPr="003952A5">
        <w:rPr>
          <w:szCs w:val="24"/>
          <w:lang w:val="en-US"/>
        </w:rPr>
        <w:t xml:space="preserve"> i Informacji o </w:t>
      </w:r>
      <w:proofErr w:type="spellStart"/>
      <w:r w:rsidR="00AA0904" w:rsidRPr="003952A5">
        <w:rPr>
          <w:szCs w:val="24"/>
          <w:lang w:val="en-US"/>
        </w:rPr>
        <w:t>Działalności</w:t>
      </w:r>
      <w:proofErr w:type="spellEnd"/>
      <w:r w:rsidR="00AA0904" w:rsidRPr="003952A5">
        <w:rPr>
          <w:szCs w:val="24"/>
          <w:lang w:val="en-US"/>
        </w:rPr>
        <w:t xml:space="preserve"> </w:t>
      </w:r>
      <w:proofErr w:type="spellStart"/>
      <w:r w:rsidR="00AA0904" w:rsidRPr="003952A5">
        <w:rPr>
          <w:szCs w:val="24"/>
          <w:lang w:val="en-US"/>
        </w:rPr>
        <w:t>Gospodarczej</w:t>
      </w:r>
      <w:proofErr w:type="spellEnd"/>
      <w:r w:rsidRPr="003952A5">
        <w:rPr>
          <w:szCs w:val="24"/>
          <w:lang w:val="en-US"/>
        </w:rPr>
        <w:t xml:space="preserve">, documents confirming the income, amount of the income tax and the number of persons employed). </w:t>
      </w:r>
    </w:p>
    <w:p w14:paraId="5DF3A838" w14:textId="38ECAE3C" w:rsidR="003A3507" w:rsidRPr="003952A5" w:rsidRDefault="003A3507" w:rsidP="003A3507">
      <w:pPr>
        <w:pStyle w:val="Akapitzlist"/>
        <w:numPr>
          <w:ilvl w:val="0"/>
          <w:numId w:val="32"/>
        </w:numPr>
        <w:shd w:val="clear" w:color="auto" w:fill="FFFFFF"/>
        <w:ind w:firstLineChars="0"/>
        <w:textAlignment w:val="baseline"/>
        <w:rPr>
          <w:rFonts w:eastAsia="Times New Roman"/>
          <w:b/>
          <w:bCs/>
          <w:color w:val="1B1B1B"/>
          <w:szCs w:val="24"/>
          <w:lang w:val="en-US"/>
        </w:rPr>
      </w:pPr>
      <w:r w:rsidRPr="003952A5">
        <w:rPr>
          <w:rFonts w:eastAsia="Times New Roman"/>
          <w:b/>
          <w:bCs/>
          <w:color w:val="1B1B1B"/>
          <w:szCs w:val="24"/>
          <w:lang w:val="en-US"/>
        </w:rPr>
        <w:t>Preliminary employment agreement </w:t>
      </w:r>
      <w:r w:rsidRPr="003952A5">
        <w:rPr>
          <w:rFonts w:eastAsia="Times New Roman"/>
          <w:color w:val="1B1B1B"/>
          <w:szCs w:val="24"/>
          <w:lang w:val="en-US"/>
        </w:rPr>
        <w:t>(original in and its photocopy)</w:t>
      </w:r>
      <w:r w:rsidR="003952A5">
        <w:rPr>
          <w:rFonts w:eastAsia="Times New Roman"/>
          <w:color w:val="1B1B1B"/>
          <w:szCs w:val="24"/>
          <w:lang w:val="en-US"/>
        </w:rPr>
        <w:t>.</w:t>
      </w:r>
      <w:r w:rsidRPr="003952A5">
        <w:rPr>
          <w:rFonts w:eastAsia="Times New Roman"/>
          <w:color w:val="1B1B1B"/>
          <w:szCs w:val="24"/>
          <w:lang w:val="en-US"/>
        </w:rPr>
        <w:t xml:space="preserve"> </w:t>
      </w:r>
      <w:r w:rsidRPr="003952A5">
        <w:rPr>
          <w:rFonts w:eastAsia="Times New Roman"/>
          <w:color w:val="1B1B1B"/>
          <w:szCs w:val="24"/>
          <w:lang w:val="en-US"/>
        </w:rPr>
        <w:br/>
        <w:t>The preliminary employment agreement must stipulate place, conditions and character of employment. The document shall be signed by both parties and drawn up in Polish and English.</w:t>
      </w:r>
      <w:r w:rsidRPr="003952A5">
        <w:rPr>
          <w:rFonts w:eastAsia="Times New Roman"/>
          <w:b/>
          <w:bCs/>
          <w:color w:val="1B1B1B"/>
          <w:szCs w:val="24"/>
          <w:lang w:val="en-US"/>
        </w:rPr>
        <w:t xml:space="preserve"> </w:t>
      </w:r>
    </w:p>
    <w:p w14:paraId="18AC5198" w14:textId="5616103D" w:rsidR="003A3507" w:rsidRPr="003952A5" w:rsidRDefault="00DF4E6F" w:rsidP="003A3507">
      <w:pPr>
        <w:pStyle w:val="Akapitzlist"/>
        <w:numPr>
          <w:ilvl w:val="0"/>
          <w:numId w:val="32"/>
        </w:numPr>
        <w:shd w:val="clear" w:color="auto" w:fill="FFFFFF"/>
        <w:ind w:firstLineChars="0"/>
        <w:textAlignment w:val="baseline"/>
        <w:rPr>
          <w:rFonts w:eastAsia="Times New Roman"/>
          <w:color w:val="1B1B1B"/>
          <w:sz w:val="21"/>
          <w:szCs w:val="21"/>
          <w:lang w:val="en-US"/>
        </w:rPr>
      </w:pPr>
      <w:r>
        <w:rPr>
          <w:rFonts w:eastAsia="Times New Roman"/>
          <w:b/>
          <w:bCs/>
          <w:color w:val="1B1B1B"/>
          <w:szCs w:val="24"/>
          <w:lang w:val="en-US"/>
        </w:rPr>
        <w:t>W</w:t>
      </w:r>
      <w:r w:rsidR="003A3507" w:rsidRPr="003952A5">
        <w:rPr>
          <w:rFonts w:eastAsia="Times New Roman"/>
          <w:b/>
          <w:bCs/>
          <w:color w:val="1B1B1B"/>
          <w:szCs w:val="24"/>
          <w:lang w:val="en-US"/>
        </w:rPr>
        <w:t>ritten declaration from the employer</w:t>
      </w:r>
    </w:p>
    <w:p w14:paraId="352DEAA0" w14:textId="67BF6D9F" w:rsidR="003A3507" w:rsidRDefault="003A3507" w:rsidP="00E62F71">
      <w:pPr>
        <w:pStyle w:val="Akapitzlist"/>
        <w:numPr>
          <w:ilvl w:val="0"/>
          <w:numId w:val="37"/>
        </w:numPr>
        <w:ind w:firstLineChars="0"/>
        <w:jc w:val="both"/>
        <w:rPr>
          <w:rFonts w:eastAsia="Times New Roman"/>
          <w:color w:val="1B1B1B"/>
          <w:szCs w:val="24"/>
          <w:lang w:val="en-US"/>
        </w:rPr>
      </w:pPr>
      <w:r w:rsidRPr="00E62F71">
        <w:rPr>
          <w:rFonts w:eastAsia="Times New Roman"/>
          <w:color w:val="1B1B1B"/>
          <w:szCs w:val="24"/>
          <w:lang w:val="en-US"/>
        </w:rPr>
        <w:t xml:space="preserve">The letter should confirm the intention to employ the alien as well as the character of employment, the position and the salary of the employee. </w:t>
      </w:r>
      <w:r w:rsidR="00DF4E6F" w:rsidRPr="00E62F71">
        <w:rPr>
          <w:rFonts w:eastAsia="Times New Roman"/>
          <w:color w:val="1B1B1B"/>
          <w:szCs w:val="24"/>
          <w:lang w:val="en-US"/>
        </w:rPr>
        <w:t>The document must also include the contact details of the employer as well as the statement on providing the employee with social security scheme in Poland at the actual start of performing employment duties.</w:t>
      </w:r>
    </w:p>
    <w:p w14:paraId="35DD4A59" w14:textId="4E35FB73" w:rsidR="00E62F71" w:rsidRPr="00260831" w:rsidRDefault="00E62F71" w:rsidP="00E62F71">
      <w:pPr>
        <w:pStyle w:val="Akapitzlist"/>
        <w:numPr>
          <w:ilvl w:val="0"/>
          <w:numId w:val="37"/>
        </w:numPr>
        <w:ind w:firstLineChars="0"/>
        <w:jc w:val="both"/>
        <w:rPr>
          <w:rFonts w:eastAsia="Times New Roman"/>
          <w:color w:val="1B1B1B"/>
          <w:szCs w:val="24"/>
          <w:lang w:val="en-US"/>
        </w:rPr>
      </w:pPr>
      <w:r w:rsidRPr="00260831">
        <w:rPr>
          <w:rFonts w:eastAsia="Times New Roman"/>
          <w:color w:val="1B1B1B"/>
          <w:szCs w:val="24"/>
          <w:lang w:val="en-US"/>
        </w:rPr>
        <w:t>The letter from employe</w:t>
      </w:r>
      <w:r w:rsidR="002D5D50" w:rsidRPr="00260831">
        <w:rPr>
          <w:rFonts w:eastAsia="Times New Roman"/>
          <w:color w:val="1B1B1B"/>
          <w:szCs w:val="24"/>
          <w:lang w:val="en-US"/>
        </w:rPr>
        <w:t>r</w:t>
      </w:r>
      <w:r w:rsidRPr="00260831">
        <w:rPr>
          <w:rFonts w:eastAsia="Times New Roman"/>
          <w:color w:val="1B1B1B"/>
          <w:szCs w:val="24"/>
          <w:lang w:val="en-US"/>
        </w:rPr>
        <w:t xml:space="preserve"> with the information of the minimum wage of salary in the current year (from 1 of January 2025 the minimum wage of salary in Poland is 4,666 Polish Zloty gross (30.50 Polish Zloty per hour gross) – net amount 3,510.92 Polish Zloty. </w:t>
      </w:r>
    </w:p>
    <w:p w14:paraId="01F519CC" w14:textId="618772F7" w:rsidR="00027CA6" w:rsidRPr="00260831" w:rsidRDefault="00027CA6" w:rsidP="00027CA6">
      <w:pPr>
        <w:pStyle w:val="Akapitzlist"/>
        <w:numPr>
          <w:ilvl w:val="0"/>
          <w:numId w:val="32"/>
        </w:numPr>
        <w:spacing w:after="127" w:line="259" w:lineRule="auto"/>
        <w:ind w:firstLineChars="0"/>
        <w:jc w:val="both"/>
        <w:rPr>
          <w:lang w:val="en-US"/>
        </w:rPr>
      </w:pPr>
      <w:r w:rsidRPr="00260831">
        <w:rPr>
          <w:b/>
          <w:bCs/>
          <w:lang w:val="en-US"/>
        </w:rPr>
        <w:t>For applicants who had a work visa in the past</w:t>
      </w:r>
      <w:r w:rsidRPr="00260831">
        <w:rPr>
          <w:lang w:val="en-US"/>
        </w:rPr>
        <w:t xml:space="preserve"> – </w:t>
      </w:r>
      <w:r w:rsidRPr="00260831">
        <w:rPr>
          <w:b/>
          <w:bCs/>
          <w:lang w:val="en-US"/>
        </w:rPr>
        <w:t>annual information on social insurance contributions</w:t>
      </w:r>
      <w:r w:rsidRPr="00260831">
        <w:rPr>
          <w:lang w:val="en-US"/>
        </w:rPr>
        <w:t xml:space="preserve"> from Social Insurance Institution (</w:t>
      </w:r>
      <w:proofErr w:type="spellStart"/>
      <w:r w:rsidRPr="00260831">
        <w:rPr>
          <w:lang w:val="en-US"/>
        </w:rPr>
        <w:t>Zakład</w:t>
      </w:r>
      <w:proofErr w:type="spellEnd"/>
      <w:r w:rsidRPr="00260831">
        <w:rPr>
          <w:lang w:val="en-US"/>
        </w:rPr>
        <w:t xml:space="preserve"> </w:t>
      </w:r>
      <w:proofErr w:type="spellStart"/>
      <w:r w:rsidRPr="00260831">
        <w:rPr>
          <w:lang w:val="en-US"/>
        </w:rPr>
        <w:t>Ubepzieczeń</w:t>
      </w:r>
      <w:proofErr w:type="spellEnd"/>
      <w:r w:rsidRPr="00260831">
        <w:rPr>
          <w:lang w:val="en-US"/>
        </w:rPr>
        <w:t xml:space="preserve"> </w:t>
      </w:r>
      <w:proofErr w:type="spellStart"/>
      <w:r w:rsidRPr="00260831">
        <w:rPr>
          <w:lang w:val="en-US"/>
        </w:rPr>
        <w:t>Społecznych</w:t>
      </w:r>
      <w:proofErr w:type="spellEnd"/>
      <w:r w:rsidRPr="00260831">
        <w:rPr>
          <w:lang w:val="en-US"/>
        </w:rPr>
        <w:t>) or/and certificate of income and contributions from Tax Authority (</w:t>
      </w:r>
      <w:proofErr w:type="spellStart"/>
      <w:r w:rsidRPr="00260831">
        <w:rPr>
          <w:lang w:val="en-US"/>
        </w:rPr>
        <w:t>Urząd</w:t>
      </w:r>
      <w:proofErr w:type="spellEnd"/>
      <w:r w:rsidRPr="00260831">
        <w:rPr>
          <w:lang w:val="en-US"/>
        </w:rPr>
        <w:t xml:space="preserve"> </w:t>
      </w:r>
      <w:proofErr w:type="spellStart"/>
      <w:r w:rsidRPr="00260831">
        <w:rPr>
          <w:lang w:val="en-US"/>
        </w:rPr>
        <w:t>Skarbowy</w:t>
      </w:r>
      <w:proofErr w:type="spellEnd"/>
      <w:r w:rsidRPr="00260831">
        <w:rPr>
          <w:lang w:val="en-US"/>
        </w:rPr>
        <w:t xml:space="preserve">). </w:t>
      </w:r>
    </w:p>
    <w:p w14:paraId="6C961269" w14:textId="77777777" w:rsidR="00027CA6" w:rsidRPr="00027CA6" w:rsidRDefault="00027CA6" w:rsidP="00027CA6">
      <w:pPr>
        <w:pStyle w:val="Akapitzlist"/>
        <w:ind w:left="1080" w:firstLineChars="0" w:firstLine="0"/>
        <w:jc w:val="both"/>
        <w:rPr>
          <w:lang w:val="en-US"/>
        </w:rPr>
      </w:pPr>
    </w:p>
    <w:p w14:paraId="029F4FE3" w14:textId="69EDBC1A" w:rsidR="00D42DC2" w:rsidRPr="003A3507" w:rsidRDefault="00AA1F1D" w:rsidP="003A3507">
      <w:pPr>
        <w:pStyle w:val="Akapitzlist"/>
        <w:numPr>
          <w:ilvl w:val="0"/>
          <w:numId w:val="32"/>
        </w:numPr>
        <w:spacing w:after="127" w:line="259" w:lineRule="auto"/>
        <w:ind w:firstLineChars="0"/>
        <w:jc w:val="both"/>
        <w:rPr>
          <w:lang w:val="en-US"/>
        </w:rPr>
      </w:pPr>
      <w:r w:rsidRPr="003A3507">
        <w:rPr>
          <w:lang w:val="en-US"/>
        </w:rPr>
        <w:t xml:space="preserve">Proof </w:t>
      </w:r>
      <w:r w:rsidR="00D15DE7" w:rsidRPr="003A3507">
        <w:rPr>
          <w:szCs w:val="24"/>
          <w:lang w:val="en-US"/>
        </w:rPr>
        <w:t xml:space="preserve">of appropriate accommodation for the </w:t>
      </w:r>
      <w:r w:rsidR="00D42DC2" w:rsidRPr="003A3507">
        <w:rPr>
          <w:szCs w:val="24"/>
          <w:lang w:val="en-US"/>
        </w:rPr>
        <w:t>intended</w:t>
      </w:r>
      <w:r w:rsidR="00D15DE7" w:rsidRPr="003A3507">
        <w:rPr>
          <w:szCs w:val="24"/>
          <w:lang w:val="en-US"/>
        </w:rPr>
        <w:t xml:space="preserve"> duration of stay</w:t>
      </w:r>
      <w:r w:rsidR="004A3B60" w:rsidRPr="003A3507">
        <w:rPr>
          <w:szCs w:val="24"/>
          <w:lang w:val="en-US"/>
        </w:rPr>
        <w:t>.</w:t>
      </w:r>
      <w:r w:rsidR="00D15DE7" w:rsidRPr="003A3507">
        <w:rPr>
          <w:szCs w:val="24"/>
          <w:lang w:val="en-US"/>
        </w:rPr>
        <w:t xml:space="preserve"> </w:t>
      </w:r>
    </w:p>
    <w:p w14:paraId="026D8416" w14:textId="6ADB858D" w:rsidR="00D42DC2" w:rsidRPr="00D42DC2" w:rsidRDefault="00D42DC2" w:rsidP="00D42DC2">
      <w:pPr>
        <w:pStyle w:val="Akapitzlist"/>
        <w:numPr>
          <w:ilvl w:val="0"/>
          <w:numId w:val="34"/>
        </w:numPr>
        <w:spacing w:line="0" w:lineRule="atLeast"/>
        <w:ind w:left="1440" w:firstLineChars="0"/>
        <w:jc w:val="both"/>
        <w:rPr>
          <w:szCs w:val="24"/>
          <w:lang w:val="en-US"/>
        </w:rPr>
      </w:pPr>
      <w:r w:rsidRPr="00D42DC2">
        <w:rPr>
          <w:szCs w:val="24"/>
          <w:lang w:val="en-US"/>
        </w:rPr>
        <w:t>Certificate of registration (</w:t>
      </w:r>
      <w:proofErr w:type="spellStart"/>
      <w:r w:rsidRPr="00D42DC2">
        <w:rPr>
          <w:szCs w:val="24"/>
          <w:lang w:val="en-US"/>
        </w:rPr>
        <w:t>zameldowanie</w:t>
      </w:r>
      <w:proofErr w:type="spellEnd"/>
      <w:r w:rsidRPr="00D42DC2">
        <w:rPr>
          <w:szCs w:val="24"/>
          <w:lang w:val="en-US"/>
        </w:rPr>
        <w:t>)</w:t>
      </w:r>
    </w:p>
    <w:p w14:paraId="3E70E17C" w14:textId="77777777" w:rsidR="00D42DC2" w:rsidRPr="00D42DC2" w:rsidRDefault="00D42DC2" w:rsidP="00D42DC2">
      <w:pPr>
        <w:pStyle w:val="Akapitzlist"/>
        <w:numPr>
          <w:ilvl w:val="0"/>
          <w:numId w:val="34"/>
        </w:numPr>
        <w:tabs>
          <w:tab w:val="left" w:pos="348"/>
        </w:tabs>
        <w:spacing w:line="0" w:lineRule="atLeast"/>
        <w:ind w:left="1440" w:firstLineChars="0"/>
        <w:jc w:val="both"/>
        <w:rPr>
          <w:szCs w:val="24"/>
          <w:lang w:val="en-US"/>
        </w:rPr>
      </w:pPr>
      <w:r w:rsidRPr="00D42DC2">
        <w:rPr>
          <w:szCs w:val="24"/>
          <w:lang w:val="en-US"/>
        </w:rPr>
        <w:t>Lease agreement,</w:t>
      </w:r>
    </w:p>
    <w:p w14:paraId="0B87334F" w14:textId="77777777" w:rsidR="00D42DC2" w:rsidRPr="00D42DC2" w:rsidRDefault="00D42DC2" w:rsidP="00D42DC2">
      <w:pPr>
        <w:pStyle w:val="Akapitzlist"/>
        <w:numPr>
          <w:ilvl w:val="0"/>
          <w:numId w:val="34"/>
        </w:numPr>
        <w:tabs>
          <w:tab w:val="left" w:pos="348"/>
        </w:tabs>
        <w:spacing w:line="0" w:lineRule="atLeast"/>
        <w:ind w:left="1440" w:firstLineChars="0"/>
        <w:jc w:val="both"/>
        <w:rPr>
          <w:szCs w:val="24"/>
          <w:lang w:val="en-US"/>
        </w:rPr>
      </w:pPr>
      <w:r w:rsidRPr="00D42DC2">
        <w:rPr>
          <w:szCs w:val="24"/>
          <w:lang w:val="en-US"/>
        </w:rPr>
        <w:t>Hotel reservation,</w:t>
      </w:r>
    </w:p>
    <w:p w14:paraId="5CC81F56" w14:textId="77777777" w:rsidR="00D42DC2" w:rsidRPr="00D42DC2" w:rsidRDefault="00D42DC2" w:rsidP="00D42DC2">
      <w:pPr>
        <w:pStyle w:val="Akapitzlist"/>
        <w:numPr>
          <w:ilvl w:val="0"/>
          <w:numId w:val="34"/>
        </w:numPr>
        <w:tabs>
          <w:tab w:val="left" w:pos="348"/>
        </w:tabs>
        <w:spacing w:line="0" w:lineRule="atLeast"/>
        <w:ind w:left="1440" w:firstLineChars="0"/>
        <w:jc w:val="both"/>
        <w:rPr>
          <w:szCs w:val="24"/>
          <w:lang w:val="en-US"/>
        </w:rPr>
      </w:pPr>
      <w:r w:rsidRPr="00D42DC2">
        <w:rPr>
          <w:szCs w:val="24"/>
          <w:lang w:val="en-US"/>
        </w:rPr>
        <w:t>Other lending contract.</w:t>
      </w:r>
    </w:p>
    <w:p w14:paraId="04670495" w14:textId="77777777" w:rsidR="00D42DC2" w:rsidRPr="00D42DC2" w:rsidRDefault="00D42DC2" w:rsidP="00D42DC2">
      <w:pPr>
        <w:spacing w:line="0" w:lineRule="atLeast"/>
        <w:ind w:left="1090"/>
        <w:jc w:val="both"/>
        <w:rPr>
          <w:rFonts w:ascii="Times New Roman" w:eastAsia="SimSun" w:hAnsi="Times New Roman" w:cs="Times New Roman"/>
          <w:color w:val="auto"/>
          <w:sz w:val="24"/>
          <w:szCs w:val="24"/>
          <w:lang w:val="en-US" w:eastAsia="zh-CN"/>
        </w:rPr>
      </w:pPr>
      <w:r w:rsidRPr="00D42DC2">
        <w:rPr>
          <w:rFonts w:ascii="Times New Roman" w:eastAsia="SimSun" w:hAnsi="Times New Roman" w:cs="Times New Roman"/>
          <w:color w:val="auto"/>
          <w:sz w:val="24"/>
          <w:szCs w:val="24"/>
          <w:lang w:val="en-US" w:eastAsia="zh-CN"/>
        </w:rPr>
        <w:t>Documents shall contain information about the cost of living.</w:t>
      </w:r>
    </w:p>
    <w:p w14:paraId="2049DA82" w14:textId="2034FE66" w:rsidR="00550E31" w:rsidRDefault="00D42DC2" w:rsidP="003A3507">
      <w:pPr>
        <w:pStyle w:val="Akapitzlist"/>
        <w:numPr>
          <w:ilvl w:val="0"/>
          <w:numId w:val="32"/>
        </w:numPr>
        <w:ind w:firstLineChars="0"/>
        <w:jc w:val="both"/>
        <w:rPr>
          <w:b/>
          <w:spacing w:val="20"/>
          <w:lang w:val="en-US"/>
        </w:rPr>
      </w:pPr>
      <w:r w:rsidRPr="00C0093B">
        <w:rPr>
          <w:b/>
          <w:spacing w:val="20"/>
          <w:lang w:val="en-US"/>
        </w:rPr>
        <w:t>CV of the applicant</w:t>
      </w:r>
      <w:r w:rsidR="004A3B60" w:rsidRPr="00C0093B">
        <w:rPr>
          <w:b/>
          <w:spacing w:val="20"/>
          <w:lang w:val="en-US"/>
        </w:rPr>
        <w:t>.</w:t>
      </w:r>
    </w:p>
    <w:p w14:paraId="2C105F14" w14:textId="0B1C5BCF" w:rsidR="00C0093B" w:rsidRPr="00C0093B" w:rsidRDefault="00C0093B" w:rsidP="003A3507">
      <w:pPr>
        <w:pStyle w:val="Akapitzlist"/>
        <w:numPr>
          <w:ilvl w:val="0"/>
          <w:numId w:val="32"/>
        </w:numPr>
        <w:ind w:firstLineChars="0"/>
        <w:jc w:val="both"/>
        <w:rPr>
          <w:b/>
          <w:spacing w:val="20"/>
          <w:lang w:val="en-US"/>
        </w:rPr>
      </w:pPr>
      <w:r w:rsidRPr="00C0093B">
        <w:rPr>
          <w:b/>
          <w:spacing w:val="20"/>
          <w:lang w:val="en-US"/>
        </w:rPr>
        <w:t>Diploma of vocational or academic education of the applicant and its copy with apostille.</w:t>
      </w:r>
    </w:p>
    <w:p w14:paraId="3B6C6E33" w14:textId="0AB1AE4B" w:rsidR="006659EA" w:rsidRPr="00C0093B" w:rsidRDefault="006659EA">
      <w:pPr>
        <w:pStyle w:val="Nagwek"/>
        <w:numPr>
          <w:ilvl w:val="0"/>
          <w:numId w:val="32"/>
        </w:numPr>
        <w:spacing w:line="240" w:lineRule="atLeast"/>
        <w:jc w:val="both"/>
        <w:rPr>
          <w:rFonts w:ascii="Times New Roman" w:hAnsi="Times New Roman"/>
          <w:szCs w:val="24"/>
          <w:lang w:val="en-US"/>
        </w:rPr>
      </w:pPr>
      <w:r w:rsidRPr="00C0093B">
        <w:rPr>
          <w:rFonts w:ascii="Times New Roman" w:hAnsi="Times New Roman"/>
          <w:szCs w:val="24"/>
          <w:lang w:val="en-US"/>
        </w:rPr>
        <w:t>Additional notes: optional documents. Applicants are allowed to submit additional documents that they consider useful to explain/justify the trip.</w:t>
      </w:r>
    </w:p>
    <w:p w14:paraId="417D5F18" w14:textId="77777777" w:rsidR="006659EA" w:rsidRPr="00E62F71" w:rsidRDefault="006659EA" w:rsidP="00260831">
      <w:pPr>
        <w:pStyle w:val="Akapitzlist"/>
        <w:ind w:left="1080" w:firstLineChars="0" w:firstLine="0"/>
        <w:jc w:val="both"/>
        <w:rPr>
          <w:b/>
          <w:spacing w:val="20"/>
          <w:highlight w:val="red"/>
          <w:lang w:val="en-US"/>
        </w:rPr>
      </w:pPr>
    </w:p>
    <w:p w14:paraId="4802305B" w14:textId="3BEAF6AC" w:rsidR="00F3600F" w:rsidRDefault="00F3600F">
      <w:pPr>
        <w:pBdr>
          <w:bottom w:val="single" w:sz="6" w:space="1" w:color="auto"/>
        </w:pBdr>
        <w:spacing w:after="102" w:line="259" w:lineRule="auto"/>
        <w:ind w:left="720" w:firstLine="0"/>
        <w:rPr>
          <w:lang w:val="en-US"/>
        </w:rPr>
      </w:pPr>
    </w:p>
    <w:p w14:paraId="2D4419D3" w14:textId="77777777" w:rsidR="00785BA1" w:rsidRDefault="00785BA1" w:rsidP="005C237E">
      <w:pPr>
        <w:spacing w:after="102" w:line="259" w:lineRule="auto"/>
        <w:ind w:left="0" w:firstLine="0"/>
        <w:rPr>
          <w:lang w:val="en-US"/>
        </w:rPr>
      </w:pPr>
    </w:p>
    <w:p w14:paraId="0C9965B9" w14:textId="77777777" w:rsidR="00785BA1" w:rsidRDefault="00785BA1" w:rsidP="005C237E">
      <w:pPr>
        <w:spacing w:after="102" w:line="259" w:lineRule="auto"/>
        <w:ind w:left="0" w:firstLine="0"/>
        <w:rPr>
          <w:lang w:val="en-US"/>
        </w:rPr>
      </w:pPr>
    </w:p>
    <w:p w14:paraId="7A2FB99A" w14:textId="77777777" w:rsidR="00785BA1" w:rsidRDefault="00785BA1" w:rsidP="005C237E">
      <w:pPr>
        <w:spacing w:after="102" w:line="259" w:lineRule="auto"/>
        <w:ind w:left="0" w:firstLine="0"/>
        <w:rPr>
          <w:lang w:val="en-US"/>
        </w:rPr>
      </w:pPr>
    </w:p>
    <w:p w14:paraId="1ECC9118" w14:textId="73E02D1D" w:rsidR="005C237E" w:rsidRDefault="005C237E" w:rsidP="005C237E">
      <w:pPr>
        <w:spacing w:after="102" w:line="259" w:lineRule="auto"/>
        <w:ind w:left="0" w:firstLine="0"/>
        <w:rPr>
          <w:lang w:val="en-US"/>
        </w:rPr>
      </w:pPr>
      <w:r>
        <w:rPr>
          <w:lang w:val="en-US"/>
        </w:rPr>
        <w:t>………………………………………………………………..</w:t>
      </w:r>
    </w:p>
    <w:p w14:paraId="5ABCB573" w14:textId="5A43DF09" w:rsidR="00F3600F" w:rsidRPr="00A06685" w:rsidRDefault="005C237E" w:rsidP="005C237E">
      <w:pPr>
        <w:spacing w:after="102" w:line="259" w:lineRule="auto"/>
        <w:ind w:left="720" w:firstLine="0"/>
        <w:rPr>
          <w:rFonts w:ascii="Times New Roman" w:hAnsi="Times New Roman" w:cs="Times New Roman"/>
          <w:color w:val="auto"/>
          <w:lang w:val="en-US"/>
        </w:rPr>
      </w:pPr>
      <w:r w:rsidRPr="00A06685">
        <w:rPr>
          <w:rFonts w:ascii="Times New Roman" w:hAnsi="Times New Roman" w:cs="Times New Roman"/>
          <w:color w:val="auto"/>
          <w:lang w:val="en-US"/>
        </w:rPr>
        <w:t>(Place, Date, Applicant signature)</w:t>
      </w:r>
    </w:p>
    <w:bookmarkEnd w:id="0"/>
    <w:p w14:paraId="145ECDA6" w14:textId="77777777" w:rsidR="00A06685" w:rsidRDefault="00A06685" w:rsidP="005C237E">
      <w:pPr>
        <w:spacing w:after="0" w:line="240" w:lineRule="auto"/>
        <w:rPr>
          <w:rFonts w:ascii="Times New Roman" w:hAnsi="Times New Roman" w:cs="Times New Roman"/>
          <w:szCs w:val="18"/>
          <w:lang w:val="en-US"/>
        </w:rPr>
      </w:pPr>
    </w:p>
    <w:p w14:paraId="30B8F7E5" w14:textId="77777777" w:rsidR="005C237E" w:rsidRPr="005C237E" w:rsidRDefault="005C237E" w:rsidP="005C237E">
      <w:pPr>
        <w:spacing w:after="0" w:line="240" w:lineRule="auto"/>
        <w:jc w:val="both"/>
        <w:rPr>
          <w:rFonts w:ascii="Times New Roman" w:hAnsi="Times New Roman" w:cs="Times New Roman"/>
          <w:szCs w:val="18"/>
        </w:rPr>
      </w:pPr>
    </w:p>
    <w:sectPr w:rsidR="005C237E" w:rsidRPr="005C237E">
      <w:headerReference w:type="even" r:id="rId8"/>
      <w:headerReference w:type="default" r:id="rId9"/>
      <w:headerReference w:type="first" r:id="rId10"/>
      <w:pgSz w:w="11906" w:h="16838"/>
      <w:pgMar w:top="1440" w:right="1435" w:bottom="1559" w:left="1440" w:header="75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F1BCA" w14:textId="77777777" w:rsidR="00F22CD5" w:rsidRDefault="00F22CD5">
      <w:pPr>
        <w:spacing w:after="0" w:line="240" w:lineRule="auto"/>
      </w:pPr>
      <w:r>
        <w:separator/>
      </w:r>
    </w:p>
  </w:endnote>
  <w:endnote w:type="continuationSeparator" w:id="0">
    <w:p w14:paraId="206485C4" w14:textId="77777777" w:rsidR="00F22CD5" w:rsidRDefault="00F22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8D691" w14:textId="77777777" w:rsidR="00F22CD5" w:rsidRDefault="00F22CD5">
      <w:pPr>
        <w:spacing w:after="0" w:line="240" w:lineRule="auto"/>
      </w:pPr>
      <w:r>
        <w:separator/>
      </w:r>
    </w:p>
  </w:footnote>
  <w:footnote w:type="continuationSeparator" w:id="0">
    <w:p w14:paraId="70D79E98" w14:textId="77777777" w:rsidR="00F22CD5" w:rsidRDefault="00F22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83F3" w14:textId="77777777" w:rsidR="00F3600F" w:rsidRDefault="00AA1F1D">
    <w:pPr>
      <w:spacing w:after="0" w:line="221" w:lineRule="auto"/>
      <w:ind w:left="0" w:right="67" w:firstLine="0"/>
      <w:jc w:val="right"/>
    </w:pPr>
    <w:r>
      <w:rPr>
        <w:i/>
        <w:color w:val="002060"/>
      </w:rPr>
      <w:t xml:space="preserve"> </w:t>
    </w:r>
    <w:r>
      <w:rPr>
        <w:i/>
        <w:color w:val="002060"/>
      </w:rPr>
      <w:tab/>
      <w:t xml:space="preserve">                                                                                                                Visa for Belgium </w:t>
    </w:r>
    <w:r>
      <w:rPr>
        <w:rFonts w:ascii="Calibri" w:eastAsia="Calibri" w:hAnsi="Calibri" w:cs="Calibri"/>
        <w:color w:val="00000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802A" w14:textId="03A9F5A0" w:rsidR="00F3600F" w:rsidRDefault="00AA1F1D">
    <w:pPr>
      <w:spacing w:after="0" w:line="221" w:lineRule="auto"/>
      <w:ind w:left="0" w:right="67" w:firstLine="0"/>
      <w:jc w:val="right"/>
    </w:pPr>
    <w:r>
      <w:rPr>
        <w:i/>
        <w:color w:val="002060"/>
      </w:rPr>
      <w:t xml:space="preserve"> </w:t>
    </w:r>
    <w:r>
      <w:rPr>
        <w:i/>
        <w:color w:val="002060"/>
      </w:rPr>
      <w:tab/>
      <w:t xml:space="preserve">                                                                                                                Visa for </w:t>
    </w:r>
    <w:r w:rsidR="009B3E56">
      <w:rPr>
        <w:i/>
        <w:color w:val="002060"/>
      </w:rPr>
      <w:t>Poland</w:t>
    </w:r>
  </w:p>
  <w:p w14:paraId="40025B04" w14:textId="77777777" w:rsidR="009B3E56" w:rsidRDefault="009B3E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BFD5" w14:textId="77777777" w:rsidR="00F3600F" w:rsidRDefault="00AA1F1D">
    <w:pPr>
      <w:spacing w:after="0" w:line="221" w:lineRule="auto"/>
      <w:ind w:left="0" w:right="67" w:firstLine="0"/>
      <w:jc w:val="right"/>
    </w:pPr>
    <w:r>
      <w:rPr>
        <w:i/>
        <w:color w:val="002060"/>
      </w:rPr>
      <w:t xml:space="preserve"> </w:t>
    </w:r>
    <w:r>
      <w:rPr>
        <w:i/>
        <w:color w:val="002060"/>
      </w:rPr>
      <w:tab/>
      <w:t xml:space="preserve">                                                                                                                Visa for Belgium </w:t>
    </w:r>
    <w:r>
      <w:rPr>
        <w:rFonts w:ascii="Calibri" w:eastAsia="Calibri" w:hAnsi="Calibri" w:cs="Calibri"/>
        <w:color w:val="000000"/>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0459"/>
    <w:multiLevelType w:val="hybridMultilevel"/>
    <w:tmpl w:val="E522CCBA"/>
    <w:lvl w:ilvl="0" w:tplc="04150017">
      <w:start w:val="1"/>
      <w:numFmt w:val="lowerLetter"/>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 w15:restartNumberingAfterBreak="0">
    <w:nsid w:val="01386AF3"/>
    <w:multiLevelType w:val="hybridMultilevel"/>
    <w:tmpl w:val="BACA715C"/>
    <w:lvl w:ilvl="0" w:tplc="AF9C9EB2">
      <w:start w:val="3"/>
      <w:numFmt w:val="bullet"/>
      <w:lvlText w:val="-"/>
      <w:lvlJc w:val="left"/>
      <w:pPr>
        <w:ind w:left="1440" w:hanging="360"/>
      </w:pPr>
      <w:rPr>
        <w:rFonts w:ascii="Times New Roman" w:eastAsia="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1623C31"/>
    <w:multiLevelType w:val="hybridMultilevel"/>
    <w:tmpl w:val="A5B6DAE0"/>
    <w:lvl w:ilvl="0" w:tplc="45B8FCA6">
      <w:start w:val="1"/>
      <w:numFmt w:val="bullet"/>
      <w:lvlText w:val="•"/>
      <w:lvlJc w:val="left"/>
      <w:pPr>
        <w:ind w:left="36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1" w:tplc="1CB46DF0">
      <w:start w:val="1"/>
      <w:numFmt w:val="bullet"/>
      <w:lvlText w:val="o"/>
      <w:lvlJc w:val="left"/>
      <w:pPr>
        <w:ind w:left="72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2" w:tplc="2D428412">
      <w:start w:val="1"/>
      <w:numFmt w:val="bullet"/>
      <w:lvlRestart w:val="0"/>
      <w:lvlText w:val=""/>
      <w:lvlJc w:val="left"/>
      <w:pPr>
        <w:ind w:left="1065"/>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3" w:tplc="3B8E47D0">
      <w:start w:val="1"/>
      <w:numFmt w:val="bullet"/>
      <w:lvlText w:val="•"/>
      <w:lvlJc w:val="left"/>
      <w:pPr>
        <w:ind w:left="180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4" w:tplc="6BA290A6">
      <w:start w:val="1"/>
      <w:numFmt w:val="bullet"/>
      <w:lvlText w:val="o"/>
      <w:lvlJc w:val="left"/>
      <w:pPr>
        <w:ind w:left="252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5" w:tplc="B56ED2B4">
      <w:start w:val="1"/>
      <w:numFmt w:val="bullet"/>
      <w:lvlText w:val="▪"/>
      <w:lvlJc w:val="left"/>
      <w:pPr>
        <w:ind w:left="324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6" w:tplc="BE0C769E">
      <w:start w:val="1"/>
      <w:numFmt w:val="bullet"/>
      <w:lvlText w:val="•"/>
      <w:lvlJc w:val="left"/>
      <w:pPr>
        <w:ind w:left="396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7" w:tplc="19CAD122">
      <w:start w:val="1"/>
      <w:numFmt w:val="bullet"/>
      <w:lvlText w:val="o"/>
      <w:lvlJc w:val="left"/>
      <w:pPr>
        <w:ind w:left="468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8" w:tplc="8CCE2474">
      <w:start w:val="1"/>
      <w:numFmt w:val="bullet"/>
      <w:lvlText w:val="▪"/>
      <w:lvlJc w:val="left"/>
      <w:pPr>
        <w:ind w:left="540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abstractNum>
  <w:abstractNum w:abstractNumId="3" w15:restartNumberingAfterBreak="0">
    <w:nsid w:val="067617ED"/>
    <w:multiLevelType w:val="hybridMultilevel"/>
    <w:tmpl w:val="E0084FAA"/>
    <w:lvl w:ilvl="0" w:tplc="C8AE4B36">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152484"/>
    <w:multiLevelType w:val="hybridMultilevel"/>
    <w:tmpl w:val="3E080674"/>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039265BA">
      <w:start w:val="1"/>
      <w:numFmt w:val="lowerLetter"/>
      <w:lvlText w:val="%3)"/>
      <w:lvlJc w:val="left"/>
      <w:pPr>
        <w:ind w:left="1065"/>
      </w:pPr>
      <w:rPr>
        <w:rFonts w:asciiTheme="minorHAnsi" w:eastAsia="SimSun" w:hAnsiTheme="minorHAnsi" w:cs="Times New Roman" w:hint="default"/>
        <w:b w:val="0"/>
        <w:i/>
        <w:iCs/>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5" w15:restartNumberingAfterBreak="0">
    <w:nsid w:val="0A4766D0"/>
    <w:multiLevelType w:val="hybridMultilevel"/>
    <w:tmpl w:val="90BA95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B3B05D4"/>
    <w:multiLevelType w:val="hybridMultilevel"/>
    <w:tmpl w:val="98AC9692"/>
    <w:lvl w:ilvl="0" w:tplc="04150017">
      <w:start w:val="1"/>
      <w:numFmt w:val="lowerLetter"/>
      <w:lvlText w:val="%1)"/>
      <w:lvlJc w:val="left"/>
      <w:pPr>
        <w:ind w:left="2279" w:hanging="360"/>
      </w:pPr>
    </w:lvl>
    <w:lvl w:ilvl="1" w:tplc="04150019" w:tentative="1">
      <w:start w:val="1"/>
      <w:numFmt w:val="lowerLetter"/>
      <w:lvlText w:val="%2."/>
      <w:lvlJc w:val="left"/>
      <w:pPr>
        <w:ind w:left="2999" w:hanging="360"/>
      </w:pPr>
    </w:lvl>
    <w:lvl w:ilvl="2" w:tplc="0415001B" w:tentative="1">
      <w:start w:val="1"/>
      <w:numFmt w:val="lowerRoman"/>
      <w:lvlText w:val="%3."/>
      <w:lvlJc w:val="right"/>
      <w:pPr>
        <w:ind w:left="3719" w:hanging="180"/>
      </w:pPr>
    </w:lvl>
    <w:lvl w:ilvl="3" w:tplc="0415000F" w:tentative="1">
      <w:start w:val="1"/>
      <w:numFmt w:val="decimal"/>
      <w:lvlText w:val="%4."/>
      <w:lvlJc w:val="left"/>
      <w:pPr>
        <w:ind w:left="4439" w:hanging="360"/>
      </w:pPr>
    </w:lvl>
    <w:lvl w:ilvl="4" w:tplc="04150019" w:tentative="1">
      <w:start w:val="1"/>
      <w:numFmt w:val="lowerLetter"/>
      <w:lvlText w:val="%5."/>
      <w:lvlJc w:val="left"/>
      <w:pPr>
        <w:ind w:left="5159" w:hanging="360"/>
      </w:pPr>
    </w:lvl>
    <w:lvl w:ilvl="5" w:tplc="0415001B" w:tentative="1">
      <w:start w:val="1"/>
      <w:numFmt w:val="lowerRoman"/>
      <w:lvlText w:val="%6."/>
      <w:lvlJc w:val="right"/>
      <w:pPr>
        <w:ind w:left="5879" w:hanging="180"/>
      </w:pPr>
    </w:lvl>
    <w:lvl w:ilvl="6" w:tplc="0415000F" w:tentative="1">
      <w:start w:val="1"/>
      <w:numFmt w:val="decimal"/>
      <w:lvlText w:val="%7."/>
      <w:lvlJc w:val="left"/>
      <w:pPr>
        <w:ind w:left="6599" w:hanging="360"/>
      </w:pPr>
    </w:lvl>
    <w:lvl w:ilvl="7" w:tplc="04150019" w:tentative="1">
      <w:start w:val="1"/>
      <w:numFmt w:val="lowerLetter"/>
      <w:lvlText w:val="%8."/>
      <w:lvlJc w:val="left"/>
      <w:pPr>
        <w:ind w:left="7319" w:hanging="360"/>
      </w:pPr>
    </w:lvl>
    <w:lvl w:ilvl="8" w:tplc="0415001B" w:tentative="1">
      <w:start w:val="1"/>
      <w:numFmt w:val="lowerRoman"/>
      <w:lvlText w:val="%9."/>
      <w:lvlJc w:val="right"/>
      <w:pPr>
        <w:ind w:left="8039" w:hanging="180"/>
      </w:pPr>
    </w:lvl>
  </w:abstractNum>
  <w:abstractNum w:abstractNumId="7" w15:restartNumberingAfterBreak="0">
    <w:nsid w:val="0BEF05D2"/>
    <w:multiLevelType w:val="singleLevel"/>
    <w:tmpl w:val="9B7EA514"/>
    <w:lvl w:ilvl="0">
      <w:start w:val="1"/>
      <w:numFmt w:val="decimal"/>
      <w:lvlText w:val="%1."/>
      <w:lvlJc w:val="left"/>
      <w:pPr>
        <w:tabs>
          <w:tab w:val="num" w:pos="786"/>
        </w:tabs>
        <w:ind w:left="397" w:hanging="397"/>
      </w:pPr>
      <w:rPr>
        <w:rFonts w:hint="default"/>
      </w:rPr>
    </w:lvl>
  </w:abstractNum>
  <w:abstractNum w:abstractNumId="8" w15:restartNumberingAfterBreak="0">
    <w:nsid w:val="0D313AAD"/>
    <w:multiLevelType w:val="hybridMultilevel"/>
    <w:tmpl w:val="90BA95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E016E90"/>
    <w:multiLevelType w:val="multilevel"/>
    <w:tmpl w:val="8D0EE7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E6F7AE8"/>
    <w:multiLevelType w:val="hybridMultilevel"/>
    <w:tmpl w:val="CA6621EC"/>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0EC66662"/>
    <w:multiLevelType w:val="hybridMultilevel"/>
    <w:tmpl w:val="21762E3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36C552A"/>
    <w:multiLevelType w:val="hybridMultilevel"/>
    <w:tmpl w:val="1B8AED58"/>
    <w:lvl w:ilvl="0" w:tplc="088E879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33DAC"/>
    <w:multiLevelType w:val="hybridMultilevel"/>
    <w:tmpl w:val="6C5A4C5C"/>
    <w:lvl w:ilvl="0" w:tplc="D9ECB0E2">
      <w:start w:val="1"/>
      <w:numFmt w:val="bullet"/>
      <w:lvlText w:val="•"/>
      <w:lvlJc w:val="left"/>
      <w:pPr>
        <w:ind w:left="36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1" w:tplc="6B30A01C">
      <w:start w:val="1"/>
      <w:numFmt w:val="bullet"/>
      <w:lvlText w:val="o"/>
      <w:lvlJc w:val="left"/>
      <w:pPr>
        <w:ind w:left="84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2" w:tplc="D71AA41C">
      <w:start w:val="1"/>
      <w:numFmt w:val="bullet"/>
      <w:lvlText w:val="▪"/>
      <w:lvlJc w:val="left"/>
      <w:pPr>
        <w:ind w:left="132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3" w:tplc="5112B360">
      <w:start w:val="1"/>
      <w:numFmt w:val="bullet"/>
      <w:lvlRestart w:val="0"/>
      <w:lvlText w:val="o"/>
      <w:lvlJc w:val="left"/>
      <w:pPr>
        <w:ind w:left="180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4" w:tplc="16F66382">
      <w:start w:val="1"/>
      <w:numFmt w:val="bullet"/>
      <w:lvlText w:val="o"/>
      <w:lvlJc w:val="left"/>
      <w:pPr>
        <w:ind w:left="252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5" w:tplc="D7044B46">
      <w:start w:val="1"/>
      <w:numFmt w:val="bullet"/>
      <w:lvlText w:val="▪"/>
      <w:lvlJc w:val="left"/>
      <w:pPr>
        <w:ind w:left="324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6" w:tplc="1062C87C">
      <w:start w:val="1"/>
      <w:numFmt w:val="bullet"/>
      <w:lvlText w:val="•"/>
      <w:lvlJc w:val="left"/>
      <w:pPr>
        <w:ind w:left="396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7" w:tplc="CC4E4A82">
      <w:start w:val="1"/>
      <w:numFmt w:val="bullet"/>
      <w:lvlText w:val="o"/>
      <w:lvlJc w:val="left"/>
      <w:pPr>
        <w:ind w:left="468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8" w:tplc="C7B88734">
      <w:start w:val="1"/>
      <w:numFmt w:val="bullet"/>
      <w:lvlText w:val="▪"/>
      <w:lvlJc w:val="left"/>
      <w:pPr>
        <w:ind w:left="540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abstractNum>
  <w:abstractNum w:abstractNumId="14" w15:restartNumberingAfterBreak="0">
    <w:nsid w:val="169457E2"/>
    <w:multiLevelType w:val="hybridMultilevel"/>
    <w:tmpl w:val="5F62857E"/>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2C5E9028">
      <w:start w:val="1"/>
      <w:numFmt w:val="bullet"/>
      <w:lvlRestart w:val="0"/>
      <w:lvlText w:val=""/>
      <w:lvlJc w:val="left"/>
      <w:pPr>
        <w:ind w:left="1065"/>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15" w15:restartNumberingAfterBreak="0">
    <w:nsid w:val="1B8D1D00"/>
    <w:multiLevelType w:val="hybridMultilevel"/>
    <w:tmpl w:val="9D1A5EC4"/>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82241454">
      <w:start w:val="1"/>
      <w:numFmt w:val="lowerLetter"/>
      <w:lvlText w:val="%3)"/>
      <w:lvlJc w:val="left"/>
      <w:pPr>
        <w:ind w:left="1065"/>
      </w:pPr>
      <w:rPr>
        <w:rFonts w:hint="default"/>
        <w:b w:val="0"/>
        <w:i/>
        <w:iCs/>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16" w15:restartNumberingAfterBreak="0">
    <w:nsid w:val="1EB429B4"/>
    <w:multiLevelType w:val="hybridMultilevel"/>
    <w:tmpl w:val="DE1C7662"/>
    <w:lvl w:ilvl="0" w:tplc="B4A009F8">
      <w:start w:val="1"/>
      <w:numFmt w:val="decimal"/>
      <w:lvlText w:val="%1."/>
      <w:lvlJc w:val="left"/>
      <w:pPr>
        <w:ind w:left="510" w:hanging="1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A35F2B"/>
    <w:multiLevelType w:val="hybridMultilevel"/>
    <w:tmpl w:val="20FE0000"/>
    <w:lvl w:ilvl="0" w:tplc="E6B073A0">
      <w:start w:val="6"/>
      <w:numFmt w:val="bullet"/>
      <w:lvlText w:val=""/>
      <w:lvlJc w:val="left"/>
      <w:pPr>
        <w:ind w:left="2120" w:hanging="680"/>
      </w:pPr>
      <w:rPr>
        <w:rFonts w:ascii="Symbol" w:eastAsia="Courier New" w:hAnsi="Symbol" w:cs="Courier New"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8" w15:restartNumberingAfterBreak="0">
    <w:nsid w:val="21707B30"/>
    <w:multiLevelType w:val="hybridMultilevel"/>
    <w:tmpl w:val="5B1475FA"/>
    <w:lvl w:ilvl="0" w:tplc="765E96A2">
      <w:start w:val="1"/>
      <w:numFmt w:val="bullet"/>
      <w:lvlText w:val="•"/>
      <w:lvlJc w:val="left"/>
      <w:pPr>
        <w:ind w:left="36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1" w:tplc="52CCEAB6">
      <w:start w:val="1"/>
      <w:numFmt w:val="bullet"/>
      <w:lvlText w:val="o"/>
      <w:lvlJc w:val="left"/>
      <w:pPr>
        <w:ind w:left="84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2" w:tplc="EA0C59C8">
      <w:start w:val="1"/>
      <w:numFmt w:val="bullet"/>
      <w:lvlText w:val="▪"/>
      <w:lvlJc w:val="left"/>
      <w:pPr>
        <w:ind w:left="132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3" w:tplc="DA92C138">
      <w:start w:val="1"/>
      <w:numFmt w:val="bullet"/>
      <w:lvlRestart w:val="0"/>
      <w:lvlText w:val="o"/>
      <w:lvlJc w:val="left"/>
      <w:pPr>
        <w:ind w:left="180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4" w:tplc="3626C65A">
      <w:start w:val="1"/>
      <w:numFmt w:val="bullet"/>
      <w:lvlText w:val="o"/>
      <w:lvlJc w:val="left"/>
      <w:pPr>
        <w:ind w:left="252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5" w:tplc="11A666FC">
      <w:start w:val="1"/>
      <w:numFmt w:val="bullet"/>
      <w:lvlText w:val="▪"/>
      <w:lvlJc w:val="left"/>
      <w:pPr>
        <w:ind w:left="324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6" w:tplc="58FAC968">
      <w:start w:val="1"/>
      <w:numFmt w:val="bullet"/>
      <w:lvlText w:val="•"/>
      <w:lvlJc w:val="left"/>
      <w:pPr>
        <w:ind w:left="396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7" w:tplc="2B780E38">
      <w:start w:val="1"/>
      <w:numFmt w:val="bullet"/>
      <w:lvlText w:val="o"/>
      <w:lvlJc w:val="left"/>
      <w:pPr>
        <w:ind w:left="468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8" w:tplc="B548410E">
      <w:start w:val="1"/>
      <w:numFmt w:val="bullet"/>
      <w:lvlText w:val="▪"/>
      <w:lvlJc w:val="left"/>
      <w:pPr>
        <w:ind w:left="540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abstractNum>
  <w:abstractNum w:abstractNumId="19" w15:restartNumberingAfterBreak="0">
    <w:nsid w:val="2C2E0B87"/>
    <w:multiLevelType w:val="hybridMultilevel"/>
    <w:tmpl w:val="A9EC58E6"/>
    <w:lvl w:ilvl="0" w:tplc="D1C87328">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68C82C4C">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0415000D">
      <w:start w:val="1"/>
      <w:numFmt w:val="bullet"/>
      <w:lvlText w:val=""/>
      <w:lvlJc w:val="left"/>
      <w:pPr>
        <w:ind w:left="1065"/>
      </w:pPr>
      <w:rPr>
        <w:rFonts w:ascii="Wingdings" w:hAnsi="Wingdings" w:hint="default"/>
        <w:b w:val="0"/>
        <w:i w:val="0"/>
        <w:strike w:val="0"/>
        <w:dstrike w:val="0"/>
        <w:color w:val="595959"/>
        <w:sz w:val="18"/>
        <w:szCs w:val="18"/>
        <w:u w:val="none" w:color="000000"/>
        <w:bdr w:val="none" w:sz="0" w:space="0" w:color="auto"/>
        <w:shd w:val="clear" w:color="auto" w:fill="auto"/>
        <w:vertAlign w:val="baseline"/>
      </w:rPr>
    </w:lvl>
    <w:lvl w:ilvl="3" w:tplc="1B2A8070">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AD228ACE">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7BE0B61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1604D8DC">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181D80">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113A3E08">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20" w15:restartNumberingAfterBreak="0">
    <w:nsid w:val="34957E57"/>
    <w:multiLevelType w:val="hybridMultilevel"/>
    <w:tmpl w:val="38B29746"/>
    <w:lvl w:ilvl="0" w:tplc="C548165E">
      <w:start w:val="1"/>
      <w:numFmt w:val="upperLetter"/>
      <w:lvlText w:val="%1."/>
      <w:lvlJc w:val="left"/>
      <w:pPr>
        <w:ind w:left="360"/>
      </w:pPr>
      <w:rPr>
        <w:rFonts w:ascii="Verdana" w:eastAsia="Verdana" w:hAnsi="Verdana" w:cs="Verdana"/>
        <w:b/>
        <w:bCs/>
        <w:i w:val="0"/>
        <w:strike w:val="0"/>
        <w:dstrike w:val="0"/>
        <w:color w:val="0070C0"/>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82241454">
      <w:start w:val="1"/>
      <w:numFmt w:val="lowerLetter"/>
      <w:lvlText w:val="%4)"/>
      <w:lvlJc w:val="left"/>
      <w:pPr>
        <w:ind w:left="1559"/>
      </w:pPr>
      <w:rPr>
        <w:rFonts w:hint="default"/>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abstractNum w:abstractNumId="21" w15:restartNumberingAfterBreak="0">
    <w:nsid w:val="454954E2"/>
    <w:multiLevelType w:val="hybridMultilevel"/>
    <w:tmpl w:val="3F040860"/>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039265BA">
      <w:start w:val="1"/>
      <w:numFmt w:val="lowerLetter"/>
      <w:lvlText w:val="%3)"/>
      <w:lvlJc w:val="left"/>
      <w:pPr>
        <w:ind w:left="1065"/>
      </w:pPr>
      <w:rPr>
        <w:rFonts w:asciiTheme="minorHAnsi" w:eastAsia="SimSun" w:hAnsiTheme="minorHAnsi" w:cs="Times New Roman" w:hint="default"/>
        <w:b w:val="0"/>
        <w:i/>
        <w:iCs/>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22" w15:restartNumberingAfterBreak="0">
    <w:nsid w:val="463B0610"/>
    <w:multiLevelType w:val="hybridMultilevel"/>
    <w:tmpl w:val="B680EC2E"/>
    <w:lvl w:ilvl="0" w:tplc="5BF896D4">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1561C55"/>
    <w:multiLevelType w:val="hybridMultilevel"/>
    <w:tmpl w:val="7276A52E"/>
    <w:lvl w:ilvl="0" w:tplc="7FDC95B2">
      <w:start w:val="1"/>
      <w:numFmt w:val="upperRoman"/>
      <w:lvlText w:val="%1."/>
      <w:lvlJc w:val="right"/>
      <w:pPr>
        <w:ind w:left="360"/>
      </w:pPr>
      <w:rPr>
        <w:rFonts w:hint="default"/>
        <w:b/>
        <w:bCs/>
        <w:i w:val="0"/>
        <w:strike w:val="0"/>
        <w:dstrike w:val="0"/>
        <w:color w:val="auto"/>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0BD67DAE">
      <w:start w:val="1"/>
      <w:numFmt w:val="decimal"/>
      <w:lvlText w:val="%4"/>
      <w:lvlJc w:val="left"/>
      <w:pPr>
        <w:ind w:left="17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abstractNum w:abstractNumId="24" w15:restartNumberingAfterBreak="0">
    <w:nsid w:val="535938E8"/>
    <w:multiLevelType w:val="hybridMultilevel"/>
    <w:tmpl w:val="B21ECEE0"/>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54737FBA"/>
    <w:multiLevelType w:val="hybridMultilevel"/>
    <w:tmpl w:val="BCEA0B7A"/>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26" w15:restartNumberingAfterBreak="0">
    <w:nsid w:val="57855F39"/>
    <w:multiLevelType w:val="hybridMultilevel"/>
    <w:tmpl w:val="A1805DA8"/>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5CFF64F4"/>
    <w:multiLevelType w:val="hybridMultilevel"/>
    <w:tmpl w:val="244E1900"/>
    <w:lvl w:ilvl="0" w:tplc="B1DCBB6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DAF4962"/>
    <w:multiLevelType w:val="hybridMultilevel"/>
    <w:tmpl w:val="E9A4CBF6"/>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82241454">
      <w:start w:val="1"/>
      <w:numFmt w:val="lowerLetter"/>
      <w:lvlText w:val="%3)"/>
      <w:lvlJc w:val="left"/>
      <w:pPr>
        <w:ind w:left="1065"/>
      </w:pPr>
      <w:rPr>
        <w:rFonts w:hint="default"/>
        <w:b w:val="0"/>
        <w:i/>
        <w:iCs/>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29" w15:restartNumberingAfterBreak="0">
    <w:nsid w:val="6661599C"/>
    <w:multiLevelType w:val="hybridMultilevel"/>
    <w:tmpl w:val="F998BFE0"/>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0" w15:restartNumberingAfterBreak="0">
    <w:nsid w:val="6C8C13C5"/>
    <w:multiLevelType w:val="hybridMultilevel"/>
    <w:tmpl w:val="453C7442"/>
    <w:lvl w:ilvl="0" w:tplc="C548165E">
      <w:start w:val="1"/>
      <w:numFmt w:val="upperLetter"/>
      <w:lvlText w:val="%1."/>
      <w:lvlJc w:val="left"/>
      <w:pPr>
        <w:ind w:left="360"/>
      </w:pPr>
      <w:rPr>
        <w:rFonts w:ascii="Verdana" w:eastAsia="Verdana" w:hAnsi="Verdana" w:cs="Verdana"/>
        <w:b/>
        <w:bCs/>
        <w:i w:val="0"/>
        <w:strike w:val="0"/>
        <w:dstrike w:val="0"/>
        <w:color w:val="0070C0"/>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759A0B56">
      <w:start w:val="1"/>
      <w:numFmt w:val="lowerLetter"/>
      <w:lvlText w:val="%4)"/>
      <w:lvlJc w:val="left"/>
      <w:pPr>
        <w:ind w:left="1559"/>
      </w:pPr>
      <w:rPr>
        <w:rFonts w:hint="default"/>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abstractNum w:abstractNumId="31" w15:restartNumberingAfterBreak="0">
    <w:nsid w:val="71940237"/>
    <w:multiLevelType w:val="hybridMultilevel"/>
    <w:tmpl w:val="60CE41EE"/>
    <w:lvl w:ilvl="0" w:tplc="D1C87328">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68C82C4C">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0415000D">
      <w:start w:val="1"/>
      <w:numFmt w:val="bullet"/>
      <w:lvlText w:val=""/>
      <w:lvlJc w:val="left"/>
      <w:pPr>
        <w:ind w:left="1065"/>
      </w:pPr>
      <w:rPr>
        <w:rFonts w:ascii="Wingdings" w:hAnsi="Wingdings" w:hint="default"/>
        <w:b w:val="0"/>
        <w:i w:val="0"/>
        <w:strike w:val="0"/>
        <w:dstrike w:val="0"/>
        <w:color w:val="595959"/>
        <w:sz w:val="18"/>
        <w:szCs w:val="18"/>
        <w:u w:val="none" w:color="000000"/>
        <w:bdr w:val="none" w:sz="0" w:space="0" w:color="auto"/>
        <w:shd w:val="clear" w:color="auto" w:fill="auto"/>
        <w:vertAlign w:val="baseline"/>
      </w:rPr>
    </w:lvl>
    <w:lvl w:ilvl="3" w:tplc="1B2A8070">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AD228ACE">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7BE0B61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1604D8DC">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181D80">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113A3E08">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32" w15:restartNumberingAfterBreak="0">
    <w:nsid w:val="74692C8F"/>
    <w:multiLevelType w:val="hybridMultilevel"/>
    <w:tmpl w:val="4EFC8228"/>
    <w:lvl w:ilvl="0" w:tplc="DCF09B7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15CC99BC">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5C4AF738">
      <w:start w:val="1"/>
      <w:numFmt w:val="bullet"/>
      <w:lvlRestart w:val="0"/>
      <w:lvlText w:val=""/>
      <w:lvlJc w:val="left"/>
      <w:pPr>
        <w:ind w:left="1065"/>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3" w:tplc="C5641ECA">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7646F98C">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F48A0A26">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D6F40F1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6052B786">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34588476">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33" w15:restartNumberingAfterBreak="0">
    <w:nsid w:val="747030F4"/>
    <w:multiLevelType w:val="multilevel"/>
    <w:tmpl w:val="8E1C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9A09D9"/>
    <w:multiLevelType w:val="hybridMultilevel"/>
    <w:tmpl w:val="D652B33E"/>
    <w:lvl w:ilvl="0" w:tplc="039265BA">
      <w:start w:val="1"/>
      <w:numFmt w:val="lowerLetter"/>
      <w:lvlText w:val="%1)"/>
      <w:lvlJc w:val="left"/>
      <w:pPr>
        <w:ind w:left="1785" w:hanging="360"/>
      </w:pPr>
      <w:rPr>
        <w:rFonts w:asciiTheme="minorHAnsi" w:eastAsia="SimSun" w:hAnsiTheme="minorHAnsi" w:cs="Times New Roman"/>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5" w15:restartNumberingAfterBreak="0">
    <w:nsid w:val="76FD16DA"/>
    <w:multiLevelType w:val="hybridMultilevel"/>
    <w:tmpl w:val="B42EB90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7D0507A6"/>
    <w:multiLevelType w:val="hybridMultilevel"/>
    <w:tmpl w:val="FE5A8BD6"/>
    <w:lvl w:ilvl="0" w:tplc="C548165E">
      <w:start w:val="1"/>
      <w:numFmt w:val="upperLetter"/>
      <w:lvlText w:val="%1."/>
      <w:lvlJc w:val="left"/>
      <w:pPr>
        <w:ind w:left="360"/>
      </w:pPr>
      <w:rPr>
        <w:rFonts w:ascii="Verdana" w:eastAsia="Verdana" w:hAnsi="Verdana" w:cs="Verdana"/>
        <w:b/>
        <w:bCs/>
        <w:i w:val="0"/>
        <w:strike w:val="0"/>
        <w:dstrike w:val="0"/>
        <w:color w:val="0070C0"/>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0BD67DAE">
      <w:start w:val="1"/>
      <w:numFmt w:val="decimal"/>
      <w:lvlText w:val="%4"/>
      <w:lvlJc w:val="left"/>
      <w:pPr>
        <w:ind w:left="17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num w:numId="1">
    <w:abstractNumId w:val="36"/>
  </w:num>
  <w:num w:numId="2">
    <w:abstractNumId w:val="18"/>
  </w:num>
  <w:num w:numId="3">
    <w:abstractNumId w:val="14"/>
  </w:num>
  <w:num w:numId="4">
    <w:abstractNumId w:val="13"/>
  </w:num>
  <w:num w:numId="5">
    <w:abstractNumId w:val="19"/>
  </w:num>
  <w:num w:numId="6">
    <w:abstractNumId w:val="2"/>
  </w:num>
  <w:num w:numId="7">
    <w:abstractNumId w:val="32"/>
  </w:num>
  <w:num w:numId="8">
    <w:abstractNumId w:val="7"/>
  </w:num>
  <w:num w:numId="9">
    <w:abstractNumId w:val="16"/>
  </w:num>
  <w:num w:numId="10">
    <w:abstractNumId w:val="12"/>
  </w:num>
  <w:num w:numId="11">
    <w:abstractNumId w:val="3"/>
  </w:num>
  <w:num w:numId="12">
    <w:abstractNumId w:val="17"/>
  </w:num>
  <w:num w:numId="13">
    <w:abstractNumId w:val="23"/>
  </w:num>
  <w:num w:numId="14">
    <w:abstractNumId w:val="8"/>
  </w:num>
  <w:num w:numId="15">
    <w:abstractNumId w:val="20"/>
  </w:num>
  <w:num w:numId="16">
    <w:abstractNumId w:val="5"/>
  </w:num>
  <w:num w:numId="17">
    <w:abstractNumId w:val="25"/>
  </w:num>
  <w:num w:numId="18">
    <w:abstractNumId w:val="28"/>
  </w:num>
  <w:num w:numId="19">
    <w:abstractNumId w:val="15"/>
  </w:num>
  <w:num w:numId="20">
    <w:abstractNumId w:val="24"/>
  </w:num>
  <w:num w:numId="21">
    <w:abstractNumId w:val="29"/>
  </w:num>
  <w:num w:numId="22">
    <w:abstractNumId w:val="0"/>
  </w:num>
  <w:num w:numId="23">
    <w:abstractNumId w:val="10"/>
  </w:num>
  <w:num w:numId="24">
    <w:abstractNumId w:val="31"/>
  </w:num>
  <w:num w:numId="25">
    <w:abstractNumId w:val="21"/>
  </w:num>
  <w:num w:numId="26">
    <w:abstractNumId w:val="4"/>
  </w:num>
  <w:num w:numId="27">
    <w:abstractNumId w:val="34"/>
  </w:num>
  <w:num w:numId="28">
    <w:abstractNumId w:val="26"/>
  </w:num>
  <w:num w:numId="29">
    <w:abstractNumId w:val="30"/>
  </w:num>
  <w:num w:numId="30">
    <w:abstractNumId w:val="6"/>
  </w:num>
  <w:num w:numId="31">
    <w:abstractNumId w:val="33"/>
  </w:num>
  <w:num w:numId="32">
    <w:abstractNumId w:val="22"/>
  </w:num>
  <w:num w:numId="33">
    <w:abstractNumId w:val="35"/>
  </w:num>
  <w:num w:numId="34">
    <w:abstractNumId w:val="11"/>
  </w:num>
  <w:num w:numId="35">
    <w:abstractNumId w:val="27"/>
  </w:num>
  <w:num w:numId="36">
    <w:abstractNumId w:val="9"/>
  </w:num>
  <w:num w:numId="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yszlewska Agnieszka">
    <w15:presenceInfo w15:providerId="AD" w15:userId="S-1-5-21-2054104177-981614777-456279356-208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0F"/>
    <w:rsid w:val="00027CA6"/>
    <w:rsid w:val="00075F99"/>
    <w:rsid w:val="00076F36"/>
    <w:rsid w:val="000A2625"/>
    <w:rsid w:val="001305A1"/>
    <w:rsid w:val="00200C07"/>
    <w:rsid w:val="00224040"/>
    <w:rsid w:val="002360B8"/>
    <w:rsid w:val="00260831"/>
    <w:rsid w:val="002D5D50"/>
    <w:rsid w:val="00342F28"/>
    <w:rsid w:val="003952A5"/>
    <w:rsid w:val="003A3507"/>
    <w:rsid w:val="00453A8C"/>
    <w:rsid w:val="004A1A5B"/>
    <w:rsid w:val="004A3B60"/>
    <w:rsid w:val="004A7AB6"/>
    <w:rsid w:val="004B2024"/>
    <w:rsid w:val="004D4C92"/>
    <w:rsid w:val="005064DC"/>
    <w:rsid w:val="00534CB8"/>
    <w:rsid w:val="00536A34"/>
    <w:rsid w:val="00550E31"/>
    <w:rsid w:val="005522FC"/>
    <w:rsid w:val="00571926"/>
    <w:rsid w:val="005C237E"/>
    <w:rsid w:val="00600AE5"/>
    <w:rsid w:val="006659EA"/>
    <w:rsid w:val="006736CF"/>
    <w:rsid w:val="006D228E"/>
    <w:rsid w:val="00720CE7"/>
    <w:rsid w:val="00785BA1"/>
    <w:rsid w:val="00791A93"/>
    <w:rsid w:val="007A4E18"/>
    <w:rsid w:val="008040B7"/>
    <w:rsid w:val="00815ABC"/>
    <w:rsid w:val="00825D38"/>
    <w:rsid w:val="00841195"/>
    <w:rsid w:val="0087112F"/>
    <w:rsid w:val="008A3E23"/>
    <w:rsid w:val="00900173"/>
    <w:rsid w:val="0093072D"/>
    <w:rsid w:val="009346D9"/>
    <w:rsid w:val="009B177A"/>
    <w:rsid w:val="009B3E56"/>
    <w:rsid w:val="00A06685"/>
    <w:rsid w:val="00A45648"/>
    <w:rsid w:val="00AA0904"/>
    <w:rsid w:val="00AA1F1D"/>
    <w:rsid w:val="00B70D3C"/>
    <w:rsid w:val="00B87E73"/>
    <w:rsid w:val="00BD43D5"/>
    <w:rsid w:val="00BE5038"/>
    <w:rsid w:val="00C0093B"/>
    <w:rsid w:val="00D02441"/>
    <w:rsid w:val="00D15DE7"/>
    <w:rsid w:val="00D42DC2"/>
    <w:rsid w:val="00D97731"/>
    <w:rsid w:val="00DA2E02"/>
    <w:rsid w:val="00DB370B"/>
    <w:rsid w:val="00DC02F7"/>
    <w:rsid w:val="00DD24CC"/>
    <w:rsid w:val="00DE1639"/>
    <w:rsid w:val="00DF4E6F"/>
    <w:rsid w:val="00E20090"/>
    <w:rsid w:val="00E3414F"/>
    <w:rsid w:val="00E46769"/>
    <w:rsid w:val="00E62F71"/>
    <w:rsid w:val="00E727D2"/>
    <w:rsid w:val="00E930D7"/>
    <w:rsid w:val="00EA1346"/>
    <w:rsid w:val="00EB67CA"/>
    <w:rsid w:val="00F04186"/>
    <w:rsid w:val="00F07787"/>
    <w:rsid w:val="00F22CD5"/>
    <w:rsid w:val="00F308DB"/>
    <w:rsid w:val="00F3134E"/>
    <w:rsid w:val="00F34204"/>
    <w:rsid w:val="00F3600F"/>
    <w:rsid w:val="00F967B9"/>
    <w:rsid w:val="00FA26F7"/>
    <w:rsid w:val="00FA78FE"/>
    <w:rsid w:val="00FC79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568A"/>
  <w15:docId w15:val="{697D35DD-9888-41E0-B4AD-C8A6B936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36" w:line="249" w:lineRule="auto"/>
      <w:ind w:left="370" w:hanging="10"/>
    </w:pPr>
    <w:rPr>
      <w:rFonts w:ascii="Verdana" w:eastAsia="Verdana" w:hAnsi="Verdana" w:cs="Verdana"/>
      <w:color w:val="595959"/>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B3E56"/>
    <w:pPr>
      <w:tabs>
        <w:tab w:val="center" w:pos="4153"/>
        <w:tab w:val="right" w:pos="8306"/>
      </w:tabs>
      <w:spacing w:after="0" w:line="240" w:lineRule="auto"/>
      <w:ind w:left="0" w:firstLine="0"/>
    </w:pPr>
    <w:rPr>
      <w:rFonts w:ascii="Courier" w:eastAsia="SimSun" w:hAnsi="Courier" w:cs="Times New Roman"/>
      <w:color w:val="auto"/>
      <w:sz w:val="24"/>
      <w:szCs w:val="20"/>
      <w:lang w:val="en-GB" w:eastAsia="zh-CN"/>
    </w:rPr>
  </w:style>
  <w:style w:type="character" w:customStyle="1" w:styleId="NagwekZnak">
    <w:name w:val="Nagłówek Znak"/>
    <w:basedOn w:val="Domylnaczcionkaakapitu"/>
    <w:link w:val="Nagwek"/>
    <w:rsid w:val="009B3E56"/>
    <w:rPr>
      <w:rFonts w:ascii="Courier" w:eastAsia="SimSun" w:hAnsi="Courier" w:cs="Times New Roman"/>
      <w:sz w:val="24"/>
      <w:szCs w:val="20"/>
      <w:lang w:val="en-GB" w:eastAsia="zh-CN"/>
    </w:rPr>
  </w:style>
  <w:style w:type="paragraph" w:styleId="Akapitzlist">
    <w:name w:val="List Paragraph"/>
    <w:basedOn w:val="Normalny"/>
    <w:link w:val="AkapitzlistZnak"/>
    <w:uiPriority w:val="34"/>
    <w:qFormat/>
    <w:rsid w:val="009B3E56"/>
    <w:pPr>
      <w:spacing w:after="0" w:line="240" w:lineRule="auto"/>
      <w:ind w:left="0" w:firstLineChars="200" w:firstLine="420"/>
    </w:pPr>
    <w:rPr>
      <w:rFonts w:ascii="Times New Roman" w:eastAsia="SimSun" w:hAnsi="Times New Roman" w:cs="Times New Roman"/>
      <w:color w:val="auto"/>
      <w:sz w:val="24"/>
      <w:szCs w:val="20"/>
      <w:lang w:val="en-GB" w:eastAsia="zh-CN"/>
    </w:rPr>
  </w:style>
  <w:style w:type="paragraph" w:customStyle="1" w:styleId="Style2">
    <w:name w:val="Style2"/>
    <w:basedOn w:val="Normalny"/>
    <w:link w:val="Style2Char"/>
    <w:qFormat/>
    <w:rsid w:val="009B3E56"/>
    <w:pPr>
      <w:framePr w:hSpace="180" w:wrap="around" w:vAnchor="text" w:hAnchor="margin" w:x="-1295" w:y="66"/>
      <w:spacing w:after="0" w:line="0" w:lineRule="atLeast"/>
      <w:ind w:left="0" w:firstLine="0"/>
      <w:jc w:val="center"/>
    </w:pPr>
    <w:rPr>
      <w:rFonts w:ascii="Georgia" w:eastAsia="SimSun" w:hAnsi="Georgia" w:cs="Arial"/>
      <w:i/>
      <w:color w:val="FF0000"/>
      <w:spacing w:val="26"/>
      <w:sz w:val="21"/>
      <w:szCs w:val="21"/>
      <w:lang w:val="fi-FI" w:eastAsia="zh-CN"/>
    </w:rPr>
  </w:style>
  <w:style w:type="character" w:customStyle="1" w:styleId="Style2Char">
    <w:name w:val="Style2 Char"/>
    <w:basedOn w:val="Domylnaczcionkaakapitu"/>
    <w:link w:val="Style2"/>
    <w:rsid w:val="009B3E56"/>
    <w:rPr>
      <w:rFonts w:ascii="Georgia" w:eastAsia="SimSun" w:hAnsi="Georgia" w:cs="Arial"/>
      <w:i/>
      <w:color w:val="FF0000"/>
      <w:spacing w:val="26"/>
      <w:sz w:val="21"/>
      <w:szCs w:val="21"/>
      <w:lang w:val="fi-FI" w:eastAsia="zh-CN"/>
    </w:rPr>
  </w:style>
  <w:style w:type="character" w:customStyle="1" w:styleId="AkapitzlistZnak">
    <w:name w:val="Akapit z listą Znak"/>
    <w:basedOn w:val="Domylnaczcionkaakapitu"/>
    <w:link w:val="Akapitzlist"/>
    <w:uiPriority w:val="34"/>
    <w:rsid w:val="009B3E56"/>
    <w:rPr>
      <w:rFonts w:ascii="Times New Roman" w:eastAsia="SimSun" w:hAnsi="Times New Roman" w:cs="Times New Roman"/>
      <w:sz w:val="24"/>
      <w:szCs w:val="20"/>
      <w:lang w:val="en-GB" w:eastAsia="zh-CN"/>
    </w:rPr>
  </w:style>
  <w:style w:type="paragraph" w:styleId="NormalnyWeb">
    <w:name w:val="Normal (Web)"/>
    <w:basedOn w:val="Normalny"/>
    <w:uiPriority w:val="99"/>
    <w:unhideWhenUsed/>
    <w:rsid w:val="009B3E56"/>
    <w:pPr>
      <w:spacing w:after="0" w:line="240" w:lineRule="auto"/>
      <w:ind w:left="0" w:firstLine="0"/>
    </w:pPr>
    <w:rPr>
      <w:rFonts w:ascii="Times New Roman" w:eastAsia="Times New Roman" w:hAnsi="Times New Roman" w:cs="Times New Roman"/>
      <w:color w:val="auto"/>
      <w:sz w:val="24"/>
      <w:szCs w:val="24"/>
      <w:lang w:val="en-US" w:eastAsia="zh-CN"/>
    </w:rPr>
  </w:style>
  <w:style w:type="paragraph" w:customStyle="1" w:styleId="Default">
    <w:name w:val="Default"/>
    <w:rsid w:val="009B3E56"/>
    <w:pPr>
      <w:autoSpaceDE w:val="0"/>
      <w:autoSpaceDN w:val="0"/>
      <w:adjustRightInd w:val="0"/>
      <w:spacing w:after="0" w:line="240" w:lineRule="auto"/>
    </w:pPr>
    <w:rPr>
      <w:rFonts w:ascii="SimSun" w:eastAsia="SimSun" w:hAnsi="Times New Roman" w:cs="SimSun"/>
      <w:color w:val="000000"/>
      <w:sz w:val="24"/>
      <w:szCs w:val="24"/>
      <w:lang w:eastAsia="zh-CN"/>
    </w:rPr>
  </w:style>
  <w:style w:type="table" w:styleId="Tabela-Siatka">
    <w:name w:val="Table Grid"/>
    <w:basedOn w:val="Standardowy"/>
    <w:rsid w:val="009B3E5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B3E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3E56"/>
    <w:rPr>
      <w:rFonts w:ascii="Verdana" w:eastAsia="Verdana" w:hAnsi="Verdana" w:cs="Verdana"/>
      <w:color w:val="595959"/>
      <w:sz w:val="18"/>
    </w:rPr>
  </w:style>
  <w:style w:type="character" w:styleId="Pogrubienie">
    <w:name w:val="Strong"/>
    <w:basedOn w:val="Domylnaczcionkaakapitu"/>
    <w:uiPriority w:val="22"/>
    <w:qFormat/>
    <w:rsid w:val="003A3507"/>
    <w:rPr>
      <w:b/>
      <w:bCs/>
    </w:rPr>
  </w:style>
  <w:style w:type="paragraph" w:styleId="Tekstprzypisudolnego">
    <w:name w:val="footnote text"/>
    <w:basedOn w:val="Normalny"/>
    <w:link w:val="TekstprzypisudolnegoZnak"/>
    <w:uiPriority w:val="99"/>
    <w:semiHidden/>
    <w:unhideWhenUsed/>
    <w:rsid w:val="005C237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C237E"/>
    <w:rPr>
      <w:rFonts w:ascii="Verdana" w:eastAsia="Verdana" w:hAnsi="Verdana" w:cs="Verdana"/>
      <w:color w:val="595959"/>
      <w:sz w:val="20"/>
      <w:szCs w:val="20"/>
    </w:rPr>
  </w:style>
  <w:style w:type="character" w:styleId="Odwoanieprzypisudolnego">
    <w:name w:val="footnote reference"/>
    <w:basedOn w:val="Domylnaczcionkaakapitu"/>
    <w:uiPriority w:val="99"/>
    <w:semiHidden/>
    <w:unhideWhenUsed/>
    <w:rsid w:val="005C23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5231">
      <w:bodyDiv w:val="1"/>
      <w:marLeft w:val="0"/>
      <w:marRight w:val="0"/>
      <w:marTop w:val="0"/>
      <w:marBottom w:val="0"/>
      <w:divBdr>
        <w:top w:val="none" w:sz="0" w:space="0" w:color="auto"/>
        <w:left w:val="none" w:sz="0" w:space="0" w:color="auto"/>
        <w:bottom w:val="none" w:sz="0" w:space="0" w:color="auto"/>
        <w:right w:val="none" w:sz="0" w:space="0" w:color="auto"/>
      </w:divBdr>
    </w:div>
    <w:div w:id="634945031">
      <w:bodyDiv w:val="1"/>
      <w:marLeft w:val="0"/>
      <w:marRight w:val="0"/>
      <w:marTop w:val="0"/>
      <w:marBottom w:val="0"/>
      <w:divBdr>
        <w:top w:val="none" w:sz="0" w:space="0" w:color="auto"/>
        <w:left w:val="none" w:sz="0" w:space="0" w:color="auto"/>
        <w:bottom w:val="none" w:sz="0" w:space="0" w:color="auto"/>
        <w:right w:val="none" w:sz="0" w:space="0" w:color="auto"/>
      </w:divBdr>
    </w:div>
    <w:div w:id="1359770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D5C1F-C2CA-4D46-A0D0-54623BF1C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986</Words>
  <Characters>5918</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ARANTE Brice - Belgium - Manila</dc:creator>
  <cp:keywords/>
  <cp:lastModifiedBy>Kmita Sebastian</cp:lastModifiedBy>
  <cp:revision>9</cp:revision>
  <dcterms:created xsi:type="dcterms:W3CDTF">2025-04-07T03:42:00Z</dcterms:created>
  <dcterms:modified xsi:type="dcterms:W3CDTF">2025-04-10T07:24:00Z</dcterms:modified>
</cp:coreProperties>
</file>