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0B96A" w14:textId="372A86FB" w:rsidR="00873899" w:rsidRDefault="00873899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2D6BA246" w14:textId="77777777" w:rsidR="00873899" w:rsidRDefault="00873899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4F730" w14:textId="483ED484" w:rsidR="00564493" w:rsidRPr="00800FC7" w:rsidRDefault="00564493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Serwisowanie ESZ Systemu Alarmowego BL.100</w:t>
      </w:r>
    </w:p>
    <w:p w14:paraId="7BEBBAE2" w14:textId="77777777" w:rsidR="00564493" w:rsidRPr="00800FC7" w:rsidRDefault="00564493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D7720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Ochrona obejmuje</w:t>
      </w:r>
    </w:p>
    <w:p w14:paraId="0B7FC664" w14:textId="77777777" w:rsidR="00564493" w:rsidRPr="00800FC7" w:rsidRDefault="00564493" w:rsidP="005644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Kancelarii Tajnej – 3 strefy (6 pomieszczeń)</w:t>
      </w:r>
    </w:p>
    <w:p w14:paraId="3FEAB3E8" w14:textId="77777777" w:rsidR="00564493" w:rsidRPr="00800FC7" w:rsidRDefault="00564493" w:rsidP="005644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Bud.108 – 7 stref (10 pomieszczeń)</w:t>
      </w:r>
    </w:p>
    <w:p w14:paraId="2A04B35C" w14:textId="77777777" w:rsidR="00564493" w:rsidRPr="00800FC7" w:rsidRDefault="00564493" w:rsidP="005644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Bud.100 – 8 strefy (8 pomieszczeń)</w:t>
      </w:r>
    </w:p>
    <w:p w14:paraId="11618F5D" w14:textId="77777777" w:rsidR="00564493" w:rsidRPr="00800FC7" w:rsidRDefault="00564493" w:rsidP="005644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Bud.117 – 3 strefy (2 pomieszczenia)</w:t>
      </w:r>
    </w:p>
    <w:p w14:paraId="66C5AC70" w14:textId="77777777" w:rsidR="00564493" w:rsidRPr="00800FC7" w:rsidRDefault="00564493" w:rsidP="005644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Techniczne i pomocnicze - 11 strefy</w:t>
      </w:r>
    </w:p>
    <w:p w14:paraId="487533BB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E6E1D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W skład Systemu Alarmowego KK 1028 wchodzą następujące elementy:</w:t>
      </w:r>
    </w:p>
    <w:p w14:paraId="02E33EEF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1F59E" w14:textId="77777777" w:rsidR="00564493" w:rsidRPr="00800FC7" w:rsidRDefault="00564493" w:rsidP="00800FC7">
      <w:pPr>
        <w:pStyle w:val="Akapitzlist"/>
        <w:ind w:left="10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System Alarmowy WICHIR 100</w:t>
      </w:r>
    </w:p>
    <w:p w14:paraId="7768A156" w14:textId="77777777" w:rsidR="00564493" w:rsidRPr="00800FC7" w:rsidRDefault="00564493" w:rsidP="00800FC7">
      <w:pPr>
        <w:pStyle w:val="Akapitzlist"/>
        <w:spacing w:line="360" w:lineRule="auto"/>
        <w:ind w:left="0" w:firstLine="1066"/>
        <w:jc w:val="both"/>
        <w:rPr>
          <w:rFonts w:ascii="Times New Roman" w:hAnsi="Times New Roman" w:cs="Times New Roman"/>
          <w:sz w:val="24"/>
          <w:szCs w:val="24"/>
        </w:rPr>
      </w:pPr>
    </w:p>
    <w:p w14:paraId="04026984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centrala 256 portów  - 32 Strefy</w:t>
      </w:r>
    </w:p>
    <w:p w14:paraId="6B96976F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moduły rozszerzeń 8 we/wy – 9 szt.</w:t>
      </w:r>
    </w:p>
    <w:p w14:paraId="0B3C7D28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moduły rozszerzeń 8 we – 21 szt.</w:t>
      </w:r>
    </w:p>
    <w:p w14:paraId="2A9A1683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interfejsy RS 232 – 1 szt.</w:t>
      </w:r>
    </w:p>
    <w:p w14:paraId="745E7528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interfejs światłowodowy – 3 szt.</w:t>
      </w:r>
    </w:p>
    <w:p w14:paraId="66C16A01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 ETHM – 1 szt.</w:t>
      </w:r>
    </w:p>
    <w:p w14:paraId="250C868D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 SMS – 1 szt.</w:t>
      </w:r>
    </w:p>
    <w:p w14:paraId="6C928F0F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czujki dualne wew. PIR/MW z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antymaskingiem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– 30 szt.</w:t>
      </w:r>
    </w:p>
    <w:p w14:paraId="4D87295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czujki dualne zewn. PIR/MW z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antymaskingiem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– 6 szt.</w:t>
      </w:r>
    </w:p>
    <w:p w14:paraId="554A9273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czujka akustyczna – 13 szt.</w:t>
      </w:r>
    </w:p>
    <w:p w14:paraId="28E1326D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czujka sufitowa – 12 szt.</w:t>
      </w:r>
    </w:p>
    <w:p w14:paraId="6258419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czujka sejsmiczna – 23 szt.</w:t>
      </w:r>
    </w:p>
    <w:p w14:paraId="6ED9D87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czujka dymu i ciepła – 8 szt.</w:t>
      </w:r>
    </w:p>
    <w:p w14:paraId="3652EC95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czujka magnetyczna  – 58 szt. </w:t>
      </w:r>
    </w:p>
    <w:p w14:paraId="264ADA62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przycisk napadowy – 18 szt.</w:t>
      </w:r>
    </w:p>
    <w:p w14:paraId="20A8BBAB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klawiatura  LCD – 6 szt.</w:t>
      </w:r>
    </w:p>
    <w:p w14:paraId="04344F57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zewnętrzne sygnalizatory optyczno-akustyczne – 3 szt.</w:t>
      </w:r>
    </w:p>
    <w:p w14:paraId="65D46344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wewnętrzne sygnalizatory optyczne – 6 szt.</w:t>
      </w:r>
    </w:p>
    <w:p w14:paraId="1FF11D6B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wewnętrzne sygnalizatory akustyczny – 3 szt.</w:t>
      </w:r>
    </w:p>
    <w:p w14:paraId="00025310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zasilacze buforowe – 4 szt.</w:t>
      </w:r>
    </w:p>
    <w:p w14:paraId="74394156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akumulatory 65 Ah – 4 szt.</w:t>
      </w:r>
    </w:p>
    <w:p w14:paraId="538C66BF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akumulatory 7 Ah – 3 szt.</w:t>
      </w:r>
    </w:p>
    <w:p w14:paraId="4C4E8162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 impulsowy – 2 szt.</w:t>
      </w:r>
    </w:p>
    <w:p w14:paraId="7AC657D4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lastRenderedPageBreak/>
        <w:t>- zasilacz impulsowy – 2 szt.</w:t>
      </w:r>
    </w:p>
    <w:p w14:paraId="262447F1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obudowa podgrzewana – 2 szt.</w:t>
      </w:r>
    </w:p>
    <w:p w14:paraId="58E8BFFE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obudowa – 11 szt.</w:t>
      </w:r>
    </w:p>
    <w:p w14:paraId="741A4C23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centrala 256 portów „powiązana” jest z inna centralą 256 portów </w:t>
      </w:r>
    </w:p>
    <w:p w14:paraId="2FE7C4E4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9792123" w14:textId="77777777" w:rsidR="00564493" w:rsidRPr="00800FC7" w:rsidRDefault="00564493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Serwisowanie Telewizyjnego Systemu Nadzoru WICHIR</w:t>
      </w:r>
    </w:p>
    <w:p w14:paraId="66F93266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10F6879" w14:textId="77777777" w:rsidR="00564493" w:rsidRPr="00800FC7" w:rsidRDefault="00DA6AD7" w:rsidP="00800FC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Elementy systemu:</w:t>
      </w:r>
    </w:p>
    <w:p w14:paraId="47278F45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53B03570" w14:textId="77777777" w:rsidR="00564493" w:rsidRPr="00800FC7" w:rsidRDefault="00564493" w:rsidP="00800FC7">
      <w:pPr>
        <w:pStyle w:val="Akapitzlist"/>
        <w:spacing w:line="360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komputer – 2 szt.</w:t>
      </w:r>
    </w:p>
    <w:p w14:paraId="29FEFA28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monitor 40” – 2 szt.</w:t>
      </w:r>
    </w:p>
    <w:p w14:paraId="35CF9CA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rejestratory sieciowy – 1 szt.</w:t>
      </w:r>
    </w:p>
    <w:p w14:paraId="78B9C7D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kamer IP wewnętrzna  – 7 szt.</w:t>
      </w:r>
    </w:p>
    <w:p w14:paraId="0A34C27A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kamer IP zewnętrzna  – 14 szt.</w:t>
      </w:r>
    </w:p>
    <w:p w14:paraId="25157280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– 6 szt.</w:t>
      </w:r>
    </w:p>
    <w:p w14:paraId="42D66A7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 buforowy – 4 szt.</w:t>
      </w:r>
    </w:p>
    <w:p w14:paraId="36BF72DB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 18Ah – 16 szt.</w:t>
      </w:r>
    </w:p>
    <w:p w14:paraId="69A61FA9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5198A03" w14:textId="508CC92E" w:rsidR="00564493" w:rsidRDefault="002D639A" w:rsidP="00564493">
      <w:pPr>
        <w:jc w:val="center"/>
        <w:rPr>
          <w:ins w:id="0" w:author="Anna Wadas" w:date="2023-01-12T13:43:00Z"/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 xml:space="preserve">Serwisowanie </w:t>
      </w:r>
      <w:r w:rsidR="00564493" w:rsidRPr="00800FC7">
        <w:rPr>
          <w:rFonts w:ascii="Times New Roman" w:hAnsi="Times New Roman" w:cs="Times New Roman"/>
          <w:b/>
          <w:bCs/>
          <w:sz w:val="24"/>
          <w:szCs w:val="24"/>
        </w:rPr>
        <w:t xml:space="preserve"> Systemu  Kontroli Dostępu WICHIR</w:t>
      </w:r>
    </w:p>
    <w:p w14:paraId="440EC499" w14:textId="77777777" w:rsidR="00EF3075" w:rsidRPr="00800FC7" w:rsidRDefault="00EF3075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052FB" w14:textId="77777777" w:rsidR="002D639A" w:rsidRPr="00800FC7" w:rsidRDefault="002D639A" w:rsidP="002D639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System Kontroli Dostępu WICHIR</w:t>
      </w:r>
    </w:p>
    <w:p w14:paraId="560C425F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F5B1286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- 18 przejść </w:t>
      </w:r>
    </w:p>
    <w:p w14:paraId="53E27A9E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kontrolery SKD Roger –  19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14:paraId="3286D45E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czytnik kart zbliżeniowych (HID) – </w:t>
      </w:r>
      <w:r w:rsidR="002D639A" w:rsidRPr="00800FC7">
        <w:rPr>
          <w:rFonts w:ascii="Times New Roman" w:hAnsi="Times New Roman" w:cs="Times New Roman"/>
          <w:sz w:val="24"/>
          <w:szCs w:val="24"/>
        </w:rPr>
        <w:t>31</w:t>
      </w:r>
      <w:r w:rsidRPr="00800FC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798DF33C" w14:textId="77777777" w:rsidR="002D639A" w:rsidRPr="00800FC7" w:rsidRDefault="002D639A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-czytnik kart zbliżeniowych (HID) dużego zasięgu – 4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14:paraId="55B943E0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przycisk ewakuacyjny – </w:t>
      </w:r>
      <w:r w:rsidR="002D639A" w:rsidRPr="00800FC7">
        <w:rPr>
          <w:rFonts w:ascii="Times New Roman" w:hAnsi="Times New Roman" w:cs="Times New Roman"/>
          <w:sz w:val="24"/>
          <w:szCs w:val="24"/>
        </w:rPr>
        <w:t>1</w:t>
      </w:r>
      <w:r w:rsidRPr="00800FC7">
        <w:rPr>
          <w:rFonts w:ascii="Times New Roman" w:hAnsi="Times New Roman" w:cs="Times New Roman"/>
          <w:sz w:val="24"/>
          <w:szCs w:val="24"/>
        </w:rPr>
        <w:t>4 szt.</w:t>
      </w:r>
    </w:p>
    <w:p w14:paraId="3F6DC49D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zasilacze</w:t>
      </w:r>
      <w:r w:rsidR="002D639A" w:rsidRPr="00800FC7">
        <w:rPr>
          <w:rFonts w:ascii="Times New Roman" w:hAnsi="Times New Roman" w:cs="Times New Roman"/>
          <w:sz w:val="24"/>
          <w:szCs w:val="24"/>
        </w:rPr>
        <w:t xml:space="preserve"> do kontrolerów i czytników  – 19</w:t>
      </w:r>
      <w:r w:rsidRPr="00800FC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711C8583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 18Ah – 1</w:t>
      </w:r>
      <w:r w:rsidR="002D639A" w:rsidRPr="00800FC7">
        <w:rPr>
          <w:rFonts w:ascii="Times New Roman" w:hAnsi="Times New Roman" w:cs="Times New Roman"/>
          <w:sz w:val="24"/>
          <w:szCs w:val="24"/>
        </w:rPr>
        <w:t>9</w:t>
      </w:r>
      <w:r w:rsidRPr="00800FC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6E3AE18E" w14:textId="77777777" w:rsidR="00564493" w:rsidRPr="00800FC7" w:rsidRDefault="002D639A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zwora elektromagnetyczna – 2</w:t>
      </w:r>
      <w:r w:rsidR="00564493" w:rsidRPr="00800FC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63EC053C" w14:textId="77777777" w:rsidR="00564493" w:rsidRPr="00800FC7" w:rsidRDefault="002D639A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elektrozaczep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– 14</w:t>
      </w:r>
      <w:r w:rsidR="00564493" w:rsidRPr="00800FC7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7091CA5A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obudowy</w:t>
      </w:r>
    </w:p>
    <w:p w14:paraId="240CCCB1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56EA8" w14:textId="77777777" w:rsidR="00564493" w:rsidRPr="00800FC7" w:rsidRDefault="00564493" w:rsidP="005644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342DA07" w14:textId="77777777" w:rsidR="00564493" w:rsidRPr="00800FC7" w:rsidRDefault="00564493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Serwisowanie Systemu Zabezpieczeń Źródła Promieniotwórczego</w:t>
      </w:r>
    </w:p>
    <w:p w14:paraId="76B324D1" w14:textId="77777777" w:rsidR="00564493" w:rsidRPr="00800FC7" w:rsidRDefault="00564493" w:rsidP="00564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863CE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Ochrona obejmuje</w:t>
      </w:r>
    </w:p>
    <w:p w14:paraId="5E39B5AB" w14:textId="77777777" w:rsidR="00564493" w:rsidRPr="00800FC7" w:rsidRDefault="00564493" w:rsidP="005644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Pomieszczenia związane ze źródłem promieniotwórczym – 4 szt.</w:t>
      </w:r>
    </w:p>
    <w:p w14:paraId="66FB472C" w14:textId="77777777" w:rsidR="00564493" w:rsidRPr="00800FC7" w:rsidRDefault="00564493" w:rsidP="005644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Pomieszczenia związane z transmisją danych – 2 szt.</w:t>
      </w:r>
    </w:p>
    <w:p w14:paraId="50E64BF5" w14:textId="77777777" w:rsidR="00564493" w:rsidRPr="00800FC7" w:rsidRDefault="00564493" w:rsidP="005644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Pomieszczenia LCN (Lokalne Centra Nadzoru) – 2 szt.</w:t>
      </w:r>
    </w:p>
    <w:p w14:paraId="2DFCE234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EA374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W skład Systemu Zabezpieczeń Źródła Promieniotwórczego wchodzą następujące systemy:</w:t>
      </w:r>
    </w:p>
    <w:p w14:paraId="6A518CAE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ECC7F" w14:textId="77777777" w:rsidR="00564493" w:rsidRPr="00800FC7" w:rsidRDefault="00564493" w:rsidP="005644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Systemy Alarmowe (dwie centrale)</w:t>
      </w:r>
    </w:p>
    <w:p w14:paraId="62480372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7FB9080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centrala 256 portów  - 31 Stref </w:t>
      </w:r>
    </w:p>
    <w:p w14:paraId="7876BA2E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centrala 128 portów  - 5 Stref</w:t>
      </w:r>
    </w:p>
    <w:p w14:paraId="7DD1606E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moduły rozszerzeń 8 we/wy – 8 szt.</w:t>
      </w:r>
    </w:p>
    <w:p w14:paraId="646D678D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moduły rozszerzeń 8 we – 11 szt.</w:t>
      </w:r>
    </w:p>
    <w:p w14:paraId="542A755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interfejsy RS 232 – 2 szt.</w:t>
      </w:r>
    </w:p>
    <w:p w14:paraId="7BE4AB1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czujka radiacji – 2 szt. </w:t>
      </w:r>
    </w:p>
    <w:p w14:paraId="0E84E123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czujki dualne PIR/MW z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antymaskingiem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>– 7 szt.</w:t>
      </w:r>
    </w:p>
    <w:p w14:paraId="1ABDA35B" w14:textId="462F4C55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czujka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kontrakt</w:t>
      </w:r>
      <w:ins w:id="1" w:author="Leszek Gach" w:date="2023-01-12T07:37:00Z">
        <w:r w:rsidR="007E1465" w:rsidRPr="00800FC7">
          <w:rPr>
            <w:rFonts w:ascii="Times New Roman" w:hAnsi="Times New Roman" w:cs="Times New Roman"/>
            <w:sz w:val="24"/>
            <w:szCs w:val="24"/>
          </w:rPr>
          <w:t>r</w:t>
        </w:r>
      </w:ins>
      <w:r w:rsidRPr="00800FC7">
        <w:rPr>
          <w:rFonts w:ascii="Times New Roman" w:hAnsi="Times New Roman" w:cs="Times New Roman"/>
          <w:sz w:val="24"/>
          <w:szCs w:val="24"/>
        </w:rPr>
        <w:t>onowa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(polaryzowana) – 11 szt. </w:t>
      </w:r>
    </w:p>
    <w:p w14:paraId="783090E7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przycisk napadowy – 8 szt.</w:t>
      </w:r>
    </w:p>
    <w:p w14:paraId="7A33EC9E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klawiatury dotykowa – 3 szt.</w:t>
      </w:r>
    </w:p>
    <w:p w14:paraId="35096F9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klawiatura  LCD – 3 szt.</w:t>
      </w:r>
    </w:p>
    <w:p w14:paraId="460B005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klawiatura Led – 1 szt.</w:t>
      </w:r>
    </w:p>
    <w:p w14:paraId="2F191FEA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zewnętrzne sygnalizatory optyczno-akustyczne – 2 szt.</w:t>
      </w:r>
    </w:p>
    <w:p w14:paraId="71EA15B8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wewnętrzne sygnalizatory optyczno-akustyczne – 3 szt.</w:t>
      </w:r>
    </w:p>
    <w:p w14:paraId="3C501926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zasilacze do klawiatur ekranowych (Pulsar) – 3 szt.</w:t>
      </w:r>
    </w:p>
    <w:p w14:paraId="67E19075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akumulatory 18 Ah – 17 szt.</w:t>
      </w:r>
    </w:p>
    <w:p w14:paraId="536FC78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nadajnik-odbiornik światłowodowy  – 1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>.</w:t>
      </w:r>
    </w:p>
    <w:p w14:paraId="0247270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nadajnik-odbiornik światłowodowy  – 1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>.</w:t>
      </w:r>
    </w:p>
    <w:p w14:paraId="7EB19B06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obudowy</w:t>
      </w:r>
    </w:p>
    <w:p w14:paraId="7E9520B3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centrale „powiązane” są ze sobą</w:t>
      </w:r>
    </w:p>
    <w:p w14:paraId="3A147CF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centrala 256 portów „powiązana” jest z inna centralą 256 portów (centrala objęta już serwisowaniem)</w:t>
      </w:r>
    </w:p>
    <w:p w14:paraId="3F0B1F5E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8BF3ADB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4B41B801" w14:textId="77777777" w:rsidR="00564493" w:rsidRPr="00800FC7" w:rsidRDefault="00564493" w:rsidP="005644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Telewizyjny System Nadzoru</w:t>
      </w:r>
    </w:p>
    <w:p w14:paraId="333CCD0A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3E92C7D5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lastRenderedPageBreak/>
        <w:t>- rejestratory sieciowy – 3 szt.</w:t>
      </w:r>
    </w:p>
    <w:p w14:paraId="20090FFF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kamer IP wewnętrzna  – 10 szt.</w:t>
      </w:r>
    </w:p>
    <w:p w14:paraId="16B76668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kamer IP zewnętrzna  – 4 szt.</w:t>
      </w:r>
    </w:p>
    <w:p w14:paraId="14E0632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czujka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kontraktonowa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(polaryzowana) – 6 szt. </w:t>
      </w:r>
    </w:p>
    <w:p w14:paraId="7F495C15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monitor LCD 42” – 3 szt.</w:t>
      </w:r>
    </w:p>
    <w:p w14:paraId="3C5E8E4F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przełącznik sieciowy  - 4 </w:t>
      </w:r>
    </w:p>
    <w:p w14:paraId="12865022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media konwerter światłowodowy – 1 szt.</w:t>
      </w:r>
    </w:p>
    <w:p w14:paraId="45BCDD40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TSN połączony jest do Systemu Alarmowego</w:t>
      </w:r>
    </w:p>
    <w:p w14:paraId="7980C33A" w14:textId="77777777" w:rsidR="00564493" w:rsidRPr="00800FC7" w:rsidRDefault="00564493" w:rsidP="00564493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5BCE8640" w14:textId="77777777" w:rsidR="00564493" w:rsidRPr="00800FC7" w:rsidRDefault="00564493" w:rsidP="005644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System Kontroli Dostępu</w:t>
      </w:r>
    </w:p>
    <w:p w14:paraId="1D011A9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4E660EC9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- 5 przejść </w:t>
      </w:r>
    </w:p>
    <w:p w14:paraId="3C521F7E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kontrolery zintegrowane z istniejącym Systemem Kontroli Dostępu – </w:t>
      </w:r>
    </w:p>
    <w:p w14:paraId="358F02E2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czytnik biometryczny z układem żył i kontrolerem  – 4 szt.</w:t>
      </w:r>
    </w:p>
    <w:p w14:paraId="4A6E7756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klawiatura do czytnika biometrycznego (Roger) – 4 szt.</w:t>
      </w:r>
    </w:p>
    <w:p w14:paraId="0AE4F2EA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detektor wyjścia – 3 szt.</w:t>
      </w:r>
    </w:p>
    <w:p w14:paraId="0C47B83A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czytnik kart zbliżeniowych (HID) – 3 szt.</w:t>
      </w:r>
    </w:p>
    <w:p w14:paraId="36734BE8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czytnik kart zbliżeniowych z klawiaturą (HID) – 2 szt.</w:t>
      </w:r>
    </w:p>
    <w:p w14:paraId="0033DE06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przycisk ewakuacyjny – 4 szt.</w:t>
      </w:r>
    </w:p>
    <w:p w14:paraId="60D93E61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kontroler SKD (Roger) – 6 szt.</w:t>
      </w:r>
    </w:p>
    <w:p w14:paraId="093B03E8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 przekaźnika – 6 szt.</w:t>
      </w:r>
    </w:p>
    <w:p w14:paraId="38119607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 we/wy SKD – 3 szt.</w:t>
      </w:r>
    </w:p>
    <w:p w14:paraId="15B54D9B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rozdzielacz magistrali – 2 szt.</w:t>
      </w:r>
    </w:p>
    <w:p w14:paraId="676EFC96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zasilacze do kontrolerów i czytników  – 6 szt.</w:t>
      </w:r>
    </w:p>
    <w:p w14:paraId="27DCF90F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płytki bezpiecznikowe - 6 szt.</w:t>
      </w:r>
    </w:p>
    <w:p w14:paraId="634B83DF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 18Ah – 12 szt.</w:t>
      </w:r>
    </w:p>
    <w:p w14:paraId="630EF087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zwora elektromagnetyczna – 3 szt.</w:t>
      </w:r>
    </w:p>
    <w:p w14:paraId="4F2E682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elektrozaczep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– 6 szt.</w:t>
      </w:r>
    </w:p>
    <w:p w14:paraId="425F46DC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przełącznik wyjścia alarmowego – 3 szt.</w:t>
      </w:r>
    </w:p>
    <w:p w14:paraId="5C2E4ED2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obudowy</w:t>
      </w:r>
    </w:p>
    <w:p w14:paraId="7792B384" w14:textId="77777777" w:rsidR="00564493" w:rsidRPr="00800FC7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SKD połączony jest do Systemu Alarmowego</w:t>
      </w:r>
    </w:p>
    <w:p w14:paraId="51FDB800" w14:textId="4AAA5F87" w:rsidR="00564493" w:rsidRDefault="00564493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051F8DD8" w14:textId="77777777" w:rsidR="0095731E" w:rsidRPr="00800FC7" w:rsidRDefault="0095731E" w:rsidP="00564493">
      <w:pPr>
        <w:pStyle w:val="Akapitzlist"/>
        <w:spacing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0D88CB51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CAACE" w14:textId="77777777" w:rsidR="00564493" w:rsidRPr="00800FC7" w:rsidRDefault="00564493" w:rsidP="0056449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lastRenderedPageBreak/>
        <w:t>System Wizualizacji Systemów Zabezpieczeń</w:t>
      </w:r>
    </w:p>
    <w:p w14:paraId="39618C82" w14:textId="77777777" w:rsidR="00564493" w:rsidRPr="00800FC7" w:rsidRDefault="00564493" w:rsidP="00564493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system IFTER</w:t>
      </w:r>
    </w:p>
    <w:p w14:paraId="6E5831BD" w14:textId="77777777" w:rsidR="00564493" w:rsidRPr="00800FC7" w:rsidRDefault="00564493" w:rsidP="00564493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- 1 komputer </w:t>
      </w:r>
      <w:proofErr w:type="spellStart"/>
      <w:r w:rsidRPr="00800FC7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800FC7">
        <w:rPr>
          <w:rFonts w:ascii="Times New Roman" w:hAnsi="Times New Roman" w:cs="Times New Roman"/>
          <w:sz w:val="24"/>
          <w:szCs w:val="24"/>
        </w:rPr>
        <w:t xml:space="preserve"> – zarządzający</w:t>
      </w:r>
    </w:p>
    <w:p w14:paraId="487909AF" w14:textId="77777777" w:rsidR="00564493" w:rsidRPr="00800FC7" w:rsidRDefault="00564493" w:rsidP="00564493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- 3 komputery wizualizujące stan systemów (w 3 lokalizacjach) </w:t>
      </w:r>
    </w:p>
    <w:p w14:paraId="6675594F" w14:textId="77777777" w:rsidR="00564493" w:rsidRPr="00800FC7" w:rsidRDefault="00564493" w:rsidP="005644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02AA1" w14:textId="77777777" w:rsidR="00564493" w:rsidRPr="00800FC7" w:rsidRDefault="00564493" w:rsidP="005644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FC7">
        <w:rPr>
          <w:rFonts w:ascii="Times New Roman" w:hAnsi="Times New Roman" w:cs="Times New Roman"/>
          <w:b/>
          <w:bCs/>
          <w:sz w:val="24"/>
          <w:szCs w:val="24"/>
        </w:rPr>
        <w:t>Elementy wspomagające systemy ochrony:</w:t>
      </w:r>
    </w:p>
    <w:p w14:paraId="1EA030CA" w14:textId="77777777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modem GSM – 1 szt.  </w:t>
      </w:r>
    </w:p>
    <w:p w14:paraId="027C881C" w14:textId="52767E93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moduł SMS  – 1 szt</w:t>
      </w:r>
      <w:r w:rsidR="001721CA" w:rsidRPr="00800FC7">
        <w:rPr>
          <w:rFonts w:ascii="Times New Roman" w:hAnsi="Times New Roman" w:cs="Times New Roman"/>
          <w:sz w:val="24"/>
          <w:szCs w:val="24"/>
        </w:rPr>
        <w:t>.</w:t>
      </w:r>
    </w:p>
    <w:p w14:paraId="7E7E3BA9" w14:textId="77777777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 UPS  3kVA – 2 szt.</w:t>
      </w:r>
    </w:p>
    <w:p w14:paraId="4BC3CA04" w14:textId="77777777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zasilacz UPS  1kVA – 2 szt.</w:t>
      </w:r>
    </w:p>
    <w:p w14:paraId="3129E388" w14:textId="77777777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 60Ah – 12 szt.</w:t>
      </w:r>
    </w:p>
    <w:p w14:paraId="2F0A9759" w14:textId="77777777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akumulator 40Ah – 9 szt.</w:t>
      </w:r>
    </w:p>
    <w:p w14:paraId="445CFAFD" w14:textId="77777777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interkom – 2 szt.</w:t>
      </w:r>
    </w:p>
    <w:p w14:paraId="3E158497" w14:textId="77777777" w:rsidR="00564493" w:rsidRPr="00800FC7" w:rsidRDefault="00564493" w:rsidP="00564493">
      <w:pPr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>- powiadamianie firmy monitorującej alarmy (zestawiony tunel do firmy monitorującej + transmisja GSM)</w:t>
      </w:r>
    </w:p>
    <w:p w14:paraId="5A8C7609" w14:textId="77777777" w:rsidR="00564493" w:rsidRPr="00800FC7" w:rsidRDefault="00564493" w:rsidP="005644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0FC7">
        <w:rPr>
          <w:rFonts w:ascii="Times New Roman" w:hAnsi="Times New Roman" w:cs="Times New Roman"/>
          <w:sz w:val="24"/>
          <w:szCs w:val="24"/>
        </w:rPr>
        <w:t xml:space="preserve">- uzbrojony patrol interwencyjny </w:t>
      </w:r>
    </w:p>
    <w:p w14:paraId="599927A9" w14:textId="77777777" w:rsidR="00564493" w:rsidRPr="00800FC7" w:rsidRDefault="00564493" w:rsidP="005644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5328F3" w14:textId="77777777" w:rsidR="00564493" w:rsidRDefault="00564493" w:rsidP="00564493">
      <w:pPr>
        <w:jc w:val="both"/>
      </w:pPr>
    </w:p>
    <w:p w14:paraId="40E707E2" w14:textId="77777777" w:rsidR="00105E81" w:rsidRDefault="00105E81" w:rsidP="000F4F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Przeglądy techniczne i naprawy</w:t>
      </w:r>
      <w:r w:rsidR="000F4F93" w:rsidRPr="00800FC7">
        <w:rPr>
          <w:rFonts w:ascii="Times New Roman" w:hAnsi="Times New Roman" w:cs="Times New Roman"/>
          <w:sz w:val="24"/>
        </w:rPr>
        <w:t xml:space="preserve"> w/w systemów zabezpieczeń powinno być zgodne z:</w:t>
      </w:r>
    </w:p>
    <w:p w14:paraId="48E6ECD1" w14:textId="77777777" w:rsidR="00105E81" w:rsidRDefault="000F4F93" w:rsidP="00105E8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05E81">
        <w:rPr>
          <w:rFonts w:ascii="Times New Roman" w:hAnsi="Times New Roman" w:cs="Times New Roman"/>
          <w:sz w:val="24"/>
        </w:rPr>
        <w:t xml:space="preserve">Wymaganiami Eksploatacyjno-Technicznymi dla XIX Grupy </w:t>
      </w:r>
      <w:proofErr w:type="spellStart"/>
      <w:r w:rsidRPr="00105E81">
        <w:rPr>
          <w:rFonts w:ascii="Times New Roman" w:hAnsi="Times New Roman" w:cs="Times New Roman"/>
          <w:sz w:val="24"/>
        </w:rPr>
        <w:t>SpW</w:t>
      </w:r>
      <w:proofErr w:type="spellEnd"/>
      <w:r w:rsidRPr="00105E81">
        <w:rPr>
          <w:rFonts w:ascii="Times New Roman" w:hAnsi="Times New Roman" w:cs="Times New Roman"/>
          <w:sz w:val="24"/>
        </w:rPr>
        <w:t>- Systemy i Urządzenia Specjalistyczne do Ochrony Obiektów z dnia 8 maja 2020 r.;</w:t>
      </w:r>
    </w:p>
    <w:p w14:paraId="18E00004" w14:textId="56DE6D18" w:rsidR="00105E81" w:rsidRDefault="000F4F93" w:rsidP="00C30AF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05E81">
        <w:rPr>
          <w:rFonts w:ascii="Times New Roman" w:hAnsi="Times New Roman" w:cs="Times New Roman"/>
          <w:sz w:val="24"/>
        </w:rPr>
        <w:t>ROZPORZĄDZENIA RADY MINISTRÓW z dnia 30 listopada 2020 r. w sprawie ochrony przed promieniowaniem jonizującym pracowników zewnętrznych narażonych podczas pracy</w:t>
      </w:r>
      <w:r w:rsidR="00105E81">
        <w:rPr>
          <w:rFonts w:ascii="Times New Roman" w:hAnsi="Times New Roman" w:cs="Times New Roman"/>
          <w:sz w:val="24"/>
        </w:rPr>
        <w:t xml:space="preserve"> </w:t>
      </w:r>
      <w:r w:rsidRPr="00105E81">
        <w:rPr>
          <w:rFonts w:ascii="Times New Roman" w:hAnsi="Times New Roman" w:cs="Times New Roman"/>
          <w:sz w:val="24"/>
        </w:rPr>
        <w:t>na terenie kontrolowanym lub nadzorowanym;</w:t>
      </w:r>
    </w:p>
    <w:p w14:paraId="409D6D5C" w14:textId="646D5911" w:rsidR="000F4F93" w:rsidRPr="00105E81" w:rsidRDefault="000F4F93" w:rsidP="00C30AF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105E81">
        <w:rPr>
          <w:rFonts w:ascii="Times New Roman" w:hAnsi="Times New Roman" w:cs="Times New Roman"/>
          <w:sz w:val="24"/>
        </w:rPr>
        <w:t>ROZPORZĄDZENIA RADY MINISTRÓW z dnia 30 sierpnia 2021 r. w sprawie dokumentów wymaganych przy składaniu wniosku o wydanie zezwolenia na wykonywanie działalności związanej z narażeniem na działanie promieniowania jonizującego albo przy zgłoszeniu wykonywania tej działalności.</w:t>
      </w:r>
    </w:p>
    <w:p w14:paraId="5CF15E58" w14:textId="32BD2BC3" w:rsidR="003E7C3A" w:rsidRDefault="003E7C3A" w:rsidP="000F4F93">
      <w:pPr>
        <w:jc w:val="both"/>
        <w:rPr>
          <w:rFonts w:ascii="Times New Roman" w:hAnsi="Times New Roman" w:cs="Times New Roman"/>
          <w:sz w:val="24"/>
        </w:rPr>
      </w:pPr>
    </w:p>
    <w:p w14:paraId="3049A475" w14:textId="4BC88482" w:rsidR="003E7C3A" w:rsidRDefault="003E7C3A" w:rsidP="003E7C3A">
      <w:p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>Wymagania, które muszą być spełnione przez przedsiębiorców (firmy) oraz osoby realizujące usługi w zakresie ochrony w obiektach wojskowych</w:t>
      </w:r>
      <w:r w:rsidR="00105E81">
        <w:rPr>
          <w:rFonts w:ascii="Times New Roman" w:hAnsi="Times New Roman" w:cs="Times New Roman"/>
          <w:sz w:val="24"/>
        </w:rPr>
        <w:t>:</w:t>
      </w:r>
    </w:p>
    <w:p w14:paraId="3FC67018" w14:textId="77777777" w:rsidR="00105E81" w:rsidRDefault="003E7C3A" w:rsidP="004771C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05E81">
        <w:rPr>
          <w:rFonts w:ascii="Times New Roman" w:hAnsi="Times New Roman" w:cs="Times New Roman"/>
          <w:sz w:val="24"/>
        </w:rPr>
        <w:t>Usługi w zakresie ochrony mogą być realizowane w obiektach wojskowych przez przedsiębiorców (firmy) oraz osoby przez nich zatrudnione spełniające wymagania określone w ustawie o zamówieniach publicznych, ustawie o ochronie osób i mienia, ustawie o ochronie informacji niejawnych i innych przepisach regulujących te problematykę.</w:t>
      </w:r>
    </w:p>
    <w:p w14:paraId="1C3C1824" w14:textId="4481B9EC" w:rsidR="003E7C3A" w:rsidRPr="00105E81" w:rsidRDefault="003E7C3A" w:rsidP="004771C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105E81">
        <w:rPr>
          <w:rFonts w:ascii="Times New Roman" w:hAnsi="Times New Roman" w:cs="Times New Roman"/>
          <w:sz w:val="24"/>
        </w:rPr>
        <w:t>Ubiegający się wykonawca powinien posiadać:</w:t>
      </w:r>
    </w:p>
    <w:p w14:paraId="1586F715" w14:textId="622C8AF6" w:rsidR="003E7C3A" w:rsidRPr="003E7C3A" w:rsidRDefault="003E7C3A" w:rsidP="003E7C3A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>Zaświadczenie właściwego komendanta wojewódzkiego Policji o dokonaniu wpisu na listę kwalifikowanych pracowników zabezpieczenia technicznego.</w:t>
      </w:r>
    </w:p>
    <w:p w14:paraId="75C19FF1" w14:textId="62D7B369" w:rsidR="003E7C3A" w:rsidRPr="003E7C3A" w:rsidRDefault="003E7C3A" w:rsidP="003E7C3A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>Dokumenty uprawniające do dostępu do informacji niejawnych przez instalatorów i projektantów systemów alarmowych oraz innych osób przewidzianych do realizacji przedsięwzięć ochronnych w obiektach wojskowych, określone</w:t>
      </w:r>
      <w:r w:rsidR="00622E36">
        <w:rPr>
          <w:rFonts w:ascii="Times New Roman" w:hAnsi="Times New Roman" w:cs="Times New Roman"/>
          <w:sz w:val="24"/>
        </w:rPr>
        <w:t xml:space="preserve"> </w:t>
      </w:r>
      <w:r w:rsidRPr="003E7C3A">
        <w:rPr>
          <w:rFonts w:ascii="Times New Roman" w:hAnsi="Times New Roman" w:cs="Times New Roman"/>
          <w:sz w:val="24"/>
        </w:rPr>
        <w:t>w przepisach o ochronie informacji niejawnych</w:t>
      </w:r>
      <w:r w:rsidR="00105E81">
        <w:rPr>
          <w:rFonts w:ascii="Times New Roman" w:hAnsi="Times New Roman" w:cs="Times New Roman"/>
          <w:sz w:val="24"/>
        </w:rPr>
        <w:br/>
      </w:r>
      <w:r w:rsidRPr="003E7C3A">
        <w:rPr>
          <w:rFonts w:ascii="Times New Roman" w:hAnsi="Times New Roman" w:cs="Times New Roman"/>
          <w:sz w:val="24"/>
        </w:rPr>
        <w:t xml:space="preserve"> – klauzula „Zastrzeżone”,</w:t>
      </w:r>
    </w:p>
    <w:p w14:paraId="2021CD0D" w14:textId="77777777" w:rsidR="003E7C3A" w:rsidRPr="003E7C3A" w:rsidRDefault="003E7C3A" w:rsidP="003E7C3A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>Instalatorów i projektantów posiadających świadectwa ukończenia kursów w zakresie instalowania lub projektowania systemów alarmowych,</w:t>
      </w:r>
    </w:p>
    <w:p w14:paraId="3E04B82A" w14:textId="2028D07B" w:rsidR="003E7C3A" w:rsidRPr="00800FC7" w:rsidRDefault="003E7C3A" w:rsidP="00800FC7">
      <w:pPr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3E7C3A">
        <w:rPr>
          <w:rFonts w:ascii="Times New Roman" w:hAnsi="Times New Roman" w:cs="Times New Roman"/>
          <w:sz w:val="24"/>
        </w:rPr>
        <w:t>Wyżej wymienione dokumenty w formie oryginałów lub kopii poświadczonych za zgodność z oryginałem oraz oświadczeń</w:t>
      </w:r>
    </w:p>
    <w:p w14:paraId="58D2BA2D" w14:textId="77777777" w:rsidR="00800FC7" w:rsidRPr="003E7C3A" w:rsidRDefault="00800FC7" w:rsidP="00800FC7">
      <w:pPr>
        <w:ind w:left="1440"/>
        <w:jc w:val="both"/>
        <w:rPr>
          <w:rFonts w:ascii="Times New Roman" w:hAnsi="Times New Roman" w:cs="Times New Roman"/>
          <w:b/>
          <w:bCs/>
          <w:sz w:val="24"/>
        </w:rPr>
      </w:pPr>
    </w:p>
    <w:p w14:paraId="561A020B" w14:textId="77777777" w:rsidR="003E7C3A" w:rsidRPr="003E7C3A" w:rsidRDefault="003E7C3A" w:rsidP="003E7C3A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ECD3138" w14:textId="77777777" w:rsidR="003E7C3A" w:rsidRPr="003E7C3A" w:rsidRDefault="003E7C3A" w:rsidP="003E7C3A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3E7C3A">
        <w:rPr>
          <w:rFonts w:ascii="Times New Roman" w:hAnsi="Times New Roman" w:cs="Times New Roman"/>
          <w:b/>
          <w:bCs/>
          <w:sz w:val="24"/>
        </w:rPr>
        <w:t xml:space="preserve">Wytyczne </w:t>
      </w:r>
    </w:p>
    <w:p w14:paraId="60E60749" w14:textId="41EDDF77" w:rsidR="003E7C3A" w:rsidRPr="00105E81" w:rsidRDefault="00800FC7" w:rsidP="00105E81">
      <w:pPr>
        <w:pStyle w:val="Akapitzlist"/>
        <w:numPr>
          <w:ilvl w:val="0"/>
          <w:numId w:val="9"/>
        </w:numPr>
        <w:ind w:left="709" w:hanging="349"/>
        <w:jc w:val="both"/>
        <w:rPr>
          <w:rFonts w:ascii="Times New Roman" w:hAnsi="Times New Roman" w:cs="Times New Roman"/>
          <w:sz w:val="24"/>
        </w:rPr>
      </w:pPr>
      <w:r w:rsidRPr="00105E81">
        <w:rPr>
          <w:rFonts w:ascii="Times New Roman" w:hAnsi="Times New Roman" w:cs="Times New Roman"/>
          <w:sz w:val="24"/>
        </w:rPr>
        <w:t>Przeglądy techniczne</w:t>
      </w:r>
      <w:r w:rsidR="003E7C3A" w:rsidRPr="00105E81">
        <w:rPr>
          <w:rFonts w:ascii="Times New Roman" w:hAnsi="Times New Roman" w:cs="Times New Roman"/>
          <w:sz w:val="24"/>
        </w:rPr>
        <w:t xml:space="preserve"> ESZ r. nie rzadziej niż co 6 m-</w:t>
      </w:r>
      <w:proofErr w:type="spellStart"/>
      <w:r w:rsidR="003E7C3A" w:rsidRPr="00105E81">
        <w:rPr>
          <w:rFonts w:ascii="Times New Roman" w:hAnsi="Times New Roman" w:cs="Times New Roman"/>
          <w:sz w:val="24"/>
        </w:rPr>
        <w:t>cy</w:t>
      </w:r>
      <w:proofErr w:type="spellEnd"/>
      <w:r w:rsidR="003E7C3A" w:rsidRPr="00105E81">
        <w:rPr>
          <w:rFonts w:ascii="Times New Roman" w:hAnsi="Times New Roman" w:cs="Times New Roman"/>
          <w:sz w:val="24"/>
        </w:rPr>
        <w:t>, wszystkie naprawy realizowane zgodnie</w:t>
      </w:r>
      <w:r w:rsidR="00105E81" w:rsidRPr="00105E81">
        <w:rPr>
          <w:rFonts w:ascii="Times New Roman" w:hAnsi="Times New Roman" w:cs="Times New Roman"/>
          <w:sz w:val="24"/>
        </w:rPr>
        <w:t xml:space="preserve"> </w:t>
      </w:r>
      <w:r w:rsidR="003E7C3A" w:rsidRPr="00105E81">
        <w:rPr>
          <w:rFonts w:ascii="Times New Roman" w:hAnsi="Times New Roman" w:cs="Times New Roman"/>
          <w:sz w:val="24"/>
        </w:rPr>
        <w:t>z czasem reakcji serwisu.</w:t>
      </w:r>
    </w:p>
    <w:p w14:paraId="73B26278" w14:textId="439959DC" w:rsidR="003E7C3A" w:rsidRPr="00105E81" w:rsidRDefault="003E7C3A" w:rsidP="00105E8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105E81">
        <w:rPr>
          <w:rFonts w:ascii="Times New Roman" w:hAnsi="Times New Roman" w:cs="Times New Roman"/>
          <w:sz w:val="24"/>
        </w:rPr>
        <w:t>Czas reakcji serwisu - w przypadku uszkodzenia systemów alarmowych naprawa ich powinna być podjęta w czasie nie dłuższym niż 4 h. Przez podjęcie naprawy należy rozumieć rozpoczęcie naprawy niesprawnych systemów lub urządzeń w miejscu ich zainstalowania.</w:t>
      </w:r>
      <w:r w:rsidR="00105E81">
        <w:rPr>
          <w:rFonts w:ascii="Times New Roman" w:hAnsi="Times New Roman" w:cs="Times New Roman"/>
          <w:sz w:val="24"/>
        </w:rPr>
        <w:t xml:space="preserve"> W</w:t>
      </w:r>
      <w:r w:rsidRPr="00105E81">
        <w:rPr>
          <w:rFonts w:ascii="Times New Roman" w:hAnsi="Times New Roman" w:cs="Times New Roman"/>
          <w:sz w:val="24"/>
        </w:rPr>
        <w:t xml:space="preserve"> przypadku gdy naprawa uszkodzonego urządzenia w miejscu jego zainstalowania będzie niemożliwa, należy na czas trwania naprawy zamontować urządzenie zastępcze o parametrach nie gorszych niż parametry uszkodzonego urządzenia. </w:t>
      </w:r>
    </w:p>
    <w:p w14:paraId="575A79C0" w14:textId="77777777" w:rsidR="003E7C3A" w:rsidRPr="003E7C3A" w:rsidRDefault="003E7C3A" w:rsidP="003E7C3A">
      <w:pPr>
        <w:jc w:val="both"/>
        <w:rPr>
          <w:rFonts w:ascii="Times New Roman" w:hAnsi="Times New Roman" w:cs="Times New Roman"/>
          <w:sz w:val="24"/>
        </w:rPr>
      </w:pPr>
    </w:p>
    <w:p w14:paraId="44FDA646" w14:textId="77777777" w:rsidR="003E7C3A" w:rsidRPr="003E7C3A" w:rsidRDefault="003E7C3A" w:rsidP="003E7C3A">
      <w:p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>Szacowanie kosztów dwuetapowo:</w:t>
      </w:r>
    </w:p>
    <w:p w14:paraId="51E09801" w14:textId="02B46470" w:rsidR="003E7C3A" w:rsidRPr="003E7C3A" w:rsidRDefault="003E7C3A" w:rsidP="003E7C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 xml:space="preserve">Etap – szacowanie kosztów na podstawie </w:t>
      </w:r>
      <w:r w:rsidRPr="00384C22">
        <w:rPr>
          <w:rFonts w:ascii="Times New Roman" w:hAnsi="Times New Roman" w:cs="Times New Roman"/>
          <w:sz w:val="24"/>
        </w:rPr>
        <w:t xml:space="preserve">przesłanych informacji – proszę podać koszt 1 </w:t>
      </w:r>
      <w:r w:rsidR="00800FC7" w:rsidRPr="00384C22">
        <w:rPr>
          <w:rFonts w:ascii="Times New Roman" w:hAnsi="Times New Roman" w:cs="Times New Roman"/>
          <w:sz w:val="24"/>
        </w:rPr>
        <w:t>przeglądu technicznego</w:t>
      </w:r>
      <w:r w:rsidR="00111004" w:rsidRPr="00384C22">
        <w:rPr>
          <w:rFonts w:ascii="Times New Roman" w:hAnsi="Times New Roman" w:cs="Times New Roman"/>
          <w:sz w:val="24"/>
        </w:rPr>
        <w:t xml:space="preserve"> półrocznego i 1 rocznego</w:t>
      </w:r>
      <w:r w:rsidR="00800FC7" w:rsidRPr="00384C22">
        <w:rPr>
          <w:rFonts w:ascii="Times New Roman" w:hAnsi="Times New Roman" w:cs="Times New Roman"/>
          <w:sz w:val="24"/>
        </w:rPr>
        <w:t>.</w:t>
      </w:r>
    </w:p>
    <w:p w14:paraId="303450A1" w14:textId="77777777" w:rsidR="003E7C3A" w:rsidRPr="003E7C3A" w:rsidRDefault="003E7C3A" w:rsidP="003E7C3A">
      <w:p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>Po wybraniu firm spełniających określone kryteria,</w:t>
      </w:r>
    </w:p>
    <w:p w14:paraId="1CC9EA10" w14:textId="77777777" w:rsidR="003E7C3A" w:rsidRPr="003E7C3A" w:rsidRDefault="003E7C3A" w:rsidP="003E7C3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3E7C3A">
        <w:rPr>
          <w:rFonts w:ascii="Times New Roman" w:hAnsi="Times New Roman" w:cs="Times New Roman"/>
          <w:sz w:val="24"/>
        </w:rPr>
        <w:t>Etap – Firmy spełniające założone wymagania zostaną zaproszone na wizje lokalną</w:t>
      </w:r>
      <w:r w:rsidRPr="003E7C3A">
        <w:rPr>
          <w:rFonts w:ascii="Times New Roman" w:hAnsi="Times New Roman" w:cs="Times New Roman"/>
          <w:sz w:val="24"/>
        </w:rPr>
        <w:br/>
        <w:t>w siedzibie WICHIR</w:t>
      </w:r>
    </w:p>
    <w:p w14:paraId="1E44B0DB" w14:textId="77777777" w:rsidR="003E7C3A" w:rsidRPr="00800FC7" w:rsidRDefault="003E7C3A" w:rsidP="000F4F93">
      <w:pPr>
        <w:jc w:val="both"/>
        <w:rPr>
          <w:rFonts w:ascii="Times New Roman" w:hAnsi="Times New Roman" w:cs="Times New Roman"/>
          <w:sz w:val="24"/>
        </w:rPr>
      </w:pPr>
    </w:p>
    <w:p w14:paraId="71FB2E13" w14:textId="77777777" w:rsidR="00402DD7" w:rsidRDefault="00402DD7" w:rsidP="00800FC7">
      <w:pPr>
        <w:jc w:val="both"/>
      </w:pPr>
      <w:bookmarkStart w:id="2" w:name="_GoBack"/>
      <w:bookmarkEnd w:id="2"/>
    </w:p>
    <w:sectPr w:rsidR="00402DD7" w:rsidSect="00873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3E614" w14:textId="77777777" w:rsidR="006015DD" w:rsidRDefault="006015DD" w:rsidP="006015DD">
      <w:r>
        <w:separator/>
      </w:r>
    </w:p>
  </w:endnote>
  <w:endnote w:type="continuationSeparator" w:id="0">
    <w:p w14:paraId="49559568" w14:textId="77777777" w:rsidR="006015DD" w:rsidRDefault="006015DD" w:rsidP="0060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1DDB" w14:textId="77777777" w:rsidR="00933997" w:rsidRDefault="00933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179542"/>
      <w:docPartObj>
        <w:docPartGallery w:val="Page Numbers (Bottom of Page)"/>
        <w:docPartUnique/>
      </w:docPartObj>
    </w:sdtPr>
    <w:sdtEndPr/>
    <w:sdtContent>
      <w:p w14:paraId="33A13F6F" w14:textId="0A303F11" w:rsidR="006015DD" w:rsidRDefault="006015D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C22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B528" w14:textId="77777777" w:rsidR="00933997" w:rsidRDefault="00933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F576A" w14:textId="77777777" w:rsidR="006015DD" w:rsidRDefault="006015DD" w:rsidP="006015DD">
      <w:r>
        <w:separator/>
      </w:r>
    </w:p>
  </w:footnote>
  <w:footnote w:type="continuationSeparator" w:id="0">
    <w:p w14:paraId="5885156D" w14:textId="77777777" w:rsidR="006015DD" w:rsidRDefault="006015DD" w:rsidP="0060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7C3A" w14:textId="77777777" w:rsidR="00933997" w:rsidRDefault="009339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C7567" w14:textId="77777777" w:rsidR="00933997" w:rsidRDefault="009339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F9476" w14:textId="50B6B223" w:rsidR="00873899" w:rsidRDefault="00873899" w:rsidP="00873899">
    <w:pPr>
      <w:pStyle w:val="Nagwek"/>
      <w:jc w:val="right"/>
      <w:rPr>
        <w:rFonts w:ascii="Times New Roman" w:hAnsi="Times New Roman" w:cs="Times New Roman"/>
        <w:i/>
      </w:rPr>
    </w:pPr>
    <w:r w:rsidRPr="00873899">
      <w:rPr>
        <w:rFonts w:ascii="Times New Roman" w:hAnsi="Times New Roman" w:cs="Times New Roman"/>
        <w:i/>
      </w:rPr>
      <w:t>RZP-</w:t>
    </w:r>
    <w:r w:rsidR="00414308">
      <w:rPr>
        <w:rFonts w:ascii="Times New Roman" w:hAnsi="Times New Roman" w:cs="Times New Roman"/>
        <w:i/>
      </w:rPr>
      <w:t>240</w:t>
    </w:r>
    <w:r w:rsidRPr="00873899">
      <w:rPr>
        <w:rFonts w:ascii="Times New Roman" w:hAnsi="Times New Roman" w:cs="Times New Roman"/>
        <w:i/>
      </w:rPr>
      <w:t>/202</w:t>
    </w:r>
    <w:r w:rsidR="00414308">
      <w:rPr>
        <w:rFonts w:ascii="Times New Roman" w:hAnsi="Times New Roman" w:cs="Times New Roman"/>
        <w:i/>
      </w:rPr>
      <w:t>5</w:t>
    </w:r>
  </w:p>
  <w:p w14:paraId="7AC6E090" w14:textId="66C565CF" w:rsidR="00873899" w:rsidRPr="00873899" w:rsidRDefault="00873899" w:rsidP="00873899">
    <w:pPr>
      <w:pStyle w:val="Nagwek"/>
      <w:jc w:val="right"/>
      <w:rPr>
        <w:rFonts w:ascii="Times New Roman" w:hAnsi="Times New Roman" w:cs="Times New Roman"/>
        <w:i/>
      </w:rPr>
    </w:pPr>
    <w:r w:rsidRPr="00873899">
      <w:rPr>
        <w:rFonts w:ascii="Times New Roman" w:hAnsi="Times New Roman" w:cs="Times New Roman"/>
        <w:i/>
      </w:rPr>
      <w:t xml:space="preserve">Załącznik nr 1 do Zapytanie Ofertowego  </w:t>
    </w:r>
  </w:p>
  <w:p w14:paraId="0AEDC1AD" w14:textId="77777777" w:rsidR="00873899" w:rsidRDefault="008738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320"/>
    <w:multiLevelType w:val="hybridMultilevel"/>
    <w:tmpl w:val="B2749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6F68"/>
    <w:multiLevelType w:val="hybridMultilevel"/>
    <w:tmpl w:val="6A34D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148"/>
    <w:multiLevelType w:val="hybridMultilevel"/>
    <w:tmpl w:val="43347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C14A4"/>
    <w:multiLevelType w:val="hybridMultilevel"/>
    <w:tmpl w:val="19842B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B12306"/>
    <w:multiLevelType w:val="hybridMultilevel"/>
    <w:tmpl w:val="F2123726"/>
    <w:lvl w:ilvl="0" w:tplc="3C641F30">
      <w:start w:val="1"/>
      <w:numFmt w:val="lowerLetter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4AE1291"/>
    <w:multiLevelType w:val="hybridMultilevel"/>
    <w:tmpl w:val="C9D0A5D8"/>
    <w:lvl w:ilvl="0" w:tplc="88140D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94AEE"/>
    <w:multiLevelType w:val="hybridMultilevel"/>
    <w:tmpl w:val="DA1601AA"/>
    <w:lvl w:ilvl="0" w:tplc="4538C57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98452E9"/>
    <w:multiLevelType w:val="hybridMultilevel"/>
    <w:tmpl w:val="35CA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73FD"/>
    <w:multiLevelType w:val="hybridMultilevel"/>
    <w:tmpl w:val="6A34D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87B6B"/>
    <w:multiLevelType w:val="hybridMultilevel"/>
    <w:tmpl w:val="A71C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6496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Wadas">
    <w15:presenceInfo w15:providerId="AD" w15:userId="S-1-5-21-625266285-1746862048-3619996777-113617"/>
  </w15:person>
  <w15:person w15:author="Leszek Gach">
    <w15:presenceInfo w15:providerId="AD" w15:userId="S-1-5-21-625266285-1746862048-3619996777-105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93"/>
    <w:rsid w:val="00051C15"/>
    <w:rsid w:val="000F4F93"/>
    <w:rsid w:val="00105E81"/>
    <w:rsid w:val="00111004"/>
    <w:rsid w:val="00161701"/>
    <w:rsid w:val="001721CA"/>
    <w:rsid w:val="001F6F35"/>
    <w:rsid w:val="002D639A"/>
    <w:rsid w:val="003758FA"/>
    <w:rsid w:val="00384C22"/>
    <w:rsid w:val="003E7C3A"/>
    <w:rsid w:val="00402DD7"/>
    <w:rsid w:val="004074B6"/>
    <w:rsid w:val="00414308"/>
    <w:rsid w:val="00552FF3"/>
    <w:rsid w:val="00563EBD"/>
    <w:rsid w:val="00564493"/>
    <w:rsid w:val="00570DC7"/>
    <w:rsid w:val="005C0DD9"/>
    <w:rsid w:val="005C26DA"/>
    <w:rsid w:val="006015DD"/>
    <w:rsid w:val="00615387"/>
    <w:rsid w:val="00622E36"/>
    <w:rsid w:val="006C1C01"/>
    <w:rsid w:val="007E1465"/>
    <w:rsid w:val="007F4B06"/>
    <w:rsid w:val="00800FC7"/>
    <w:rsid w:val="00873899"/>
    <w:rsid w:val="008A4EE5"/>
    <w:rsid w:val="00933997"/>
    <w:rsid w:val="0095731E"/>
    <w:rsid w:val="00A16416"/>
    <w:rsid w:val="00A93328"/>
    <w:rsid w:val="00AB6E4F"/>
    <w:rsid w:val="00B904EC"/>
    <w:rsid w:val="00C81B4F"/>
    <w:rsid w:val="00DA379A"/>
    <w:rsid w:val="00DA6AD7"/>
    <w:rsid w:val="00DF6151"/>
    <w:rsid w:val="00EB6BCF"/>
    <w:rsid w:val="00EF3075"/>
    <w:rsid w:val="00F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0F13"/>
  <w15:chartTrackingRefBased/>
  <w15:docId w15:val="{CE8217F0-CE6C-461D-9993-4105351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49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493"/>
    <w:pPr>
      <w:spacing w:after="160"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8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8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E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EE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EE5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2FF3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60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5D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015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5D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AA7B-3F67-41DD-ABC8-B1A51B0D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Gach</dc:creator>
  <cp:keywords/>
  <dc:description/>
  <cp:lastModifiedBy>Anna Wadas</cp:lastModifiedBy>
  <cp:revision>4</cp:revision>
  <cp:lastPrinted>2025-04-10T10:35:00Z</cp:lastPrinted>
  <dcterms:created xsi:type="dcterms:W3CDTF">2025-04-01T12:30:00Z</dcterms:created>
  <dcterms:modified xsi:type="dcterms:W3CDTF">2025-04-10T10:35:00Z</dcterms:modified>
</cp:coreProperties>
</file>