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C49A9B" w14:textId="42A7C0B4" w:rsidR="00976C2F" w:rsidRDefault="009E6FEE">
      <w:pPr>
        <w:tabs>
          <w:tab w:val="left" w:pos="6946"/>
        </w:tabs>
        <w:spacing w:after="120"/>
      </w:pPr>
      <w:r>
        <w:t xml:space="preserve">Wspólne Europejskie Forum IPCEI, Grupa Robocza ds. CCAV </w:t>
      </w:r>
      <w:r>
        <w:tab/>
      </w:r>
      <w:r>
        <w:tab/>
      </w:r>
      <w:r>
        <w:tab/>
      </w:r>
      <w:r w:rsidR="0087227C">
        <w:t xml:space="preserve">7 lipca 2025 </w:t>
      </w:r>
      <w:r w:rsidR="0087227C" w:rsidRPr="0087227C">
        <w:rPr>
          <w:vertAlign w:val="superscript"/>
        </w:rPr>
        <w:t>r .</w:t>
      </w:r>
    </w:p>
    <w:p w14:paraId="2A6C1DE7" w14:textId="77777777" w:rsidR="00976C2F" w:rsidRDefault="00976C2F">
      <w:pPr>
        <w:jc w:val="center"/>
        <w:rPr>
          <w:b/>
          <w:sz w:val="6"/>
          <w:szCs w:val="2"/>
        </w:rPr>
      </w:pPr>
    </w:p>
    <w:p w14:paraId="10C3E87C" w14:textId="68ACAFAB" w:rsidR="00976C2F" w:rsidDel="006441A2" w:rsidRDefault="009E6FEE">
      <w:pPr>
        <w:jc w:val="center"/>
        <w:rPr>
          <w:del w:id="0" w:author="Gorzoch Justyna" w:date="2025-08-03T15:07:00Z" w16du:dateUtc="2025-08-03T13:07:00Z"/>
          <w:b/>
          <w:sz w:val="48"/>
        </w:rPr>
      </w:pPr>
      <w:del w:id="1" w:author="Gorzoch Justyna" w:date="2025-08-03T15:07:00Z" w16du:dateUtc="2025-08-03T13:07:00Z">
        <w:r w:rsidDel="006441A2">
          <w:rPr>
            <w:b/>
            <w:sz w:val="48"/>
          </w:rPr>
          <w:delText>Dokument zakresowy</w:delText>
        </w:r>
      </w:del>
    </w:p>
    <w:p w14:paraId="46BA8E0D" w14:textId="7CD4B198" w:rsidR="00976C2F" w:rsidRDefault="009E6FEE">
      <w:pPr>
        <w:jc w:val="center"/>
        <w:rPr>
          <w:b/>
        </w:rPr>
      </w:pPr>
      <w:r>
        <w:rPr>
          <w:b/>
        </w:rPr>
        <w:t xml:space="preserve">„Czyste, </w:t>
      </w:r>
      <w:r w:rsidR="006825C6">
        <w:rPr>
          <w:b/>
        </w:rPr>
        <w:t>połączone</w:t>
      </w:r>
      <w:r>
        <w:rPr>
          <w:b/>
        </w:rPr>
        <w:t xml:space="preserve"> i autonomiczne pojazdy”</w:t>
      </w:r>
    </w:p>
    <w:p w14:paraId="7DE85A9E" w14:textId="0D8F75A4" w:rsidR="00976C2F" w:rsidRDefault="00976C2F">
      <w:pPr>
        <w:tabs>
          <w:tab w:val="left" w:pos="0"/>
        </w:tabs>
        <w:spacing w:after="120"/>
        <w:rPr>
          <w:i/>
          <w:iCs/>
          <w:highlight w:val="yellow"/>
        </w:rPr>
      </w:pPr>
    </w:p>
    <w:tbl>
      <w:tblPr>
        <w:tblStyle w:val="Tabela-Siatka"/>
        <w:tblW w:w="9356" w:type="dxa"/>
        <w:tblInd w:w="-8" w:type="dxa"/>
        <w:tblLook w:val="04A0" w:firstRow="1" w:lastRow="0" w:firstColumn="1" w:lastColumn="0" w:noHBand="0" w:noVBand="1"/>
      </w:tblPr>
      <w:tblGrid>
        <w:gridCol w:w="9356"/>
      </w:tblGrid>
      <w:tr w:rsidR="00976C2F" w14:paraId="72566786" w14:textId="77777777" w:rsidTr="326C8267">
        <w:tc>
          <w:tcPr>
            <w:tcW w:w="9356" w:type="dxa"/>
            <w:tcBorders>
              <w:bottom w:val="single" w:sz="4" w:space="0" w:color="auto"/>
            </w:tcBorders>
            <w:shd w:val="clear" w:color="auto" w:fill="EDEDED" w:themeFill="accent3" w:themeFillTint="33"/>
          </w:tcPr>
          <w:p w14:paraId="55E94DB1" w14:textId="77777777" w:rsidR="00976C2F" w:rsidRDefault="009E6FEE">
            <w:pPr>
              <w:pStyle w:val="Nagwek1"/>
              <w:ind w:left="567"/>
            </w:pPr>
            <w:bookmarkStart w:id="2" w:name="_Hlk187659641"/>
            <w:r>
              <w:t>Opis inicjatywy i zakres</w:t>
            </w:r>
          </w:p>
        </w:tc>
      </w:tr>
      <w:tr w:rsidR="00976C2F" w14:paraId="395AE6AA" w14:textId="77777777" w:rsidTr="326C8267">
        <w:tc>
          <w:tcPr>
            <w:tcW w:w="9356" w:type="dxa"/>
            <w:tcBorders>
              <w:top w:val="single" w:sz="4" w:space="0" w:color="auto"/>
              <w:left w:val="single" w:sz="4" w:space="0" w:color="auto"/>
              <w:bottom w:val="single" w:sz="4" w:space="0" w:color="auto"/>
              <w:right w:val="single" w:sz="4" w:space="0" w:color="auto"/>
            </w:tcBorders>
          </w:tcPr>
          <w:p w14:paraId="461B894C" w14:textId="68BA867E" w:rsidR="00976C2F" w:rsidRDefault="009E6FEE">
            <w:pPr>
              <w:rPr>
                <w:lang w:val="en-US"/>
              </w:rPr>
            </w:pPr>
            <w:r>
              <w:rPr>
                <w:lang w:val="en-US"/>
              </w:rPr>
              <w:t xml:space="preserve">Europejski sektor </w:t>
            </w:r>
            <w:proofErr w:type="spellStart"/>
            <w:r>
              <w:rPr>
                <w:lang w:val="en-US"/>
              </w:rPr>
              <w:t>motoryzacyjny</w:t>
            </w:r>
            <w:proofErr w:type="spellEnd"/>
            <w:r>
              <w:rPr>
                <w:lang w:val="en-US"/>
              </w:rPr>
              <w:t xml:space="preserve"> </w:t>
            </w:r>
            <w:proofErr w:type="spellStart"/>
            <w:r>
              <w:rPr>
                <w:lang w:val="en-US"/>
              </w:rPr>
              <w:t>przechodzi</w:t>
            </w:r>
            <w:proofErr w:type="spellEnd"/>
            <w:r>
              <w:rPr>
                <w:lang w:val="en-US"/>
              </w:rPr>
              <w:t xml:space="preserve"> </w:t>
            </w:r>
            <w:proofErr w:type="spellStart"/>
            <w:r>
              <w:rPr>
                <w:lang w:val="en-US"/>
              </w:rPr>
              <w:t>obecnie</w:t>
            </w:r>
            <w:proofErr w:type="spellEnd"/>
            <w:r>
              <w:rPr>
                <w:lang w:val="en-US"/>
              </w:rPr>
              <w:t xml:space="preserve"> </w:t>
            </w:r>
            <w:proofErr w:type="spellStart"/>
            <w:r>
              <w:rPr>
                <w:b/>
                <w:lang w:val="en-US"/>
              </w:rPr>
              <w:t>transformację</w:t>
            </w:r>
            <w:proofErr w:type="spellEnd"/>
            <w:r w:rsidR="006825C6">
              <w:rPr>
                <w:b/>
                <w:lang w:val="en-US"/>
              </w:rPr>
              <w:t xml:space="preserve"> </w:t>
            </w:r>
            <w:r>
              <w:rPr>
                <w:b/>
                <w:lang w:val="en-US"/>
              </w:rPr>
              <w:t xml:space="preserve">w </w:t>
            </w:r>
            <w:proofErr w:type="spellStart"/>
            <w:r>
              <w:rPr>
                <w:b/>
                <w:lang w:val="en-US"/>
              </w:rPr>
              <w:t>kierunku</w:t>
            </w:r>
            <w:proofErr w:type="spellEnd"/>
            <w:r>
              <w:rPr>
                <w:b/>
                <w:lang w:val="en-US"/>
              </w:rPr>
              <w:t xml:space="preserve"> </w:t>
            </w:r>
            <w:proofErr w:type="spellStart"/>
            <w:r>
              <w:rPr>
                <w:b/>
                <w:lang w:val="en-US"/>
              </w:rPr>
              <w:t>czystych</w:t>
            </w:r>
            <w:proofErr w:type="spellEnd"/>
            <w:r>
              <w:rPr>
                <w:b/>
                <w:lang w:val="en-US"/>
              </w:rPr>
              <w:t xml:space="preserve"> </w:t>
            </w:r>
            <w:proofErr w:type="spellStart"/>
            <w:r>
              <w:rPr>
                <w:b/>
                <w:lang w:val="en-US"/>
              </w:rPr>
              <w:t>i</w:t>
            </w:r>
            <w:proofErr w:type="spellEnd"/>
            <w:r>
              <w:rPr>
                <w:b/>
                <w:lang w:val="en-US"/>
              </w:rPr>
              <w:t xml:space="preserve"> </w:t>
            </w:r>
            <w:proofErr w:type="spellStart"/>
            <w:r>
              <w:rPr>
                <w:b/>
                <w:lang w:val="en-US"/>
              </w:rPr>
              <w:t>cyfrowych</w:t>
            </w:r>
            <w:proofErr w:type="spellEnd"/>
            <w:r>
              <w:rPr>
                <w:b/>
                <w:lang w:val="en-US"/>
              </w:rPr>
              <w:t xml:space="preserve"> </w:t>
            </w:r>
            <w:proofErr w:type="spellStart"/>
            <w:r>
              <w:rPr>
                <w:b/>
                <w:lang w:val="en-US"/>
              </w:rPr>
              <w:t>technologii</w:t>
            </w:r>
            <w:proofErr w:type="spellEnd"/>
            <w:r>
              <w:rPr>
                <w:b/>
                <w:lang w:val="en-US"/>
              </w:rPr>
              <w:t xml:space="preserve">. </w:t>
            </w:r>
            <w:r>
              <w:rPr>
                <w:lang w:val="en-US"/>
              </w:rPr>
              <w:t>Konieczne jest, aby europejski przemysł motoryzacyjny (a także nowi gracze cyfrowi) nie tylko nawigował, ale także kształtował transformację w kierunku pojazdów bezemisyjnych, połączonych i coraz bardziej zautomatyzowanych.</w:t>
            </w:r>
          </w:p>
          <w:p w14:paraId="296F000D" w14:textId="7DD22FFA" w:rsidR="00976C2F" w:rsidRDefault="009E6FEE">
            <w:pPr>
              <w:rPr>
                <w:lang w:val="en-US"/>
              </w:rPr>
            </w:pPr>
            <w:r>
              <w:rPr>
                <w:lang w:val="en-US"/>
              </w:rPr>
              <w:t xml:space="preserve">Rozwiązania w zakresie autonomicznej mobilności stanowią kluczowy krok w kierunku </w:t>
            </w:r>
            <w:r>
              <w:rPr>
                <w:b/>
                <w:lang w:val="en-US"/>
              </w:rPr>
              <w:t xml:space="preserve">zrównoważonej i dostępnej przyszłości mobilności w miastach i na wsiach. </w:t>
            </w:r>
            <w:r>
              <w:rPr>
                <w:lang w:val="en-US"/>
              </w:rPr>
              <w:t>Obiecują one transformację usług mobilnych zarówno dla transportu prywatnego, jak i publicznego, oferując wydajne i przyjazne dla środowiska usługi na żądanie i regularne, które muszą płynnie integrować się z istniejącą infrastrukturą i odpowiadać zróżnicowanym potrzebom społeczności. Wdrożenie technologii autonomicznej jazdy (AD) pomaga sprostać kluczowym wyzwaniom społecznym i gospodarczym, takim jak bezpieczeństwo ruchu drogowego, dostęp do mobilności (szczególnie na obszarach wiejskich, dla osób nieposiadających prawa jazdy, a także osób starszych), ograniczenie zbędnego transportu prywatnego w centrach miast, usprawnienie logistyki oraz utrzymanie usług transportowych w czasach niedoboru wykwalifikowanej siły roboczej.</w:t>
            </w:r>
          </w:p>
          <w:p w14:paraId="2261CB97" w14:textId="51AD14BF" w:rsidR="00976C2F" w:rsidRPr="00263808" w:rsidRDefault="009E6FEE">
            <w:pPr>
              <w:rPr>
                <w:lang w:val="en-US"/>
              </w:rPr>
            </w:pPr>
            <w:r>
              <w:rPr>
                <w:lang w:val="en-US"/>
              </w:rPr>
              <w:t>Rozwiązania w zakresie autonomicznej jazdy będą miały decydujący wpływ na przyszłość przemysłu motoryzacyjnego w UE</w:t>
            </w:r>
            <w:r>
              <w:t xml:space="preserve"> </w:t>
            </w:r>
            <w:r>
              <w:rPr>
                <w:lang w:val="en-US"/>
              </w:rPr>
              <w:t xml:space="preserve">i będą stanowić znaczną część przyszłej wartości dodanej. Niezwykle ważne jest, aby technologie autonomicznej jazdy były rozwijane i wdrażane w Europie, aby zachować </w:t>
            </w:r>
            <w:r>
              <w:rPr>
                <w:b/>
                <w:lang w:val="en-US"/>
              </w:rPr>
              <w:t xml:space="preserve">suwerenność technologiczną, </w:t>
            </w:r>
            <w:r>
              <w:rPr>
                <w:lang w:val="en-US"/>
              </w:rPr>
              <w:t>napędzać innowacje i konkurencyjność w branży motoryzacyjnej oraz wywierać wpływ na wiele innych sektorów (np. sztuczną inteligencję, usługi i sieci cyfrowe, logistykę).</w:t>
            </w:r>
          </w:p>
          <w:p w14:paraId="1CCC23AB" w14:textId="7E69190A" w:rsidR="00976C2F" w:rsidRPr="00263808" w:rsidRDefault="009E6FEE">
            <w:pPr>
              <w:rPr>
                <w:lang w:val="en-US"/>
              </w:rPr>
            </w:pPr>
            <w:r w:rsidRPr="00263808">
              <w:rPr>
                <w:lang w:val="en-US"/>
              </w:rPr>
              <w:t xml:space="preserve">Istnieje </w:t>
            </w:r>
            <w:r w:rsidRPr="00263808">
              <w:rPr>
                <w:b/>
                <w:lang w:val="en-US"/>
              </w:rPr>
              <w:t xml:space="preserve">wyzwanie związane z pionierskim działaniem </w:t>
            </w:r>
            <w:r w:rsidRPr="00263808">
              <w:rPr>
                <w:lang w:val="en-US"/>
              </w:rPr>
              <w:t>: presja na koszty wynikająca z nowych technologii, które wymagają stworzenia zintegrowanego i złożonego ekosystemu multitechnologicznego, charakteryzującego się wysokimi początkowymi nakładami inwestycyjnymi i początkowo brakiem ekonomii skali. Aby sprostać temu wyzwaniu, ważne jest stworzenie w Europie rynku na dużą skalę dla takich technologii. Jednak europejski rynek technologii AD charakteryzuje się licznymi, rozproszonymi eksperymentami w różnych krajach, a jednocześnie brakuje mu innowacyjnej integracji łańcucha wartości, która umożliwiłaby wdrożenie na dużą skalę.</w:t>
            </w:r>
          </w:p>
          <w:p w14:paraId="5E81195B" w14:textId="377A9F58" w:rsidR="00976C2F" w:rsidRPr="00263808" w:rsidRDefault="009E6FEE">
            <w:pPr>
              <w:rPr>
                <w:lang w:val="en-US"/>
              </w:rPr>
            </w:pPr>
            <w:r w:rsidRPr="00263808">
              <w:rPr>
                <w:lang w:val="en-US"/>
              </w:rPr>
              <w:t xml:space="preserve">Ważny </w:t>
            </w:r>
            <w:r w:rsidRPr="00263808">
              <w:rPr>
                <w:b/>
                <w:lang w:val="en-US"/>
              </w:rPr>
              <w:t xml:space="preserve">projekt wspólnego europejskiego zainteresowania „Czystymi, połączonymi i autonomicznymi pojazdami” (IPCEI CCAV) </w:t>
            </w:r>
            <w:r w:rsidRPr="00263808">
              <w:rPr>
                <w:lang w:val="en-US"/>
              </w:rPr>
              <w:t>pojawiłby się w decydującym momencie, aby wesprzeć ten cel. Aby go osiągnąć, potencjalny IPCEI CCAV powinien skupić się na trzech referencyjnych strumieniach prac, zwanych również łańcuchami wartości:</w:t>
            </w:r>
          </w:p>
          <w:p w14:paraId="26A5C401" w14:textId="77777777" w:rsidR="006825C6" w:rsidRPr="006825C6" w:rsidRDefault="006825C6" w:rsidP="006825C6">
            <w:pPr>
              <w:numPr>
                <w:ilvl w:val="0"/>
                <w:numId w:val="35"/>
              </w:numPr>
              <w:rPr>
                <w:b/>
                <w:lang w:val="pl-PL"/>
              </w:rPr>
            </w:pPr>
            <w:r w:rsidRPr="006825C6">
              <w:rPr>
                <w:b/>
                <w:bCs/>
                <w:lang w:val="pl-PL"/>
              </w:rPr>
              <w:t>Technologie cyfrowe dla AD</w:t>
            </w:r>
            <w:r w:rsidRPr="006825C6">
              <w:rPr>
                <w:b/>
                <w:lang w:val="pl-PL"/>
              </w:rPr>
              <w:t xml:space="preserve">: </w:t>
            </w:r>
            <w:r w:rsidRPr="006825C6">
              <w:rPr>
                <w:bCs/>
                <w:lang w:val="pl-PL"/>
              </w:rPr>
              <w:t>Rozwój oprogramowania, algorytmów AI i otwartych zbiorów danych.</w:t>
            </w:r>
          </w:p>
          <w:p w14:paraId="405D31F4" w14:textId="77777777" w:rsidR="006825C6" w:rsidRPr="006825C6" w:rsidRDefault="006825C6" w:rsidP="006825C6">
            <w:pPr>
              <w:numPr>
                <w:ilvl w:val="0"/>
                <w:numId w:val="35"/>
              </w:numPr>
              <w:rPr>
                <w:b/>
                <w:lang w:val="pl-PL"/>
              </w:rPr>
            </w:pPr>
            <w:r w:rsidRPr="006825C6">
              <w:rPr>
                <w:b/>
                <w:bCs/>
                <w:lang w:val="pl-PL"/>
              </w:rPr>
              <w:t>Łańcuch dostaw technologii sprzętowych</w:t>
            </w:r>
            <w:r w:rsidRPr="006825C6">
              <w:rPr>
                <w:b/>
                <w:lang w:val="pl-PL"/>
              </w:rPr>
              <w:t xml:space="preserve">: </w:t>
            </w:r>
            <w:r w:rsidRPr="006825C6">
              <w:rPr>
                <w:bCs/>
                <w:lang w:val="pl-PL"/>
              </w:rPr>
              <w:t xml:space="preserve">Wsparcie dla </w:t>
            </w:r>
            <w:proofErr w:type="spellStart"/>
            <w:r w:rsidRPr="006825C6">
              <w:rPr>
                <w:bCs/>
                <w:lang w:val="pl-PL"/>
              </w:rPr>
              <w:t>interoperacyjnych</w:t>
            </w:r>
            <w:proofErr w:type="spellEnd"/>
            <w:r w:rsidRPr="006825C6">
              <w:rPr>
                <w:bCs/>
                <w:lang w:val="pl-PL"/>
              </w:rPr>
              <w:t xml:space="preserve"> rozwiązań, takich jak czujniki i systemy obliczeniowe.</w:t>
            </w:r>
          </w:p>
          <w:p w14:paraId="52524471" w14:textId="77777777" w:rsidR="006825C6" w:rsidRPr="006825C6" w:rsidRDefault="006825C6" w:rsidP="006825C6">
            <w:pPr>
              <w:numPr>
                <w:ilvl w:val="0"/>
                <w:numId w:val="35"/>
              </w:numPr>
              <w:rPr>
                <w:b/>
                <w:lang w:val="pl-PL"/>
              </w:rPr>
            </w:pPr>
            <w:r w:rsidRPr="006825C6">
              <w:rPr>
                <w:b/>
                <w:bCs/>
                <w:lang w:val="pl-PL"/>
              </w:rPr>
              <w:t>Wdrożenie na skalę przemysłową</w:t>
            </w:r>
            <w:r w:rsidRPr="006825C6">
              <w:rPr>
                <w:b/>
                <w:lang w:val="pl-PL"/>
              </w:rPr>
              <w:t xml:space="preserve">: </w:t>
            </w:r>
            <w:r w:rsidRPr="006825C6">
              <w:rPr>
                <w:bCs/>
                <w:lang w:val="pl-PL"/>
              </w:rPr>
              <w:t>Skupienie się na transporcie publicznym (np. autonomiczne autobusy) i logistyce, aby przyspieszyć komercjalizację.</w:t>
            </w:r>
          </w:p>
          <w:p w14:paraId="624A9D37" w14:textId="2AC4EBAF" w:rsidR="00976C2F" w:rsidRDefault="009E6FEE">
            <w:pPr>
              <w:rPr>
                <w:lang w:val="en-US"/>
              </w:rPr>
            </w:pPr>
            <w:proofErr w:type="spellStart"/>
            <w:r>
              <w:rPr>
                <w:lang w:val="en-US"/>
              </w:rPr>
              <w:lastRenderedPageBreak/>
              <w:t>Zwracamy</w:t>
            </w:r>
            <w:proofErr w:type="spellEnd"/>
            <w:r>
              <w:rPr>
                <w:lang w:val="en-US"/>
              </w:rPr>
              <w:t xml:space="preserve"> </w:t>
            </w:r>
            <w:proofErr w:type="spellStart"/>
            <w:r>
              <w:rPr>
                <w:lang w:val="en-US"/>
              </w:rPr>
              <w:t>się</w:t>
            </w:r>
            <w:proofErr w:type="spellEnd"/>
            <w:r>
              <w:rPr>
                <w:lang w:val="en-US"/>
              </w:rPr>
              <w:t xml:space="preserve"> do </w:t>
            </w:r>
            <w:proofErr w:type="spellStart"/>
            <w:r>
              <w:rPr>
                <w:lang w:val="en-US"/>
              </w:rPr>
              <w:t>państw</w:t>
            </w:r>
            <w:proofErr w:type="spellEnd"/>
            <w:r>
              <w:rPr>
                <w:lang w:val="en-US"/>
              </w:rPr>
              <w:t xml:space="preserve"> </w:t>
            </w:r>
            <w:proofErr w:type="spellStart"/>
            <w:r>
              <w:rPr>
                <w:lang w:val="en-US"/>
              </w:rPr>
              <w:t>członkowskich</w:t>
            </w:r>
            <w:proofErr w:type="spellEnd"/>
            <w:r>
              <w:rPr>
                <w:lang w:val="en-US"/>
              </w:rPr>
              <w:t xml:space="preserve"> z prośbą o opinię, czy te grupy robocze mogłyby również odzwierciedlać potencjalny przyszły </w:t>
            </w:r>
            <w:proofErr w:type="spellStart"/>
            <w:r>
              <w:rPr>
                <w:lang w:val="en-US"/>
              </w:rPr>
              <w:t>podział</w:t>
            </w:r>
            <w:proofErr w:type="spellEnd"/>
            <w:r>
              <w:rPr>
                <w:lang w:val="en-US"/>
              </w:rPr>
              <w:t xml:space="preserve"> </w:t>
            </w:r>
            <w:proofErr w:type="spellStart"/>
            <w:r>
              <w:rPr>
                <w:lang w:val="en-US"/>
              </w:rPr>
              <w:t>na</w:t>
            </w:r>
            <w:proofErr w:type="spellEnd"/>
            <w:r>
              <w:rPr>
                <w:lang w:val="en-US"/>
              </w:rPr>
              <w:t xml:space="preserve"> </w:t>
            </w:r>
            <w:proofErr w:type="spellStart"/>
            <w:r>
              <w:rPr>
                <w:lang w:val="en-US"/>
              </w:rPr>
              <w:t>kilka</w:t>
            </w:r>
            <w:proofErr w:type="spellEnd"/>
            <w:r>
              <w:rPr>
                <w:lang w:val="en-US"/>
              </w:rPr>
              <w:t xml:space="preserve"> </w:t>
            </w:r>
            <w:proofErr w:type="spellStart"/>
            <w:r w:rsidR="006825C6">
              <w:rPr>
                <w:lang w:val="en-US"/>
              </w:rPr>
              <w:t>odrębnych</w:t>
            </w:r>
            <w:proofErr w:type="spellEnd"/>
            <w:r w:rsidR="00F0120B">
              <w:rPr>
                <w:lang w:val="en-US"/>
              </w:rPr>
              <w:t xml:space="preserve"> IPCEI.</w:t>
            </w:r>
          </w:p>
          <w:p w14:paraId="637E3F9D" w14:textId="0BB62D77" w:rsidR="00976C2F" w:rsidRDefault="009E6FEE">
            <w:pPr>
              <w:rPr>
                <w:lang w:val="en-US"/>
              </w:rPr>
            </w:pPr>
            <w:r>
              <w:rPr>
                <w:lang w:val="en-US"/>
              </w:rPr>
              <w:t xml:space="preserve">Strumienie robocze 1) i 2) są ze sobą powiązane, ponieważ istnieje potrzeba działań badawczo-rozwojowych (BRI) w zakresie projektowania i architektury innowacyjnych i kompleksowych europejskich rozwiązań AD z integracją wielosystemową, a także ich późniejszego </w:t>
            </w:r>
            <w:proofErr w:type="spellStart"/>
            <w:r>
              <w:rPr>
                <w:lang w:val="en-US"/>
              </w:rPr>
              <w:t>wdrożenia</w:t>
            </w:r>
            <w:proofErr w:type="spellEnd"/>
            <w:r>
              <w:rPr>
                <w:lang w:val="en-US"/>
              </w:rPr>
              <w:t xml:space="preserve"> </w:t>
            </w:r>
            <w:proofErr w:type="spellStart"/>
            <w:r>
              <w:rPr>
                <w:lang w:val="en-US"/>
              </w:rPr>
              <w:t>przemysłowego</w:t>
            </w:r>
            <w:proofErr w:type="spellEnd"/>
            <w:r>
              <w:rPr>
                <w:lang w:val="en-US"/>
              </w:rPr>
              <w:t xml:space="preserve"> </w:t>
            </w:r>
            <w:proofErr w:type="spellStart"/>
            <w:r>
              <w:rPr>
                <w:lang w:val="en-US"/>
              </w:rPr>
              <w:t>i</w:t>
            </w:r>
            <w:proofErr w:type="spellEnd"/>
            <w:r>
              <w:rPr>
                <w:lang w:val="en-US"/>
              </w:rPr>
              <w:t xml:space="preserve"> </w:t>
            </w:r>
            <w:proofErr w:type="spellStart"/>
            <w:r w:rsidR="00776CC6">
              <w:rPr>
                <w:lang w:val="en-US"/>
              </w:rPr>
              <w:t>przygotowania</w:t>
            </w:r>
            <w:proofErr w:type="spellEnd"/>
            <w:r w:rsidR="00776CC6">
              <w:rPr>
                <w:lang w:val="en-US"/>
              </w:rPr>
              <w:t xml:space="preserve"> do </w:t>
            </w:r>
            <w:proofErr w:type="spellStart"/>
            <w:r w:rsidR="00776CC6">
              <w:rPr>
                <w:lang w:val="en-US"/>
              </w:rPr>
              <w:t>industrializacji</w:t>
            </w:r>
            <w:proofErr w:type="spellEnd"/>
            <w:r w:rsidR="00776CC6">
              <w:rPr>
                <w:lang w:val="en-US"/>
              </w:rPr>
              <w:t xml:space="preserve">. Miałyby one charakter innowacyjny i stanowiłyby istotną wartość dodaną w świetle globalnego stanu techniki. Działania badawczo-rozwojowe (BRI) w tej dziedzinie mogą prowadzić do przewagi konkurencyjnej przedsiębiorstw z UE. </w:t>
            </w:r>
            <w:proofErr w:type="spellStart"/>
            <w:r w:rsidR="00776CC6">
              <w:rPr>
                <w:lang w:val="en-US"/>
              </w:rPr>
              <w:t>Wspomniane</w:t>
            </w:r>
            <w:proofErr w:type="spellEnd"/>
            <w:r w:rsidR="00776CC6">
              <w:rPr>
                <w:lang w:val="en-US"/>
              </w:rPr>
              <w:t xml:space="preserve"> </w:t>
            </w:r>
            <w:proofErr w:type="spellStart"/>
            <w:r w:rsidR="00776CC6">
              <w:rPr>
                <w:lang w:val="en-US"/>
              </w:rPr>
              <w:t>zintegrowane</w:t>
            </w:r>
            <w:proofErr w:type="spellEnd"/>
            <w:r w:rsidR="00776CC6">
              <w:rPr>
                <w:lang w:val="en-US"/>
              </w:rPr>
              <w:t xml:space="preserve"> </w:t>
            </w:r>
            <w:proofErr w:type="spellStart"/>
            <w:r w:rsidR="008230DF">
              <w:rPr>
                <w:lang w:val="en-US"/>
              </w:rPr>
              <w:t>elementy</w:t>
            </w:r>
            <w:proofErr w:type="spellEnd"/>
            <w:r w:rsidR="008230DF">
              <w:rPr>
                <w:lang w:val="en-US"/>
              </w:rPr>
              <w:t xml:space="preserve"> </w:t>
            </w:r>
            <w:proofErr w:type="spellStart"/>
            <w:r w:rsidR="008230DF">
              <w:rPr>
                <w:lang w:val="en-US"/>
              </w:rPr>
              <w:t>technologiczne</w:t>
            </w:r>
            <w:proofErr w:type="spellEnd"/>
            <w:r w:rsidR="008230DF">
              <w:rPr>
                <w:lang w:val="en-US"/>
              </w:rPr>
              <w:t xml:space="preserve"> </w:t>
            </w:r>
            <w:proofErr w:type="spellStart"/>
            <w:r>
              <w:rPr>
                <w:lang w:val="en-US"/>
              </w:rPr>
              <w:t>Strumieni</w:t>
            </w:r>
            <w:proofErr w:type="spellEnd"/>
            <w:r>
              <w:rPr>
                <w:lang w:val="en-US"/>
              </w:rPr>
              <w:t xml:space="preserve"> </w:t>
            </w:r>
            <w:proofErr w:type="spellStart"/>
            <w:r>
              <w:rPr>
                <w:lang w:val="en-US"/>
              </w:rPr>
              <w:t>roboczych</w:t>
            </w:r>
            <w:proofErr w:type="spellEnd"/>
            <w:r>
              <w:rPr>
                <w:lang w:val="en-US"/>
              </w:rPr>
              <w:t xml:space="preserve"> 1 </w:t>
            </w:r>
            <w:proofErr w:type="spellStart"/>
            <w:r>
              <w:rPr>
                <w:lang w:val="en-US"/>
              </w:rPr>
              <w:t>i</w:t>
            </w:r>
            <w:proofErr w:type="spellEnd"/>
            <w:r>
              <w:rPr>
                <w:lang w:val="en-US"/>
              </w:rPr>
              <w:t xml:space="preserve"> 2 same w sobie stanowią czynnik skalowania i pierwszego wdrożenia przemysłowego (Strumień roboczy 3) pojazdów autonomicznych w </w:t>
            </w:r>
            <w:r w:rsidRPr="00FF15BD">
              <w:rPr>
                <w:color w:val="000000" w:themeColor="text1"/>
                <w:lang w:val="en-US"/>
              </w:rPr>
              <w:t>transporcie publicznym i nie tylko.</w:t>
            </w:r>
          </w:p>
          <w:p w14:paraId="3218FFE9" w14:textId="3B713E76" w:rsidR="00F0120B" w:rsidRPr="001960B6" w:rsidRDefault="00F0120B" w:rsidP="00F0120B">
            <w:pPr>
              <w:pStyle w:val="NormalnyWeb"/>
              <w:jc w:val="both"/>
              <w:rPr>
                <w:lang w:val="en-GB"/>
              </w:rPr>
            </w:pPr>
            <w:r w:rsidRPr="008230DF">
              <w:t xml:space="preserve">Rozwój </w:t>
            </w:r>
            <w:r w:rsidRPr="008230DF">
              <w:rPr>
                <w:lang w:val="en-GB"/>
              </w:rPr>
              <w:t xml:space="preserve">kooperatywnej, połączonej i zautomatyzowanej mobilności (CCAM) przesuwa </w:t>
            </w:r>
            <w:r w:rsidRPr="008230DF">
              <w:t xml:space="preserve">wartość pojazdów z poziomu sprzętu na oprogramowanie. Zaawansowane wspomaganie kierowcy i pełna automatyzacja wymagają ciągłego monitorowania środowiska, przetwarzania danych w czasie rzeczywistym, optymalizacji tras i podejmowania decyzji – możliwości, które umożliwiają wysokowydajne obliczenia i zaawansowane modele sztucznej inteligencji, stanowiące podstawę Workstream 1. Jednocześnie Workstream 2 zaspokaja rosnące zapotrzebowanie na solidny, skalowalny i przyszłościowy łańcuch dostaw, wspierający tę cyfrową transformację, z kluczowymi elementami, takimi jak czujniki, półprzewodniki i </w:t>
            </w:r>
            <w:r w:rsidRPr="001960B6">
              <w:rPr>
                <w:lang w:val="en-GB"/>
              </w:rPr>
              <w:t>sprzęt komputerowy pojazdów.</w:t>
            </w:r>
          </w:p>
          <w:p w14:paraId="57214320" w14:textId="37A64151" w:rsidR="00F0120B" w:rsidRDefault="00F0120B" w:rsidP="00F0120B">
            <w:pPr>
              <w:rPr>
                <w:lang w:val="en-US"/>
              </w:rPr>
            </w:pPr>
            <w:r>
              <w:t xml:space="preserve">W tym kontekście Workstream 3 zapewnia nie tylko ramy walidacyjne dla tych technologii poprzez </w:t>
            </w:r>
            <w:r w:rsidR="00C22E12" w:rsidRPr="00C22E12">
              <w:rPr>
                <w:b/>
              </w:rPr>
              <w:t xml:space="preserve">masowe wdrażanie </w:t>
            </w:r>
            <w:r w:rsidR="00C22E12">
              <w:t xml:space="preserve">pojazdów autonomicznych w transporcie publicznym, ale także katalizator szerszego przejścia do </w:t>
            </w:r>
            <w:r w:rsidRPr="326C8267">
              <w:rPr>
                <w:rStyle w:val="Pogrubienie"/>
                <w:b w:val="0"/>
                <w:bCs w:val="0"/>
              </w:rPr>
              <w:t xml:space="preserve">pojazdów definiowanych programowo (SDV) </w:t>
            </w:r>
            <w:r w:rsidRPr="326C8267">
              <w:rPr>
                <w:b/>
                <w:bCs/>
              </w:rPr>
              <w:t xml:space="preserve">. </w:t>
            </w:r>
            <w:r>
              <w:t xml:space="preserve">Workstream 3 pomaga przyspieszyć tę zmianę, umożliwiając praktyczną integrację architektur pojazdów opartych na domenach i strefach, co jest niezbędne dla następnej generacji zautomatyzowanej i połączonej mobilności. Co więcej, Workstream 3 działa jako dźwignia systemowego wpływu. Architektury, standardy i platformy opracowane i zwalidowane w ramach Workstream 1 i Workstream 2 nie tylko będą wspierać autonomiczny transport publiczny, ale także </w:t>
            </w:r>
            <w:r w:rsidRPr="326C8267">
              <w:rPr>
                <w:rStyle w:val="Pogrubienie"/>
                <w:b w:val="0"/>
                <w:bCs w:val="0"/>
              </w:rPr>
              <w:t xml:space="preserve">umożliwią ponowne wykorzystanie i skalowalność </w:t>
            </w:r>
            <w:r>
              <w:t>w samochodach osobowych, pojazdach użytkowych i aplikacjach logistycznych.</w:t>
            </w:r>
          </w:p>
          <w:p w14:paraId="7D5B54CE" w14:textId="77777777" w:rsidR="00976C2F" w:rsidRDefault="009E6FEE">
            <w:pPr>
              <w:rPr>
                <w:lang w:val="en-US"/>
              </w:rPr>
            </w:pPr>
            <w:r>
              <w:rPr>
                <w:b/>
                <w:lang w:val="en-US"/>
              </w:rPr>
              <w:t>1) Technologie cyfrowe dla rozwiązań AD</w:t>
            </w:r>
          </w:p>
          <w:p w14:paraId="365C826C" w14:textId="5F0925E5" w:rsidR="001960B6" w:rsidRDefault="009E6FEE" w:rsidP="001960B6">
            <w:r>
              <w:rPr>
                <w:lang w:val="en-US"/>
              </w:rPr>
              <w:t xml:space="preserve">W jednym z obszarów prac IPCEI powinien skupić się na badaniach i rozwoju najnowocześniejszych technologii cyfrowych/oprogramowania potrzebnych do rozwiązań AD. Ważne jest, aby nie kopiować chińskich czy </w:t>
            </w:r>
            <w:r w:rsidR="001960B6" w:rsidRPr="001960B6">
              <w:rPr>
                <w:bCs/>
                <w:lang w:val="en-US"/>
              </w:rPr>
              <w:t xml:space="preserve">amerykańskich </w:t>
            </w:r>
            <w:r w:rsidR="001960B6">
              <w:rPr>
                <w:lang w:val="en-US"/>
              </w:rPr>
              <w:t>innowacji, ale również utrzymać je na poziomie wykraczającym poza najnowocześniejszy stan europejskiej sfery badawczo-rozwojowej.</w:t>
            </w:r>
          </w:p>
          <w:p w14:paraId="33D15CD2" w14:textId="6D56D130" w:rsidR="00976C2F" w:rsidRDefault="009E6FEE">
            <w:pPr>
              <w:rPr>
                <w:lang w:val="en-US"/>
              </w:rPr>
            </w:pPr>
            <w:r>
              <w:rPr>
                <w:lang w:val="en-US"/>
              </w:rPr>
              <w:t xml:space="preserve">Mogłoby ono wspierać rozwój </w:t>
            </w:r>
            <w:r>
              <w:rPr>
                <w:bCs/>
                <w:lang w:val="en-US"/>
              </w:rPr>
              <w:t xml:space="preserve">AD-Stack/Systemu Samojezdnego oraz wspierających go rozwiązań do zdalnego zarządzania, wykorzystując innowacyjność, </w:t>
            </w:r>
            <w:r>
              <w:rPr>
                <w:bCs/>
              </w:rPr>
              <w:t xml:space="preserve">interoperacyjność i moduły oprogramowania open source. Takie działanie mogłoby obejmować suwerenność i możliwość aktualizacji </w:t>
            </w:r>
            <w:r>
              <w:rPr>
                <w:bCs/>
                <w:lang w:val="en-US"/>
              </w:rPr>
              <w:t xml:space="preserve">rozwiązania Software Defined Vehicle, architektur i platform. </w:t>
            </w:r>
            <w:r>
              <w:rPr>
                <w:lang w:val="en-US"/>
              </w:rPr>
              <w:t xml:space="preserve">Obejmuje to </w:t>
            </w:r>
            <w:r>
              <w:rPr>
                <w:rFonts w:eastAsiaTheme="minorEastAsia"/>
                <w:lang w:val="en-IE"/>
              </w:rPr>
              <w:t>interfejsy niezależne od sprzętu i platformy SDV, które mogą zapewnić elastyczność w obliczu ograniczeń handlowych.</w:t>
            </w:r>
          </w:p>
          <w:p w14:paraId="01E2B30B" w14:textId="38E19287" w:rsidR="00976C2F" w:rsidRDefault="009E6FEE">
            <w:r>
              <w:rPr>
                <w:lang w:val="en-US"/>
              </w:rPr>
              <w:t xml:space="preserve">Współpraca jest kluczowa dla przyspieszenia badań, innowacji rozwojowych, pierwszych wdrożeń przemysłowych, a także zwiększenia konkurencyjności Europy poprzez oszczędność czasu i kosztów. </w:t>
            </w:r>
            <w:r w:rsidR="00400DC3">
              <w:t xml:space="preserve">Rozwój w Europie wydaje się zbyt powolny, co wymaga głębokiej zmiany w sposobie funkcjonowania branży, zarówno wewnątrz, jak i pomiędzy przedsiębiorstwami. </w:t>
            </w:r>
            <w:r>
              <w:rPr>
                <w:lang w:val="en-US"/>
              </w:rPr>
              <w:t xml:space="preserve">Chcielibyśmy dalej badać możliwości stworzenia </w:t>
            </w:r>
            <w:r w:rsidRPr="00776CC6">
              <w:rPr>
                <w:b/>
                <w:lang w:val="en-US"/>
              </w:rPr>
              <w:t xml:space="preserve">otwartego zbioru danych do szkolenia i </w:t>
            </w:r>
            <w:r w:rsidRPr="00776CC6">
              <w:rPr>
                <w:b/>
                <w:lang w:val="en-US"/>
              </w:rPr>
              <w:lastRenderedPageBreak/>
              <w:t xml:space="preserve">oceny algorytmów systemów autonomicznej jazdy, we współpracy z IPCEI AI, CIS i ECI, oraz wykorzystać kluczowe wnioski i osiągnięcia z tego projektu, a w razie potrzeby dodać dodatkowe dane zebrane z różnych podłączonych urządzeń. </w:t>
            </w:r>
            <w:r w:rsidRPr="00776CC6">
              <w:rPr>
                <w:lang w:val="en-US"/>
              </w:rPr>
              <w:t xml:space="preserve">Dane do celów szkoleniowych są obecnie przechowywane w różnych formatach przez różnych dostawców danych (producentów OEM, dostawców, niezależnych deweloperów i instytuty badawcze). Aby udostępnić je innym uczestnikom rynku i w pełni wykorzystać potencjał takiego otwartego zbioru danych do szkolenia i oceny algorytmów, potrzebujemy standaryzacji technicznej i uzgodnionych </w:t>
            </w:r>
            <w:r>
              <w:rPr>
                <w:lang w:val="en-US"/>
              </w:rPr>
              <w:t xml:space="preserve">standardów jakości danych. W związku z tym IPCEI mógłby to wspierać, </w:t>
            </w:r>
            <w:r w:rsidR="00F0120B">
              <w:rPr>
                <w:lang w:val="en-US"/>
              </w:rPr>
              <w:t>maksymalnie wykorzystując wspomniany otwarty zbiór danych przez jego uczestników. To znacznie skróciłoby czas rozwoju. Może on również obejmować dane generowane syntetycznie.</w:t>
            </w:r>
          </w:p>
          <w:p w14:paraId="70FB5CCC" w14:textId="4EF62892" w:rsidR="00976C2F" w:rsidRDefault="009E6FEE">
            <w:pPr>
              <w:rPr>
                <w:lang w:val="en-US"/>
              </w:rPr>
            </w:pPr>
            <w:r>
              <w:rPr>
                <w:lang w:val="en-US"/>
              </w:rPr>
              <w:t xml:space="preserve">Ponadto, chcielibyśmy przeanalizować możliwości wsparcia rozwoju inteligentnych rozwiązań oprogramowania dla mobilności, które umożliwią </w:t>
            </w:r>
            <w:r>
              <w:rPr>
                <w:b/>
                <w:lang w:val="en-US"/>
              </w:rPr>
              <w:t xml:space="preserve">integrację pojazdów autonomicznych z istniejącymi flotami transportu publicznego i planowanie tras. </w:t>
            </w:r>
            <w:r>
              <w:rPr>
                <w:lang w:val="en-US"/>
              </w:rPr>
              <w:t xml:space="preserve">Można by również zebrać odpowiednie dane (zawierające elementy geoprzestrzenne). </w:t>
            </w:r>
            <w:r w:rsidR="00263808" w:rsidRPr="00883AFC">
              <w:rPr>
                <w:lang w:eastAsia="fr-FR"/>
              </w:rPr>
              <w:t>Dane zebrane z działań autonomicznego transportu publicznego (np. dotyczące rzeczywistych warunków jazdy, nieoczekiwanych zdarzeń, interakcji z infrastrukturą) mogą być nieocenione dla szkolenia i doskonalenia systemów autonomicznych w samochodach osobowych i odwrotnie. To wspólne uczenie się może przyspieszyć rozwój i bezpieczeństwo autonomicznej jazdy w każdym obszarze.</w:t>
            </w:r>
          </w:p>
          <w:p w14:paraId="0916E9DB" w14:textId="77777777" w:rsidR="005B0862" w:rsidRDefault="009E6FEE">
            <w:pPr>
              <w:rPr>
                <w:lang w:val="en-US"/>
              </w:rPr>
            </w:pPr>
            <w:r>
              <w:rPr>
                <w:lang w:val="en-US"/>
              </w:rPr>
              <w:t>Niektóre moduły związane z oprogramowaniem (np. otwarty zbiór danych, oprogramowanie typu open source dla stosu AD, algorytmy sztucznej inteligencji do percepcji i podejmowania decyzji, a także mapowanie o wysokiej precyzji) byłyby również bardzo przydatne w przypadku pojazdów prywatnych (w tym pojazdów z automatyzacją poziomu 3) i nie byłyby przeznaczone wyłącznie do pojazdów premium, ponieważ mogą zwiększać bezpieczeństwo i ogólną wartość samochodu.</w:t>
            </w:r>
          </w:p>
          <w:p w14:paraId="5D39733D" w14:textId="6399A03A" w:rsidR="00976C2F" w:rsidRDefault="009E6FEE">
            <w:pPr>
              <w:rPr>
                <w:b/>
                <w:lang w:val="en-US"/>
              </w:rPr>
            </w:pPr>
            <w:r>
              <w:rPr>
                <w:b/>
                <w:lang w:val="en-US"/>
              </w:rPr>
              <w:t xml:space="preserve">2) </w:t>
            </w:r>
            <w:proofErr w:type="spellStart"/>
            <w:r w:rsidR="006825C6">
              <w:rPr>
                <w:b/>
                <w:lang w:val="en-US"/>
              </w:rPr>
              <w:t>Ł</w:t>
            </w:r>
            <w:r>
              <w:rPr>
                <w:b/>
                <w:lang w:val="en-US"/>
              </w:rPr>
              <w:t>ańcuch</w:t>
            </w:r>
            <w:proofErr w:type="spellEnd"/>
            <w:r>
              <w:rPr>
                <w:b/>
                <w:lang w:val="en-US"/>
              </w:rPr>
              <w:t xml:space="preserve"> </w:t>
            </w:r>
            <w:proofErr w:type="spellStart"/>
            <w:r>
              <w:rPr>
                <w:b/>
                <w:lang w:val="en-US"/>
              </w:rPr>
              <w:t>dostaw</w:t>
            </w:r>
            <w:proofErr w:type="spellEnd"/>
            <w:r w:rsidR="006825C6">
              <w:rPr>
                <w:b/>
                <w:lang w:val="en-US"/>
              </w:rPr>
              <w:t xml:space="preserve"> </w:t>
            </w:r>
            <w:proofErr w:type="spellStart"/>
            <w:r>
              <w:rPr>
                <w:b/>
                <w:lang w:val="en-US"/>
              </w:rPr>
              <w:t>technologii</w:t>
            </w:r>
            <w:proofErr w:type="spellEnd"/>
            <w:r>
              <w:rPr>
                <w:b/>
                <w:lang w:val="en-US"/>
              </w:rPr>
              <w:t xml:space="preserve"> </w:t>
            </w:r>
            <w:proofErr w:type="spellStart"/>
            <w:r>
              <w:rPr>
                <w:b/>
                <w:lang w:val="en-US"/>
              </w:rPr>
              <w:t>sprzętowych</w:t>
            </w:r>
            <w:proofErr w:type="spellEnd"/>
          </w:p>
          <w:p w14:paraId="0006C467" w14:textId="6532A180" w:rsidR="00976C2F" w:rsidRDefault="009E6FEE">
            <w:pPr>
              <w:rPr>
                <w:lang w:val="en-US"/>
              </w:rPr>
            </w:pPr>
            <w:r>
              <w:rPr>
                <w:lang w:val="en-US"/>
              </w:rPr>
              <w:t xml:space="preserve">IPCEI CCAV mógłby dodatkowo skupić się na rozwoju ogólnounijnego łańcucha dostaw najnowocześniejszych technologii sprzętowych, w tym na dostawie pojazdów gotowych do pracy w L4. Chociaż wiele elementów technologicznych już istnieje, często są one opracowywane oddzielnie i nie są </w:t>
            </w:r>
            <w:r w:rsidR="00C12579">
              <w:t xml:space="preserve">jeszcze interoperacyjne ani gotowe do wdrożenia przemysłowego </w:t>
            </w:r>
            <w:r w:rsidR="00437439">
              <w:rPr>
                <w:lang w:val="en-US"/>
              </w:rPr>
              <w:t>. Celem IPCEI jest utorowanie drogi do włączenia ich do rozwoju zintegrowanego pakietu wielosystemowego, który będzie można zademonstrować po raz pierwszy i potencjalnie rozbudować do przyszłej industrializacji na późniejszych etapach.</w:t>
            </w:r>
          </w:p>
          <w:p w14:paraId="1EA963B5" w14:textId="65C08103" w:rsidR="00976C2F" w:rsidRDefault="009E6FEE">
            <w:pPr>
              <w:rPr>
                <w:lang w:val="en-US"/>
              </w:rPr>
            </w:pPr>
            <w:r>
              <w:rPr>
                <w:lang w:val="en-US"/>
              </w:rPr>
              <w:t xml:space="preserve">Może to w jeszcze większym stopniu zachęcić do rozwoju </w:t>
            </w:r>
            <w:r>
              <w:rPr>
                <w:b/>
                <w:lang w:val="en-US"/>
              </w:rPr>
              <w:t>interoperacyjnych</w:t>
            </w:r>
            <w:r>
              <w:rPr>
                <w:lang w:val="en-US"/>
              </w:rPr>
              <w:t xml:space="preserve"> </w:t>
            </w:r>
            <w:r>
              <w:rPr>
                <w:b/>
                <w:lang w:val="en-US"/>
              </w:rPr>
              <w:t xml:space="preserve">Współdzielone i skalowalne architektury obliczeniowe w pojazdach, </w:t>
            </w:r>
            <w:r>
              <w:rPr>
                <w:lang w:val="en-US"/>
              </w:rPr>
              <w:t xml:space="preserve">a także </w:t>
            </w:r>
            <w:r>
              <w:rPr>
                <w:b/>
                <w:lang w:val="en-US"/>
              </w:rPr>
              <w:t xml:space="preserve">systemy łączności pojazdów w UE. </w:t>
            </w:r>
            <w:r>
              <w:rPr>
                <w:lang w:val="en-US"/>
              </w:rPr>
              <w:t>Osiągnięcia technologiczne, doświadczenie oraz dane mogą zostać wykorzystane do dalszego udoskonalania technologii ADAS/ADS. Sprzęt może obejmować obliczenia wielostronne, oparte na udziale użytkowników i budowaniu specyficznych integratorów, samochodowych platform sprzętowych, procesorów o wysokiej wydajności, warstw abstrakcji sprzętowej i integratorów, rozproszonych i opartych na zasadzie zerowego zaufania, a także możliwość rozpoznawania pojazdów na podstawie ich cyfrowego portfela.</w:t>
            </w:r>
            <w:r>
              <w:rPr>
                <w:rStyle w:val="cf01"/>
                <w:rFonts w:asciiTheme="minorHAnsi" w:hAnsiTheme="minorHAnsi" w:cstheme="minorHAnsi"/>
                <w:sz w:val="22"/>
                <w:szCs w:val="22"/>
              </w:rPr>
              <w:t xml:space="preserve"> </w:t>
            </w:r>
            <w:r>
              <w:rPr>
                <w:lang w:val="en-US"/>
              </w:rPr>
              <w:t>Pomimo zróżnicowanych przypadków użycia, wdrożona technologia sprzętowa pozostaje w dużej mierze taka sama.</w:t>
            </w:r>
          </w:p>
          <w:p w14:paraId="5B584C30" w14:textId="42091FBB" w:rsidR="00224AB1" w:rsidRDefault="00263808">
            <w:pPr>
              <w:rPr>
                <w:lang w:val="en-US"/>
              </w:rPr>
            </w:pPr>
            <w:r w:rsidRPr="00883AFC">
              <w:rPr>
                <w:lang w:val="en-US" w:eastAsia="fr-FR"/>
              </w:rPr>
              <w:t xml:space="preserve">Zauważamy, że różne przypadki użycia mają wspólną podstawę technologiczną: </w:t>
            </w:r>
            <w:r w:rsidR="00224AB1" w:rsidRPr="00883AFC">
              <w:rPr>
                <w:lang w:eastAsia="fr-FR"/>
              </w:rPr>
              <w:t xml:space="preserve">wiele kluczowych technologii autonomicznej jazdy, takich jak czujniki (LiDAR, radar, kamery) i systemy łączności (komunikacja V2X), można przenieść między transportem publicznym i samochodami osobowymi, a także logistyką. Inwestycje w jednym obszarze mogą przyspieszyć </w:t>
            </w:r>
            <w:r w:rsidR="00224AB1" w:rsidRPr="00883AFC">
              <w:rPr>
                <w:lang w:eastAsia="fr-FR"/>
              </w:rPr>
              <w:lastRenderedPageBreak/>
              <w:t xml:space="preserve">rozwój w innym. Łańcuch dostaw technologii sprzętowych powinien również </w:t>
            </w:r>
            <w:r w:rsidR="001960B6">
              <w:t>dążyć do zmniejszenia energochłonności.</w:t>
            </w:r>
          </w:p>
          <w:p w14:paraId="6362EAC0" w14:textId="672CF35B" w:rsidR="00976C2F" w:rsidRPr="006825C6" w:rsidRDefault="009E6FEE">
            <w:pPr>
              <w:rPr>
                <w:b/>
                <w:lang w:val="pl-PL"/>
              </w:rPr>
            </w:pPr>
            <w:r w:rsidRPr="00B45167">
              <w:rPr>
                <w:b/>
                <w:lang w:val="en-US"/>
              </w:rPr>
              <w:t xml:space="preserve">3) </w:t>
            </w:r>
            <w:r w:rsidR="006825C6" w:rsidRPr="006825C6">
              <w:rPr>
                <w:b/>
                <w:bCs/>
                <w:lang w:val="pl-PL"/>
              </w:rPr>
              <w:t>Wdrożenie na skalę przemysłową</w:t>
            </w:r>
            <w:r w:rsidR="006825C6" w:rsidRPr="006825C6">
              <w:rPr>
                <w:b/>
                <w:lang w:val="pl-PL"/>
              </w:rPr>
              <w:t xml:space="preserve">: </w:t>
            </w:r>
            <w:r w:rsidR="006825C6" w:rsidRPr="006825C6">
              <w:rPr>
                <w:bCs/>
                <w:lang w:val="pl-PL"/>
              </w:rPr>
              <w:t>Skupienie się na transporcie publicznym (np. autonomiczne autobusy) i logistyce, aby przyspieszyć komercjalizację.</w:t>
            </w:r>
          </w:p>
          <w:p w14:paraId="64D4A09D" w14:textId="123D0D58" w:rsidR="00976C2F" w:rsidRPr="00D96256" w:rsidRDefault="009E6FEE">
            <w:pPr>
              <w:rPr>
                <w:lang w:val="en-US"/>
              </w:rPr>
            </w:pPr>
            <w:r w:rsidRPr="00D96256">
              <w:t xml:space="preserve">Europa stoi w </w:t>
            </w:r>
            <w:r w:rsidRPr="00D96256">
              <w:rPr>
                <w:b/>
              </w:rPr>
              <w:t xml:space="preserve">przełomowym momencie, </w:t>
            </w:r>
            <w:r w:rsidRPr="00D96256">
              <w:t xml:space="preserve">jeśli chodzi o wykorzystanie autonomicznej mobilności w transporcie publicznym, co stwarza znaczne możliwości innowacji, wzrostu gospodarczego i poprawy jakości życia, a jednocześnie wzmacnia jej </w:t>
            </w:r>
            <w:r w:rsidRPr="00D96256">
              <w:rPr>
                <w:b/>
              </w:rPr>
              <w:t xml:space="preserve">konkurencyjność i suwerenność </w:t>
            </w:r>
            <w:r w:rsidRPr="00D96256">
              <w:t>względem innych liderów, takich jak USA i Chiny (rozwiązywanie problemów miejskich i wiejskich, zwiększanie wydajności i obniżanie kosztów, poprawa bezpieczeństwa).</w:t>
            </w:r>
          </w:p>
          <w:p w14:paraId="4C229135" w14:textId="7CAA2852" w:rsidR="00976C2F" w:rsidRDefault="009E6FEE">
            <w:pPr>
              <w:rPr>
                <w:lang w:val="en-US"/>
              </w:rPr>
            </w:pPr>
            <w:r>
              <w:rPr>
                <w:lang w:val="en-US"/>
              </w:rPr>
              <w:t xml:space="preserve">Naszym zdaniem największy potencjał Europy w zakresie skalowania i pierwszego wdrożenia przemysłowego leży </w:t>
            </w:r>
            <w:r>
              <w:rPr>
                <w:b/>
                <w:lang w:val="en-US"/>
              </w:rPr>
              <w:t xml:space="preserve">w zastosowaniach transportu publicznego (transport </w:t>
            </w:r>
            <w:proofErr w:type="spellStart"/>
            <w:r>
              <w:rPr>
                <w:b/>
                <w:lang w:val="en-US"/>
              </w:rPr>
              <w:t>wahadłowy</w:t>
            </w:r>
            <w:proofErr w:type="spellEnd"/>
            <w:r>
              <w:rPr>
                <w:b/>
                <w:lang w:val="en-US"/>
              </w:rPr>
              <w:t xml:space="preserve"> </w:t>
            </w:r>
            <w:proofErr w:type="spellStart"/>
            <w:r>
              <w:rPr>
                <w:b/>
                <w:lang w:val="en-US"/>
              </w:rPr>
              <w:t>na</w:t>
            </w:r>
            <w:proofErr w:type="spellEnd"/>
            <w:r>
              <w:rPr>
                <w:b/>
                <w:lang w:val="en-US"/>
              </w:rPr>
              <w:t xml:space="preserve"> </w:t>
            </w:r>
            <w:proofErr w:type="spellStart"/>
            <w:r>
              <w:rPr>
                <w:b/>
                <w:lang w:val="en-US"/>
              </w:rPr>
              <w:t>żądanie</w:t>
            </w:r>
            <w:proofErr w:type="spellEnd"/>
            <w:r>
              <w:rPr>
                <w:b/>
                <w:lang w:val="en-US"/>
              </w:rPr>
              <w:t xml:space="preserve">, </w:t>
            </w:r>
            <w:proofErr w:type="spellStart"/>
            <w:r>
              <w:rPr>
                <w:b/>
                <w:lang w:val="en-US"/>
              </w:rPr>
              <w:t>ridepooling</w:t>
            </w:r>
            <w:proofErr w:type="spellEnd"/>
            <w:r>
              <w:rPr>
                <w:b/>
                <w:lang w:val="en-US"/>
              </w:rPr>
              <w:t xml:space="preserve"> , </w:t>
            </w:r>
            <w:proofErr w:type="spellStart"/>
            <w:r>
              <w:rPr>
                <w:b/>
                <w:lang w:val="en-US"/>
              </w:rPr>
              <w:t>autobusy</w:t>
            </w:r>
            <w:proofErr w:type="spellEnd"/>
            <w:r>
              <w:rPr>
                <w:b/>
                <w:lang w:val="en-US"/>
              </w:rPr>
              <w:t xml:space="preserve">, </w:t>
            </w:r>
            <w:proofErr w:type="spellStart"/>
            <w:r w:rsidR="00437439">
              <w:rPr>
                <w:b/>
                <w:lang w:val="en-US"/>
              </w:rPr>
              <w:t>robo</w:t>
            </w:r>
            <w:proofErr w:type="spellEnd"/>
            <w:r w:rsidR="00437439">
              <w:rPr>
                <w:b/>
                <w:lang w:val="en-US"/>
              </w:rPr>
              <w:t xml:space="preserve">- </w:t>
            </w:r>
            <w:proofErr w:type="spellStart"/>
            <w:r w:rsidR="00437439">
              <w:rPr>
                <w:b/>
                <w:lang w:val="en-US"/>
              </w:rPr>
              <w:t>taksówki</w:t>
            </w:r>
            <w:proofErr w:type="spellEnd"/>
            <w:r w:rsidR="00437439">
              <w:rPr>
                <w:b/>
                <w:lang w:val="en-US"/>
              </w:rPr>
              <w:t xml:space="preserve">) </w:t>
            </w:r>
            <w:proofErr w:type="spellStart"/>
            <w:r w:rsidR="00437439">
              <w:rPr>
                <w:b/>
                <w:lang w:val="en-US"/>
              </w:rPr>
              <w:t>oraz</w:t>
            </w:r>
            <w:proofErr w:type="spellEnd"/>
            <w:r w:rsidR="00437439">
              <w:rPr>
                <w:b/>
                <w:lang w:val="en-US"/>
              </w:rPr>
              <w:t xml:space="preserve"> </w:t>
            </w:r>
            <w:proofErr w:type="spellStart"/>
            <w:r w:rsidR="00437439">
              <w:rPr>
                <w:b/>
                <w:lang w:val="en-US"/>
              </w:rPr>
              <w:t>logistyki</w:t>
            </w:r>
            <w:proofErr w:type="spellEnd"/>
            <w:r w:rsidR="00437439">
              <w:rPr>
                <w:b/>
                <w:lang w:val="en-US"/>
              </w:rPr>
              <w:t xml:space="preserve"> z co najmniej wysokim poziomem automatyzacji (SAE L4). </w:t>
            </w:r>
            <w:r>
              <w:rPr>
                <w:lang w:val="en-US"/>
              </w:rPr>
              <w:t xml:space="preserve">Europa pilnie potrzebuje nadrobienia zaległości we wdrażaniu tych systemów i powinna utorować drogę do skalowania </w:t>
            </w:r>
            <w:r w:rsidR="00366EF1">
              <w:rPr>
                <w:lang w:val="en-US"/>
              </w:rPr>
              <w:t xml:space="preserve">zastosowań </w:t>
            </w:r>
            <w:r>
              <w:rPr>
                <w:b/>
                <w:lang w:val="en-US"/>
              </w:rPr>
              <w:t xml:space="preserve">w </w:t>
            </w:r>
            <w:r w:rsidR="00366EF1" w:rsidRPr="00366EF1">
              <w:rPr>
                <w:lang w:val="en-US"/>
              </w:rPr>
              <w:t xml:space="preserve">kierunku transformacji cyfrowej i zielonej. Wierzymy, że </w:t>
            </w:r>
            <w:r>
              <w:rPr>
                <w:b/>
                <w:lang w:val="en-US"/>
              </w:rPr>
              <w:t xml:space="preserve">synergia między różnymi sektorami </w:t>
            </w:r>
            <w:r>
              <w:rPr>
                <w:lang w:val="en-US"/>
              </w:rPr>
              <w:t>i poszerzenie bazy rynkowej mogą być korzystne dla skalowania i konkurencyjności całego ekosystemu.</w:t>
            </w:r>
          </w:p>
          <w:p w14:paraId="113C3621" w14:textId="238BAA77" w:rsidR="009B261F" w:rsidRPr="00F24A4F" w:rsidRDefault="009E6FEE" w:rsidP="00263808">
            <w:pPr>
              <w:spacing w:before="100" w:beforeAutospacing="1" w:after="100" w:afterAutospacing="1"/>
              <w:jc w:val="left"/>
              <w:rPr>
                <w:lang w:eastAsia="fr-FR"/>
              </w:rPr>
            </w:pPr>
            <w:r w:rsidRPr="00F24A4F">
              <w:rPr>
                <w:lang w:eastAsia="fr-FR"/>
              </w:rPr>
              <w:t>Rozwój autonomicznego transportu publicznego może stworzyć silne synergie (Wspólna Fundacja Technologiczna – Workstream 2, Udostępnianie Danych i Nauka – Workstream 1) z sektorem samochodów osobowych, przynosząc korzyści całemu ekosystemowi mobilności. Zapotrzebowanie na autonomiczne komponenty (Workstream 2) i oprogramowanie (Workstream 1) w transporcie publicznym będzie stymulować rozwój solidnego europejskiego łańcucha dostaw, przynosząc korzyści producentom i dostawcom technologii, którzy obsługują również branżę samochodów osobowych. To wzmocni cały europejski sektor motoryzacyjny i technologiczny. Wraz z rozwojem bezpiecznego i wydajnego autonomicznego transportu publicznego, wzrośnie również zaufanie społeczne do technologii autonomicznych, torując drogę do szerszego wdrożenia autonomicznych samochodów osobowych, a także w logistyce.</w:t>
            </w:r>
            <w:bookmarkStart w:id="3" w:name="_Hlk193124367"/>
          </w:p>
          <w:p w14:paraId="79E32104" w14:textId="594DD1B4" w:rsidR="00976C2F" w:rsidRDefault="009E6FEE">
            <w:pPr>
              <w:rPr>
                <w:lang w:val="en-US"/>
              </w:rPr>
            </w:pPr>
            <w:r w:rsidRPr="326C8267">
              <w:rPr>
                <w:lang w:val="en-US"/>
              </w:rPr>
              <w:t xml:space="preserve">Technologie ADS </w:t>
            </w:r>
            <w:bookmarkEnd w:id="3"/>
            <w:r w:rsidRPr="326C8267">
              <w:rPr>
                <w:lang w:val="en-US"/>
              </w:rPr>
              <w:t xml:space="preserve">zostały przetestowane i zademonstrowane w różnych projektach w różnych państwach członkowskich. Jednak w </w:t>
            </w:r>
            <w:r w:rsidRPr="326C8267">
              <w:rPr>
                <w:b/>
                <w:bCs/>
                <w:lang w:val="en-US"/>
              </w:rPr>
              <w:t xml:space="preserve">UE brakuje komercjalizacji i wdrożenia na dużą skalę tych technologii w regularnym ruchu drogowym (w szczególności w transporcie publicznym) </w:t>
            </w:r>
            <w:r w:rsidRPr="326C8267">
              <w:rPr>
                <w:lang w:val="en-US"/>
              </w:rPr>
              <w:t xml:space="preserve">. W rzeczywistości żaden działający system ADS nie jest obecnie dostępny komercyjnie w UE. Jak stwierdza raport Draghiego, Europie nie udaje się przełożyć innowacji na komercjalizację. Wdrażanie projektów obejmujących </w:t>
            </w:r>
            <w:r w:rsidRPr="326C8267">
              <w:rPr>
                <w:b/>
                <w:bCs/>
                <w:lang w:val="en-US"/>
              </w:rPr>
              <w:t xml:space="preserve">ogromną liczbę pojazdów autonomicznych na otwartych drogach w obszarach miejskich lub wiejskich </w:t>
            </w:r>
            <w:r w:rsidRPr="326C8267">
              <w:rPr>
                <w:lang w:val="en-US"/>
              </w:rPr>
              <w:t xml:space="preserve">, przy użyciu przełomowych innowacyjnych systemów dotyczących ich integracji z infrastrukturą mobilności, spowoduje efekt skali i obniży koszty tych systemów. To samo dotyczy innowacyjnych systemów </w:t>
            </w:r>
            <w:r w:rsidRPr="326C8267">
              <w:rPr>
                <w:b/>
                <w:bCs/>
                <w:lang w:val="en-US"/>
              </w:rPr>
              <w:t xml:space="preserve">operatorów zintegrowanej usługi mobilności autonomicznej </w:t>
            </w:r>
            <w:r w:rsidRPr="326C8267">
              <w:rPr>
                <w:lang w:val="en-US"/>
              </w:rPr>
              <w:t>jako części lub uzupełnienia transportu publicznego. Utorowałoby to drogę do przyspieszenia pierwszego wdrożenia przemysłowego, a następnie potencjalnej industrializacji tych systemów.</w:t>
            </w:r>
          </w:p>
          <w:p w14:paraId="1976813B" w14:textId="21EB6242" w:rsidR="00976C2F" w:rsidRDefault="009E6FEE">
            <w:pPr>
              <w:rPr>
                <w:lang w:val="en-US"/>
              </w:rPr>
            </w:pPr>
            <w:r w:rsidRPr="326C8267">
              <w:rPr>
                <w:lang w:val="en-US"/>
              </w:rPr>
              <w:t xml:space="preserve">Aby to osiągnąć, </w:t>
            </w:r>
            <w:r>
              <w:t xml:space="preserve">program IPCEI CCAV mógłby potencjalnie </w:t>
            </w:r>
            <w:r w:rsidRPr="326C8267">
              <w:rPr>
                <w:b/>
                <w:bCs/>
              </w:rPr>
              <w:t xml:space="preserve">obejmować potencjalne pożyczki i wydatki </w:t>
            </w:r>
            <w:r>
              <w:t xml:space="preserve">na promowanie dostaw i zakupów systemów autonomicznych dla operatorów wprowadzających innowacje po raz pierwszy, aby zrekompensować im niekorzystne warunki bycia pionierem. </w:t>
            </w:r>
            <w:r w:rsidRPr="326C8267">
              <w:rPr>
                <w:lang w:val="en-US"/>
              </w:rPr>
              <w:t xml:space="preserve">Ponadto </w:t>
            </w:r>
            <w:r w:rsidRPr="326C8267">
              <w:rPr>
                <w:b/>
                <w:bCs/>
                <w:lang w:val="en-US"/>
              </w:rPr>
              <w:t xml:space="preserve">interoperacyjność architektur sprzętowych i programowych </w:t>
            </w:r>
            <w:r w:rsidRPr="326C8267">
              <w:rPr>
                <w:lang w:val="en-US"/>
              </w:rPr>
              <w:t xml:space="preserve">, narzędzi i ram programistycznych obniży koszty jednostkowe i umożliwi prowadzenie działalności na dużą skalę (np. autonomiczne autobusy wahadłowe w transporcie publicznym), a także doprowadzi do wzajemnej inspiracji w sektorze motoryzacyjnym. Rozwój </w:t>
            </w:r>
            <w:r w:rsidRPr="326C8267">
              <w:rPr>
                <w:b/>
                <w:bCs/>
                <w:lang w:val="en-US"/>
              </w:rPr>
              <w:t xml:space="preserve">innowacyjnych metod certyfikacji/walidacji systemów lub pojazdów autonomicznych </w:t>
            </w:r>
            <w:r w:rsidRPr="326C8267">
              <w:rPr>
                <w:lang w:val="en-US"/>
              </w:rPr>
              <w:t xml:space="preserve">jest </w:t>
            </w:r>
            <w:r w:rsidRPr="326C8267">
              <w:rPr>
                <w:lang w:val="en-US"/>
              </w:rPr>
              <w:lastRenderedPageBreak/>
              <w:t>również ważnym czynnikiem stymulującym ich wdrażanie na szeroką skalę. Mogłyby one stanowić ważne kamienie milowe w kierunku nowego sposobu homologacji typu UE.</w:t>
            </w:r>
          </w:p>
          <w:p w14:paraId="724861C3" w14:textId="2789729E" w:rsidR="00976C2F" w:rsidRDefault="009E6FEE">
            <w:pPr>
              <w:rPr>
                <w:lang w:val="en-US"/>
              </w:rPr>
            </w:pPr>
            <w:r>
              <w:rPr>
                <w:lang w:val="en-US"/>
              </w:rPr>
              <w:t xml:space="preserve">IPCEI CCAV powinien również wspierać rozwój rozwiązań dla operatorów usług mobilnych lub transportu publicznego, takich jak </w:t>
            </w:r>
            <w:r>
              <w:rPr>
                <w:b/>
                <w:lang w:val="en-US"/>
              </w:rPr>
              <w:t xml:space="preserve">systemy zdalnego zarządzania </w:t>
            </w:r>
            <w:r>
              <w:rPr>
                <w:lang w:val="en-US"/>
              </w:rPr>
              <w:t>, które będą w stanie nadzorować, kierować i kontrolować całą flotę pojazdów AD w sposób neutralny technologicznie, a w szczególności zapewnić bezpieczeństwo i pomoc pasażerom podczas podróży.</w:t>
            </w:r>
          </w:p>
          <w:p w14:paraId="400168D0" w14:textId="4280C5FF" w:rsidR="00F0120B" w:rsidRPr="006825C6" w:rsidRDefault="00F0120B" w:rsidP="006825C6">
            <w:pPr>
              <w:spacing w:after="0"/>
              <w:jc w:val="left"/>
              <w:rPr>
                <w:lang w:val="en-US" w:eastAsia="de-DE"/>
              </w:rPr>
            </w:pPr>
            <w:r w:rsidRPr="001421B6">
              <w:rPr>
                <w:lang w:val="en-US"/>
              </w:rPr>
              <w:t xml:space="preserve">Podczas gdy pełny pakiet autonomicznej jazdy jest rozwijany w ramach strumienia roboczego 1, strumień roboczy 3 odgrywa odrębną i niezbędną rolę: zapewnia połączenie i integrację poszczególnych komponentów oprogramowania i </w:t>
            </w:r>
            <w:proofErr w:type="spellStart"/>
            <w:r w:rsidRPr="001421B6">
              <w:rPr>
                <w:lang w:val="en-US"/>
              </w:rPr>
              <w:t>funkcjonalności</w:t>
            </w:r>
            <w:proofErr w:type="spellEnd"/>
            <w:r w:rsidRPr="001421B6">
              <w:rPr>
                <w:lang w:val="en-US"/>
              </w:rPr>
              <w:t xml:space="preserve"> </w:t>
            </w:r>
            <w:proofErr w:type="spellStart"/>
            <w:r w:rsidRPr="001421B6">
              <w:rPr>
                <w:lang w:val="en-US"/>
              </w:rPr>
              <w:t>pojazdu</w:t>
            </w:r>
            <w:proofErr w:type="spellEnd"/>
            <w:r w:rsidRPr="001421B6">
              <w:rPr>
                <w:lang w:val="en-US"/>
              </w:rPr>
              <w:t xml:space="preserve"> z </w:t>
            </w:r>
            <w:proofErr w:type="spellStart"/>
            <w:r w:rsidRPr="001421B6">
              <w:rPr>
                <w:lang w:val="en-US"/>
              </w:rPr>
              <w:t>rzeczywistymi</w:t>
            </w:r>
            <w:proofErr w:type="spellEnd"/>
            <w:r w:rsidRPr="001421B6">
              <w:rPr>
                <w:lang w:val="en-US"/>
              </w:rPr>
              <w:t xml:space="preserve"> , </w:t>
            </w:r>
            <w:proofErr w:type="spellStart"/>
            <w:r w:rsidRPr="001421B6">
              <w:rPr>
                <w:lang w:val="en-US"/>
              </w:rPr>
              <w:t>skalowalnymi</w:t>
            </w:r>
            <w:proofErr w:type="spellEnd"/>
            <w:r w:rsidRPr="001421B6">
              <w:rPr>
                <w:lang w:val="en-US"/>
              </w:rPr>
              <w:t xml:space="preserve">, </w:t>
            </w:r>
            <w:proofErr w:type="spellStart"/>
            <w:r w:rsidRPr="001421B6">
              <w:rPr>
                <w:lang w:val="en-US"/>
              </w:rPr>
              <w:t>interoperacyjnymi</w:t>
            </w:r>
            <w:proofErr w:type="spellEnd"/>
            <w:r w:rsidRPr="001421B6">
              <w:rPr>
                <w:lang w:val="en-US"/>
              </w:rPr>
              <w:t xml:space="preserve"> </w:t>
            </w:r>
            <w:proofErr w:type="spellStart"/>
            <w:r w:rsidRPr="001421B6">
              <w:rPr>
                <w:lang w:val="en-US"/>
              </w:rPr>
              <w:t>i</w:t>
            </w:r>
            <w:proofErr w:type="spellEnd"/>
            <w:r w:rsidRPr="001421B6">
              <w:rPr>
                <w:lang w:val="en-US"/>
              </w:rPr>
              <w:t xml:space="preserve"> wielopodmiotowymi ekosystemami. Strumień roboczy 3 koncentruje się na koordynacji na poziomie floty, interfejsach pojazd-chmura i pojazd-infrastruktura, strategiach zarządzania danymi, funkcjonalnościach OTA (bezprzewodowych) oraz innowacjach w warstwie usług – obszarach, które uzupełniają i są niezbędne dla autonomicznych pojazdów wyposażonych w izolowane czujniki i obsługujących sztuczną inteligencję.</w:t>
            </w:r>
            <w:r w:rsidR="008441B0" w:rsidRPr="001960B6">
              <w:rPr>
                <w:lang w:val="en-US" w:eastAsia="de-DE"/>
              </w:rPr>
              <w:t xml:space="preserve"> </w:t>
            </w:r>
          </w:p>
          <w:p w14:paraId="111ED892" w14:textId="77777777" w:rsidR="00F0120B" w:rsidRPr="001421B6" w:rsidRDefault="00F0120B" w:rsidP="00F0120B">
            <w:pPr>
              <w:rPr>
                <w:lang w:val="en-US"/>
              </w:rPr>
            </w:pPr>
            <w:r w:rsidRPr="001421B6">
              <w:rPr>
                <w:lang w:val="en-US"/>
              </w:rPr>
              <w:t>Bez obszaru roboczego 3 technologie opracowane w ramach obszaru roboczego 1 ryzykują, że pozostaną prototypami skoncentrowanymi na pojazdach. Obszar roboczy 3 zapewnia:</w:t>
            </w:r>
          </w:p>
          <w:p w14:paraId="676706D1" w14:textId="77777777" w:rsidR="00F0120B" w:rsidRPr="0011438B" w:rsidRDefault="00F0120B" w:rsidP="00AE0E1A">
            <w:pPr>
              <w:pStyle w:val="Akapitzlist"/>
              <w:numPr>
                <w:ilvl w:val="0"/>
                <w:numId w:val="26"/>
              </w:numPr>
              <w:rPr>
                <w:lang w:val="en-US"/>
              </w:rPr>
            </w:pPr>
            <w:r w:rsidRPr="0011438B">
              <w:rPr>
                <w:lang w:val="en-US"/>
              </w:rPr>
              <w:t>Koordynacja w obrębie całej floty: zarządzanie flotami pojazdów autonomicznych w czasie rzeczywistym, optymalizacja ruchu, zużycia energii i reagowanie na potrzeby w zakresie mobilności multimodalnej.</w:t>
            </w:r>
          </w:p>
          <w:p w14:paraId="767D7F73" w14:textId="77777777" w:rsidR="00F0120B" w:rsidRPr="00D43620" w:rsidRDefault="00F0120B" w:rsidP="00AE0E1A">
            <w:pPr>
              <w:pStyle w:val="Akapitzlist"/>
              <w:numPr>
                <w:ilvl w:val="0"/>
                <w:numId w:val="26"/>
              </w:numPr>
              <w:rPr>
                <w:lang w:val="en-US"/>
              </w:rPr>
            </w:pPr>
            <w:r w:rsidRPr="0011438B">
              <w:rPr>
                <w:lang w:val="en-US"/>
              </w:rPr>
              <w:t>Architektura oprogramowania Edge-cloud: wymagana do wdrażania i utrzymywania zaawansowanego oprogramowania AD na dużą skalę.</w:t>
            </w:r>
          </w:p>
          <w:p w14:paraId="478F64D3" w14:textId="380956A5" w:rsidR="00F0120B" w:rsidRPr="0011438B" w:rsidRDefault="00F0120B" w:rsidP="00AE0E1A">
            <w:pPr>
              <w:pStyle w:val="Akapitzlist"/>
              <w:numPr>
                <w:ilvl w:val="0"/>
                <w:numId w:val="26"/>
              </w:numPr>
              <w:rPr>
                <w:lang w:val="en-US"/>
              </w:rPr>
            </w:pPr>
            <w:r w:rsidRPr="00AF0B24">
              <w:rPr>
                <w:lang w:val="en-US"/>
              </w:rPr>
              <w:t xml:space="preserve">Integracja z systemami transportowymi: strumień roboczy 3 zapewnia „cyfrowy klej” – czyli niezbędną warstwę, która umożliwia pojazdom autonomicznym działanie nie w izolacji, lecz w ramach skoordynowanej, interoperacyjnej usługi mobilności. Obejmuje to nie tylko systemy komunikacji V2X i ich interfejsy z infrastrukturą łączności, ale także koordynację interakcji </w:t>
            </w:r>
            <w:proofErr w:type="spellStart"/>
            <w:r w:rsidRPr="00AF0B24">
              <w:rPr>
                <w:lang w:val="en-US"/>
              </w:rPr>
              <w:t>między</w:t>
            </w:r>
            <w:proofErr w:type="spellEnd"/>
            <w:r w:rsidRPr="00AF0B24">
              <w:rPr>
                <w:lang w:val="en-US"/>
              </w:rPr>
              <w:t xml:space="preserve"> </w:t>
            </w:r>
            <w:proofErr w:type="spellStart"/>
            <w:r w:rsidRPr="00AF0B24">
              <w:rPr>
                <w:lang w:val="en-US"/>
              </w:rPr>
              <w:t>pojazdami</w:t>
            </w:r>
            <w:proofErr w:type="spellEnd"/>
            <w:r w:rsidRPr="00AF0B24">
              <w:rPr>
                <w:lang w:val="en-US"/>
              </w:rPr>
              <w:t xml:space="preserve"> </w:t>
            </w:r>
            <w:proofErr w:type="spellStart"/>
            <w:r w:rsidRPr="00AF0B24">
              <w:rPr>
                <w:lang w:val="en-US"/>
              </w:rPr>
              <w:t>autonomicznymi</w:t>
            </w:r>
            <w:proofErr w:type="spellEnd"/>
            <w:r w:rsidRPr="00AF0B24">
              <w:rPr>
                <w:lang w:val="en-US"/>
              </w:rPr>
              <w:t xml:space="preserve">, </w:t>
            </w:r>
            <w:proofErr w:type="spellStart"/>
            <w:r w:rsidRPr="0011438B">
              <w:rPr>
                <w:lang w:val="en-US"/>
              </w:rPr>
              <w:t>centrami</w:t>
            </w:r>
            <w:proofErr w:type="spellEnd"/>
            <w:r w:rsidRPr="0011438B">
              <w:rPr>
                <w:lang w:val="en-US"/>
              </w:rPr>
              <w:t xml:space="preserve"> </w:t>
            </w:r>
            <w:proofErr w:type="spellStart"/>
            <w:r w:rsidRPr="0011438B">
              <w:rPr>
                <w:lang w:val="en-US"/>
              </w:rPr>
              <w:t>zarządzania</w:t>
            </w:r>
            <w:proofErr w:type="spellEnd"/>
            <w:r w:rsidRPr="0011438B">
              <w:rPr>
                <w:lang w:val="en-US"/>
              </w:rPr>
              <w:t xml:space="preserve"> </w:t>
            </w:r>
            <w:proofErr w:type="spellStart"/>
            <w:r w:rsidRPr="0011438B">
              <w:rPr>
                <w:lang w:val="en-US"/>
              </w:rPr>
              <w:t>ruchem</w:t>
            </w:r>
            <w:proofErr w:type="spellEnd"/>
            <w:r w:rsidRPr="0011438B">
              <w:rPr>
                <w:lang w:val="en-US"/>
              </w:rPr>
              <w:t xml:space="preserve"> , </w:t>
            </w:r>
            <w:proofErr w:type="spellStart"/>
            <w:r w:rsidRPr="0011438B">
              <w:rPr>
                <w:lang w:val="en-US"/>
              </w:rPr>
              <w:t>platformami</w:t>
            </w:r>
            <w:proofErr w:type="spellEnd"/>
            <w:r w:rsidRPr="0011438B">
              <w:rPr>
                <w:lang w:val="en-US"/>
              </w:rPr>
              <w:t xml:space="preserve"> </w:t>
            </w:r>
            <w:proofErr w:type="spellStart"/>
            <w:r w:rsidRPr="0011438B">
              <w:rPr>
                <w:lang w:val="en-US"/>
              </w:rPr>
              <w:t>MaaS</w:t>
            </w:r>
            <w:proofErr w:type="spellEnd"/>
            <w:r w:rsidRPr="0011438B">
              <w:rPr>
                <w:lang w:val="en-US"/>
              </w:rPr>
              <w:t xml:space="preserve"> (Mobility as a Service) i usługami publicznymi. </w:t>
            </w:r>
            <w:r w:rsidR="00222751">
              <w:t>Celem jest umożliwienie pełnej integracji usług, od inteligencji pokładowej po koordynację na poziomie ekosystemu.</w:t>
            </w:r>
          </w:p>
          <w:p w14:paraId="631BCAD7" w14:textId="77777777" w:rsidR="00F0120B" w:rsidRPr="001421B6" w:rsidRDefault="00F0120B" w:rsidP="00F0120B">
            <w:pPr>
              <w:rPr>
                <w:lang w:val="en-US"/>
              </w:rPr>
            </w:pPr>
            <w:r w:rsidRPr="001421B6">
              <w:rPr>
                <w:lang w:val="en-US"/>
              </w:rPr>
              <w:t>W ten sposób strumień roboczy 3 umożliwia innowacje w całym ekosystemie, a nie tylko doskonałość technologiczną na poziomie pojazdu. Nawet jeśli strumień roboczy 1 opracuje pełen stos oprogramowania AD, jego wartość jest znacząco zwiększona przez strumień roboczy 3, który zapewnia:</w:t>
            </w:r>
          </w:p>
          <w:p w14:paraId="3C41924A" w14:textId="77777777" w:rsidR="00F0120B" w:rsidRPr="00CA3E1E" w:rsidRDefault="00F0120B" w:rsidP="00AE0E1A">
            <w:pPr>
              <w:pStyle w:val="Akapitzlist"/>
              <w:numPr>
                <w:ilvl w:val="0"/>
                <w:numId w:val="27"/>
              </w:numPr>
              <w:rPr>
                <w:lang w:val="en-US"/>
              </w:rPr>
            </w:pPr>
            <w:r w:rsidRPr="00CA3E1E">
              <w:rPr>
                <w:lang w:val="en-US"/>
              </w:rPr>
              <w:t>Wspólne architektury referencyjne i interfejsy umożliwiające zharmonizowane wdrażanie.</w:t>
            </w:r>
          </w:p>
          <w:p w14:paraId="3A960836" w14:textId="77777777" w:rsidR="00F0120B" w:rsidRPr="00CA3E1E" w:rsidRDefault="00F0120B" w:rsidP="00AE0E1A">
            <w:pPr>
              <w:pStyle w:val="Akapitzlist"/>
              <w:numPr>
                <w:ilvl w:val="0"/>
                <w:numId w:val="27"/>
              </w:numPr>
              <w:rPr>
                <w:lang w:val="en-US"/>
              </w:rPr>
            </w:pPr>
            <w:r w:rsidRPr="00CA3E1E">
              <w:rPr>
                <w:lang w:val="en-US"/>
              </w:rPr>
              <w:t>Otwarte standardy i oprogramowanie pośredniczące, które redukują fragmentację i wspierają współpracę przemysłową w całej Europie.</w:t>
            </w:r>
          </w:p>
          <w:p w14:paraId="28C5C59A" w14:textId="77777777" w:rsidR="00F0120B" w:rsidRPr="00CA3E1E" w:rsidRDefault="00F0120B" w:rsidP="00AE0E1A">
            <w:pPr>
              <w:pStyle w:val="Akapitzlist"/>
              <w:numPr>
                <w:ilvl w:val="0"/>
                <w:numId w:val="27"/>
              </w:numPr>
              <w:rPr>
                <w:lang w:val="en-US"/>
              </w:rPr>
            </w:pPr>
            <w:r w:rsidRPr="00AF0B24">
              <w:rPr>
                <w:lang w:val="en-US"/>
              </w:rPr>
              <w:t>Narzędzia do zarządzania cyklem życia, obejmujące wdrażanie, walidację, monitorowanie i aktualizacje — kluczowe dla przejścia od etapu badań i rozwoju do etapu dojrzałości operacyjnej.</w:t>
            </w:r>
          </w:p>
          <w:p w14:paraId="463A7172" w14:textId="77777777" w:rsidR="00F0120B" w:rsidRPr="001421B6" w:rsidRDefault="00F0120B" w:rsidP="00F0120B">
            <w:pPr>
              <w:rPr>
                <w:lang w:val="en-US"/>
              </w:rPr>
            </w:pPr>
            <w:r>
              <w:rPr>
                <w:lang w:val="en-US"/>
              </w:rPr>
              <w:t>Strumień roboczy 1 i strumień roboczy 2 dostarczają elementy technologiczne; strumień roboczy 3 umożliwia ich składanie, ponowne używanie i skalowanie w różnych przypadkach użycia i na różnych rynkach.</w:t>
            </w:r>
          </w:p>
          <w:p w14:paraId="4B1F0DB6" w14:textId="77777777" w:rsidR="00F0120B" w:rsidRPr="001421B6" w:rsidRDefault="00F0120B" w:rsidP="00F0120B">
            <w:pPr>
              <w:rPr>
                <w:lang w:val="en-US"/>
              </w:rPr>
            </w:pPr>
            <w:r>
              <w:rPr>
                <w:lang w:val="en-US"/>
              </w:rPr>
              <w:t>Obszar roboczy 3 bezpośrednio wspiera kluczowe priorytety europejskie:</w:t>
            </w:r>
          </w:p>
          <w:p w14:paraId="015DDD28" w14:textId="77777777" w:rsidR="00F0120B" w:rsidRPr="00CA3E1E" w:rsidRDefault="00F0120B" w:rsidP="00AE0E1A">
            <w:pPr>
              <w:pStyle w:val="Akapitzlist"/>
              <w:numPr>
                <w:ilvl w:val="0"/>
                <w:numId w:val="28"/>
              </w:numPr>
              <w:rPr>
                <w:lang w:val="en-US"/>
              </w:rPr>
            </w:pPr>
            <w:r w:rsidRPr="00CA3E1E">
              <w:rPr>
                <w:lang w:val="en-US"/>
              </w:rPr>
              <w:lastRenderedPageBreak/>
              <w:t>Suwerenne i modułowe ekosystemy CCAM, zmniejszające uzależnienie i zapewniające interoperacyjność między podmiotami i krajami.</w:t>
            </w:r>
          </w:p>
          <w:p w14:paraId="08F9F970" w14:textId="77777777" w:rsidR="00F0120B" w:rsidRPr="00CA3E1E" w:rsidRDefault="00F0120B" w:rsidP="00AE0E1A">
            <w:pPr>
              <w:pStyle w:val="Akapitzlist"/>
              <w:numPr>
                <w:ilvl w:val="0"/>
                <w:numId w:val="28"/>
              </w:numPr>
              <w:rPr>
                <w:lang w:val="en-US"/>
              </w:rPr>
            </w:pPr>
            <w:r w:rsidRPr="00CA3E1E">
              <w:rPr>
                <w:lang w:val="en-US"/>
              </w:rPr>
              <w:t>Współdzielone i wydajne usługi w zakresie mobilności, realizowane za pośrednictwem ram organizacji, które priorytetowo traktują rozwiązania zapewniające wysoki poziom obłożenia i energooszczędność.</w:t>
            </w:r>
          </w:p>
          <w:p w14:paraId="78E2F01D" w14:textId="77777777" w:rsidR="00F0120B" w:rsidRPr="00AF0B24" w:rsidRDefault="00F0120B" w:rsidP="00AE0E1A">
            <w:pPr>
              <w:pStyle w:val="Akapitzlist"/>
              <w:numPr>
                <w:ilvl w:val="0"/>
                <w:numId w:val="28"/>
              </w:numPr>
              <w:rPr>
                <w:lang w:val="en-US"/>
              </w:rPr>
            </w:pPr>
            <w:r w:rsidRPr="00AF0B24">
              <w:rPr>
                <w:lang w:val="en-US"/>
              </w:rPr>
              <w:t>Wdrożenie w świecie rzeczywistym poprzez integrację pojazdów autonomicznych z infrastrukturą, cyfrowymi bliźniakami i systemami zarządzania ruchem zgodnie z celami strategii UE na rzecz zrównoważonej i inteligentnej mobilności.</w:t>
            </w:r>
          </w:p>
          <w:p w14:paraId="255E9A87" w14:textId="626A9F30" w:rsidR="00976C2F" w:rsidRPr="009B261F" w:rsidRDefault="00F0120B" w:rsidP="326C8267">
            <w:pPr>
              <w:spacing w:before="100" w:beforeAutospacing="1" w:after="100" w:afterAutospacing="1"/>
              <w:rPr>
                <w:lang w:val="en-US"/>
              </w:rPr>
            </w:pPr>
            <w:r w:rsidRPr="326C8267">
              <w:rPr>
                <w:lang w:val="en-US"/>
              </w:rPr>
              <w:t xml:space="preserve">Workstream 3 jest integratorem systemów IPCEI CCAV. W przypadku </w:t>
            </w:r>
            <w:r w:rsidR="00B71723" w:rsidRPr="326C8267">
              <w:rPr>
                <w:b/>
                <w:bCs/>
                <w:lang w:val="en-US"/>
              </w:rPr>
              <w:t xml:space="preserve">wdrażania na szeroką skalę systemów autonomicznych w transporcie publicznym </w:t>
            </w:r>
            <w:r w:rsidR="00B71723" w:rsidRPr="326C8267">
              <w:rPr>
                <w:lang w:val="en-US"/>
              </w:rPr>
              <w:t xml:space="preserve">(usługi na żądanie, usługi liniowe) na drogach publicznych, </w:t>
            </w:r>
            <w:r w:rsidR="00B71723" w:rsidRPr="326C8267">
              <w:rPr>
                <w:b/>
                <w:bCs/>
                <w:lang w:val="en-US"/>
              </w:rPr>
              <w:t xml:space="preserve">modernizacja infrastruktury może być niezbędnym wymogiem (np. </w:t>
            </w:r>
            <w:r w:rsidR="00B71723" w:rsidRPr="326C8267">
              <w:rPr>
                <w:lang w:val="en-US"/>
              </w:rPr>
              <w:t xml:space="preserve">centrów </w:t>
            </w:r>
            <w:proofErr w:type="spellStart"/>
            <w:r w:rsidR="00B71723" w:rsidRPr="326C8267">
              <w:rPr>
                <w:lang w:val="en-US"/>
              </w:rPr>
              <w:t>sterowania</w:t>
            </w:r>
            <w:proofErr w:type="spellEnd"/>
            <w:r w:rsidR="00B71723" w:rsidRPr="326C8267">
              <w:rPr>
                <w:lang w:val="en-US"/>
              </w:rPr>
              <w:t xml:space="preserve"> , </w:t>
            </w:r>
            <w:proofErr w:type="spellStart"/>
            <w:r w:rsidR="00B71723" w:rsidRPr="326C8267">
              <w:rPr>
                <w:lang w:val="en-US"/>
              </w:rPr>
              <w:t>zdalnych</w:t>
            </w:r>
            <w:proofErr w:type="spellEnd"/>
            <w:r w:rsidR="00B71723" w:rsidRPr="326C8267">
              <w:rPr>
                <w:lang w:val="en-US"/>
              </w:rPr>
              <w:t xml:space="preserve"> </w:t>
            </w:r>
            <w:proofErr w:type="spellStart"/>
            <w:r w:rsidR="00B71723" w:rsidRPr="326C8267">
              <w:rPr>
                <w:lang w:val="en-US"/>
              </w:rPr>
              <w:t>centrów</w:t>
            </w:r>
            <w:proofErr w:type="spellEnd"/>
            <w:r w:rsidR="00B71723" w:rsidRPr="326C8267">
              <w:rPr>
                <w:lang w:val="en-US"/>
              </w:rPr>
              <w:t xml:space="preserve"> </w:t>
            </w:r>
            <w:proofErr w:type="spellStart"/>
            <w:r w:rsidR="00B71723" w:rsidRPr="326C8267">
              <w:rPr>
                <w:lang w:val="en-US"/>
              </w:rPr>
              <w:t>operacyjnych</w:t>
            </w:r>
            <w:proofErr w:type="spellEnd"/>
            <w:r w:rsidR="00B71723" w:rsidRPr="326C8267">
              <w:rPr>
                <w:lang w:val="en-US"/>
              </w:rPr>
              <w:t xml:space="preserve"> </w:t>
            </w:r>
            <w:proofErr w:type="spellStart"/>
            <w:r w:rsidR="00B71723" w:rsidRPr="326C8267">
              <w:rPr>
                <w:lang w:val="en-US"/>
              </w:rPr>
              <w:t>i</w:t>
            </w:r>
            <w:proofErr w:type="spellEnd"/>
            <w:r w:rsidR="00B71723" w:rsidRPr="326C8267">
              <w:rPr>
                <w:lang w:val="en-US"/>
              </w:rPr>
              <w:t xml:space="preserve"> </w:t>
            </w:r>
            <w:proofErr w:type="spellStart"/>
            <w:r w:rsidR="00B71723" w:rsidRPr="326C8267">
              <w:rPr>
                <w:lang w:val="en-US"/>
              </w:rPr>
              <w:t>zajezdni</w:t>
            </w:r>
            <w:proofErr w:type="spellEnd"/>
            <w:r w:rsidR="00B71723" w:rsidRPr="326C8267">
              <w:rPr>
                <w:lang w:val="en-US"/>
              </w:rPr>
              <w:t xml:space="preserve">; </w:t>
            </w:r>
            <w:proofErr w:type="spellStart"/>
            <w:r w:rsidR="00B71723" w:rsidRPr="326C8267">
              <w:rPr>
                <w:lang w:val="en-US"/>
              </w:rPr>
              <w:t>udoskonalenie</w:t>
            </w:r>
            <w:proofErr w:type="spellEnd"/>
            <w:r w:rsidR="00B71723" w:rsidRPr="326C8267">
              <w:rPr>
                <w:lang w:val="en-US"/>
              </w:rPr>
              <w:t xml:space="preserve"> </w:t>
            </w:r>
            <w:proofErr w:type="spellStart"/>
            <w:r w:rsidR="00B71723" w:rsidRPr="326C8267">
              <w:rPr>
                <w:lang w:val="en-US"/>
              </w:rPr>
              <w:t>interfejsów</w:t>
            </w:r>
            <w:proofErr w:type="spellEnd"/>
            <w:r w:rsidR="00B71723" w:rsidRPr="326C8267">
              <w:rPr>
                <w:lang w:val="en-US"/>
              </w:rPr>
              <w:t xml:space="preserve"> </w:t>
            </w:r>
            <w:proofErr w:type="spellStart"/>
            <w:r w:rsidR="00B71723" w:rsidRPr="326C8267">
              <w:rPr>
                <w:lang w:val="en-US"/>
              </w:rPr>
              <w:t>i</w:t>
            </w:r>
            <w:proofErr w:type="spellEnd"/>
            <w:r w:rsidR="00B71723" w:rsidRPr="326C8267">
              <w:rPr>
                <w:lang w:val="en-US"/>
              </w:rPr>
              <w:t xml:space="preserve"> infrastruktury przydrożnej; rozwiązań programowych do zarządzania flotą), co może wymagać wsparcia finansowego ze strony IPCEI.</w:t>
            </w:r>
          </w:p>
        </w:tc>
      </w:tr>
      <w:bookmarkEnd w:id="2"/>
    </w:tbl>
    <w:p w14:paraId="6F4FD562" w14:textId="77777777" w:rsidR="00976C2F" w:rsidRDefault="00976C2F">
      <w:pPr>
        <w:spacing w:after="120"/>
        <w:ind w:left="567"/>
      </w:pPr>
    </w:p>
    <w:p w14:paraId="64B9F155" w14:textId="77777777" w:rsidR="00976C2F" w:rsidRDefault="00976C2F">
      <w:pPr>
        <w:spacing w:after="120"/>
        <w:ind w:left="567"/>
      </w:pPr>
    </w:p>
    <w:tbl>
      <w:tblPr>
        <w:tblStyle w:val="Tabela-Siatka"/>
        <w:tblW w:w="0" w:type="auto"/>
        <w:tblInd w:w="-8" w:type="dxa"/>
        <w:tblLook w:val="04A0" w:firstRow="1" w:lastRow="0" w:firstColumn="1" w:lastColumn="0" w:noHBand="0" w:noVBand="1"/>
      </w:tblPr>
      <w:tblGrid>
        <w:gridCol w:w="9356"/>
      </w:tblGrid>
      <w:tr w:rsidR="00976C2F" w14:paraId="6E82FA68" w14:textId="77777777">
        <w:tc>
          <w:tcPr>
            <w:tcW w:w="9356" w:type="dxa"/>
            <w:tcBorders>
              <w:bottom w:val="single" w:sz="4" w:space="0" w:color="auto"/>
            </w:tcBorders>
            <w:shd w:val="clear" w:color="auto" w:fill="EDEDED" w:themeFill="accent3" w:themeFillTint="33"/>
          </w:tcPr>
          <w:p w14:paraId="4C6C36E6" w14:textId="77777777" w:rsidR="00976C2F" w:rsidRDefault="009E6FEE">
            <w:pPr>
              <w:pStyle w:val="Nagwek1"/>
              <w:ind w:left="567"/>
            </w:pPr>
            <w:r>
              <w:t>Cele polityki</w:t>
            </w:r>
          </w:p>
        </w:tc>
      </w:tr>
      <w:tr w:rsidR="00976C2F" w14:paraId="168E47CE" w14:textId="77777777">
        <w:tc>
          <w:tcPr>
            <w:tcW w:w="9356" w:type="dxa"/>
            <w:tcBorders>
              <w:top w:val="single" w:sz="4" w:space="0" w:color="auto"/>
              <w:left w:val="single" w:sz="4" w:space="0" w:color="auto"/>
              <w:bottom w:val="single" w:sz="4" w:space="0" w:color="auto"/>
              <w:right w:val="single" w:sz="4" w:space="0" w:color="auto"/>
            </w:tcBorders>
          </w:tcPr>
          <w:p w14:paraId="194ABECB" w14:textId="77777777" w:rsidR="00F0120B" w:rsidRPr="002216BC" w:rsidRDefault="00F0120B" w:rsidP="00F0120B">
            <w:pPr>
              <w:rPr>
                <w:highlight w:val="cyan"/>
                <w:lang w:val="en-US"/>
              </w:rPr>
            </w:pPr>
            <w:r w:rsidRPr="000A00A0">
              <w:t>IPCEI jest w pełni zgodny ze strategicznymi priorytetami Unii Europejskiej, zwłaszcza tymi związanymi z neutralnością klimatyczną, transformacją cyfrową, odpornością przemysłu oraz równym dostępem do zrównoważonej mobilności. Niedawne badania przeprowadzone w kontekście miejskim i autostradowym (Santander w Hiszpanii i obwodnica Antwerpii w Belgii) wskazują, że wpływ usług mobilności połączonej i zautomatyzowanej (CCAM) na zużycie energii zależy nie tylko od wdrożonych technologii, ale także od sposobu ich wdrażania, integracji i zarządzania.</w:t>
            </w:r>
          </w:p>
          <w:p w14:paraId="2D29E22E" w14:textId="5DE97AF5" w:rsidR="00976C2F" w:rsidRPr="001960B6" w:rsidRDefault="009E6FEE">
            <w:pPr>
              <w:rPr>
                <w:lang w:val="en-US"/>
              </w:rPr>
            </w:pPr>
            <w:r w:rsidRPr="002216BC">
              <w:rPr>
                <w:lang w:val="en-US"/>
              </w:rPr>
              <w:t xml:space="preserve">Znaczenie rozwiązań autonomicznej jazdy zostało podkreślone w raporcie Draghiego i stanowi integralną część Europejskiego planu działań na rzecz motoryzacji, </w:t>
            </w:r>
            <w:r w:rsidRPr="002216BC">
              <w:t xml:space="preserve">przedstawionego w marcu 2025 r. Plan działań </w:t>
            </w:r>
            <w:r w:rsidRPr="002216BC">
              <w:rPr>
                <w:lang w:val="en-US"/>
              </w:rPr>
              <w:t xml:space="preserve">przemysłowych dla europejskiego sektora motoryzacyjnego koncentruje się na rozwoju pojazdów połączonych i autonomicznych z obsługą oprogramowania, zasilanych sztuczną inteligencją, oraz narzędzi do ich bezpiecznej obsługi jako kluczowego i strategicznego filaru rozwoju, podczas gdy niektóre inicjatywy dotyczące oprogramowania </w:t>
            </w:r>
            <w:r w:rsidR="002216BC" w:rsidRPr="002216BC">
              <w:rPr>
                <w:lang w:val="en-US"/>
              </w:rPr>
              <w:t xml:space="preserve">zostały uruchomione pod parasolem europejskiego ekosystemu pojazdów przyszłości </w:t>
            </w:r>
            <w:proofErr w:type="spellStart"/>
            <w:r w:rsidR="002216BC" w:rsidRPr="002216BC">
              <w:rPr>
                <w:lang w:val="en-US"/>
              </w:rPr>
              <w:t>zdefiniowanych</w:t>
            </w:r>
            <w:proofErr w:type="spellEnd"/>
            <w:r w:rsidR="002216BC" w:rsidRPr="002216BC">
              <w:rPr>
                <w:lang w:val="en-US"/>
              </w:rPr>
              <w:t xml:space="preserve"> </w:t>
            </w:r>
            <w:proofErr w:type="spellStart"/>
            <w:r w:rsidR="002216BC" w:rsidRPr="002216BC">
              <w:rPr>
                <w:lang w:val="en-US"/>
              </w:rPr>
              <w:t>programowo</w:t>
            </w:r>
            <w:proofErr w:type="spellEnd"/>
            <w:r w:rsidR="002216BC" w:rsidRPr="002216BC">
              <w:rPr>
                <w:lang w:val="en-US"/>
              </w:rPr>
              <w:t xml:space="preserve"> ( </w:t>
            </w:r>
            <w:proofErr w:type="spellStart"/>
            <w:r w:rsidRPr="002216BC">
              <w:rPr>
                <w:lang w:val="en-US"/>
              </w:rPr>
              <w:t>SDVoF</w:t>
            </w:r>
            <w:proofErr w:type="spellEnd"/>
            <w:r w:rsidRPr="002216BC">
              <w:rPr>
                <w:lang w:val="en-US"/>
              </w:rPr>
              <w:t xml:space="preserve"> ), w </w:t>
            </w:r>
            <w:proofErr w:type="spellStart"/>
            <w:r w:rsidRPr="002216BC">
              <w:rPr>
                <w:lang w:val="en-US"/>
              </w:rPr>
              <w:t>tym</w:t>
            </w:r>
            <w:proofErr w:type="spellEnd"/>
            <w:r w:rsidRPr="002216BC">
              <w:rPr>
                <w:lang w:val="en-US"/>
              </w:rPr>
              <w:t xml:space="preserve"> </w:t>
            </w:r>
            <w:proofErr w:type="spellStart"/>
            <w:r w:rsidRPr="002216BC">
              <w:rPr>
                <w:lang w:val="en-US"/>
              </w:rPr>
              <w:t>powstających</w:t>
            </w:r>
            <w:proofErr w:type="spellEnd"/>
            <w:r w:rsidRPr="002216BC">
              <w:rPr>
                <w:lang w:val="en-US"/>
              </w:rPr>
              <w:t xml:space="preserve"> projektów współpracy open source między europejskim przemysłem. Plan działań określa również cel utworzenia </w:t>
            </w:r>
            <w:r w:rsidR="001960B6">
              <w:t>Europejskiego Sojuszu na rzecz Pojazdów Połączonych i Autonomicznych (ECAVA). Powinien on zjednoczyć europejskie interesariuszy z branży motoryzacyjnej, aby kształtować rozwój pojazdów nowej generacji i pomóc w opracowaniu wspólnego oprogramowania i sprzętu cyfrowego niezbędnego do wdrożenia tej technologii.</w:t>
            </w:r>
          </w:p>
          <w:p w14:paraId="3AD6BE40" w14:textId="75C24806" w:rsidR="00976C2F" w:rsidRDefault="009E6FEE">
            <w:pPr>
              <w:rPr>
                <w:rFonts w:cstheme="minorHAnsi"/>
              </w:rPr>
            </w:pPr>
            <w:r>
              <w:rPr>
                <w:lang w:val="en-US"/>
              </w:rPr>
              <w:t xml:space="preserve">IPCEI CCAV uzupełnia te ważne inicjatywy UE i uwzględnia trzy kluczowe czynniki, aby Europa mogła z powodzeniem ugruntować swoją pozycję jako ważny gracz w dziedzinie autonomicznych systemów napędowych (ADS): </w:t>
            </w:r>
            <w:r>
              <w:rPr>
                <w:b/>
                <w:lang w:val="en-US"/>
              </w:rPr>
              <w:t xml:space="preserve">współpracę, skalę oraz innowacyjne testowanie i walidację. </w:t>
            </w:r>
            <w:r>
              <w:rPr>
                <w:lang w:val="en-US"/>
              </w:rPr>
              <w:t>Współpraca umożliwia dalsze badania i rozwój w dziedzinie oprogramowania i sprzętu autonomicznych systemów napędowych i ma potencjał, aby włączyć się w rozwój architektury sprzętowej i aplikacji nowej generacji, co może być przełomem dla przyszłego przemysłu motoryzacyjnego w Europie.</w:t>
            </w:r>
          </w:p>
          <w:p w14:paraId="5B4D7849" w14:textId="3951FBBA" w:rsidR="00976C2F" w:rsidRDefault="009E6FEE">
            <w:pPr>
              <w:tabs>
                <w:tab w:val="num" w:pos="720"/>
              </w:tabs>
            </w:pPr>
            <w:r>
              <w:rPr>
                <w:lang w:val="en-US"/>
              </w:rPr>
              <w:t xml:space="preserve">Systemy ADS bez kierowcy są już używane na drogach w kilku dużych miastach USA </w:t>
            </w:r>
            <w:r>
              <w:rPr>
                <w:b/>
                <w:lang w:val="en-US"/>
              </w:rPr>
              <w:t xml:space="preserve">i Chin, </w:t>
            </w:r>
            <w:r>
              <w:rPr>
                <w:lang w:val="en-US"/>
              </w:rPr>
              <w:t xml:space="preserve">podczas gdy w UE ich wdrożenie na drogach publicznych pozostaje uciążliwe. Europa pilnie potrzebuje nadrobienia zaległości we wdrażaniu tych systemów. Ponadto przemysł </w:t>
            </w:r>
            <w:r>
              <w:rPr>
                <w:lang w:val="en-US"/>
              </w:rPr>
              <w:lastRenderedPageBreak/>
              <w:t xml:space="preserve">motoryzacyjny w UE jest obecnie </w:t>
            </w:r>
            <w:r>
              <w:rPr>
                <w:b/>
                <w:lang w:val="en-US"/>
              </w:rPr>
              <w:t xml:space="preserve">zależny od dostawców spoza Europy w kluczowych obszarach ekosystemu ADAS/ADS, </w:t>
            </w:r>
            <w:r>
              <w:rPr>
                <w:lang w:val="en-US"/>
              </w:rPr>
              <w:t xml:space="preserve">zwłaszcza w zakresie stosu AD (znanego również jako stos autonomicznej jazdy) i rozwoju platformy pojazdów AD, a także brakuje mu odpowiednich ilości danych do </w:t>
            </w:r>
            <w:r>
              <w:t xml:space="preserve">trenowania algorytmów. Rozwój silnego europejskiego sektora autonomicznej mobilności ma kluczowe znaczenie dla zwiększenia jego przewagi konkurencyjnej i strategicznej suwerenności, a także zmniejszy </w:t>
            </w:r>
            <w:r w:rsidRPr="002216BC">
              <w:rPr>
                <w:b/>
                <w:bCs/>
              </w:rPr>
              <w:t xml:space="preserve">zależność od pozaeuropejskich gigantów technologicznych: </w:t>
            </w:r>
            <w:r w:rsidRPr="002216BC">
              <w:t>Inwestując we własne badania, rozwój i zdolności produkcyjne systemów autonomicznych, Europa może zmniejszyć swoją zależność od technologii opracowanej przez firmy amerykańskie i chińskie. Sprzyja to niezależności technologicznej i zapobiega uzależnieniu od jednego dostawcy.</w:t>
            </w:r>
          </w:p>
          <w:p w14:paraId="460C7CF5" w14:textId="77777777" w:rsidR="00976C2F" w:rsidRDefault="009E6FEE">
            <w:pPr>
              <w:rPr>
                <w:lang w:val="en-US"/>
              </w:rPr>
            </w:pPr>
            <w:r>
              <w:t xml:space="preserve">Głównym celem IPCEI CCAV powinno być zatem </w:t>
            </w:r>
            <w:r>
              <w:rPr>
                <w:b/>
              </w:rPr>
              <w:t xml:space="preserve">udostępnianie danych środowiskowych i danych dotyczących jazdy </w:t>
            </w:r>
            <w:r>
              <w:t xml:space="preserve">gromadzonych przez pojazdy ADAS </w:t>
            </w:r>
            <w:r>
              <w:rPr>
                <w:lang w:val="en-US"/>
              </w:rPr>
              <w:t xml:space="preserve">/AD w UE za pośrednictwem dużego, </w:t>
            </w:r>
            <w:r>
              <w:rPr>
                <w:b/>
                <w:lang w:val="en-US"/>
              </w:rPr>
              <w:t xml:space="preserve">wspólnego zbioru danych. </w:t>
            </w:r>
            <w:r>
              <w:rPr>
                <w:lang w:val="en-US"/>
              </w:rPr>
              <w:t>Ponadto, ścisła współpraca między europejskimi podmiotami, w ramach unijnych przepisów dotyczących konkurencji, jest niezbędna w zakresie rozwoju niedyferencyjnych komponentów oprogramowania (w szczególności dla stosu AD), ponieważ do 70% zasobów programistów motoryzacyjnych i warstw stosu oprogramowania pojazdów jest przeznaczanych na wspólne, niedyferencyjne komponenty.</w:t>
            </w:r>
          </w:p>
          <w:p w14:paraId="6822A72E" w14:textId="2DF384F8" w:rsidR="00976C2F" w:rsidRPr="00261D13" w:rsidRDefault="009E6FEE" w:rsidP="00063540">
            <w:pPr>
              <w:rPr>
                <w:lang w:val="en-US"/>
              </w:rPr>
            </w:pPr>
            <w:r>
              <w:rPr>
                <w:lang w:val="en-US"/>
              </w:rPr>
              <w:t xml:space="preserve">Stworzenie </w:t>
            </w:r>
            <w:r>
              <w:rPr>
                <w:b/>
                <w:lang w:val="en-US"/>
              </w:rPr>
              <w:t xml:space="preserve">ogólnounijnego, szeroko zakrojonego rynku pojazdów autonomicznych </w:t>
            </w:r>
            <w:r>
              <w:rPr>
                <w:lang w:val="en-US"/>
              </w:rPr>
              <w:t xml:space="preserve">zwiększyłoby podaż, obniżyło koszty i zachęciło do powstania długoterminowych, rentownych modeli biznesowych. Wymagania mogłyby zapewnić europejską wartość dodaną i zmniejszyć zależności technologiczne, </w:t>
            </w:r>
            <w:r>
              <w:t xml:space="preserve">a także zapewnić </w:t>
            </w:r>
            <w:r>
              <w:rPr>
                <w:lang w:val="en-US"/>
              </w:rPr>
              <w:t xml:space="preserve">najwyższe standardy cyberbezpieczeństwa. Uważamy, że IPCEI powinien wspierać powiązanie europejskiej homologacji typu pojazdu z regionalnymi, krajowymi i lokalnymi przepisami dotyczącymi wdrażania zautomatyzowanych usług transportu drogowego. Powinien on również zgromadzić europejskich i międzynarodowych ekspertów w celu zaprezentowania najlepszych praktyk w zakresie innowacyjnych metod certyfikacji/walidacji systemów lub pojazdów autonomicznych. </w:t>
            </w:r>
            <w:r w:rsidR="009E1FC3">
              <w:t xml:space="preserve">Konieczne są nowe podejścia, takie jak walidacja odporności sztucznej inteligencji (AI). </w:t>
            </w:r>
            <w:r w:rsidR="00063540" w:rsidRPr="00063540">
              <w:rPr>
                <w:lang w:val="en-US"/>
              </w:rPr>
              <w:t>Działania te wchodzą w zakres IPCEI, ponieważ stanowią kluczowe czynniki umożliwiające wdrożenie przemysłowe. Beneficjentami takich działań mogliby być na przykład producenci OEM, dostawcy pierwszego rzędu, integratorzy systemów, jednostki testujące i homologacyjne oraz partnerstwa publiczno-prywatne zaangażowane w pilotaże na dużą skalę.</w:t>
            </w:r>
          </w:p>
          <w:p w14:paraId="14748A4C" w14:textId="2D308C64" w:rsidR="00976C2F" w:rsidRDefault="009E6FEE">
            <w:pPr>
              <w:rPr>
                <w:lang w:val="en-US"/>
              </w:rPr>
            </w:pPr>
            <w:r>
              <w:rPr>
                <w:lang w:val="en-US"/>
              </w:rPr>
              <w:t xml:space="preserve">IPCEI CCAV powinien być </w:t>
            </w:r>
            <w:r>
              <w:rPr>
                <w:b/>
                <w:lang w:val="en-US"/>
              </w:rPr>
              <w:t xml:space="preserve">zgodny z inicjatywami państw członkowskich, a także innymi projektami IPCEI. </w:t>
            </w:r>
            <w:r>
              <w:rPr>
                <w:lang w:val="en-US"/>
              </w:rPr>
              <w:t xml:space="preserve">Aby stworzyć ekosystem o zerowej </w:t>
            </w:r>
            <w:proofErr w:type="spellStart"/>
            <w:r>
              <w:rPr>
                <w:lang w:val="en-US"/>
              </w:rPr>
              <w:t>emisji</w:t>
            </w:r>
            <w:proofErr w:type="spellEnd"/>
            <w:r>
              <w:rPr>
                <w:lang w:val="en-US"/>
              </w:rPr>
              <w:t xml:space="preserve"> </w:t>
            </w:r>
            <w:proofErr w:type="spellStart"/>
            <w:r>
              <w:rPr>
                <w:lang w:val="en-US"/>
              </w:rPr>
              <w:t>netto</w:t>
            </w:r>
            <w:proofErr w:type="spellEnd"/>
            <w:r>
              <w:rPr>
                <w:lang w:val="en-US"/>
              </w:rPr>
              <w:t xml:space="preserve"> </w:t>
            </w:r>
            <w:proofErr w:type="spellStart"/>
            <w:r>
              <w:rPr>
                <w:lang w:val="en-US"/>
              </w:rPr>
              <w:t>dla</w:t>
            </w:r>
            <w:proofErr w:type="spellEnd"/>
            <w:r>
              <w:rPr>
                <w:lang w:val="en-US"/>
              </w:rPr>
              <w:t xml:space="preserve"> </w:t>
            </w:r>
            <w:proofErr w:type="spellStart"/>
            <w:r>
              <w:rPr>
                <w:lang w:val="en-US"/>
              </w:rPr>
              <w:t>MaaS</w:t>
            </w:r>
            <w:proofErr w:type="spellEnd"/>
            <w:r>
              <w:rPr>
                <w:lang w:val="en-US"/>
              </w:rPr>
              <w:t xml:space="preserve"> (</w:t>
            </w:r>
            <w:proofErr w:type="spellStart"/>
            <w:r>
              <w:rPr>
                <w:lang w:val="en-US"/>
              </w:rPr>
              <w:t>MaaS</w:t>
            </w:r>
            <w:proofErr w:type="spellEnd"/>
            <w:r>
              <w:rPr>
                <w:lang w:val="en-US"/>
              </w:rPr>
              <w:t xml:space="preserve">) , </w:t>
            </w:r>
            <w:proofErr w:type="spellStart"/>
            <w:r>
              <w:rPr>
                <w:lang w:val="en-US"/>
              </w:rPr>
              <w:t>wspierany</w:t>
            </w:r>
            <w:proofErr w:type="spellEnd"/>
            <w:r>
              <w:rPr>
                <w:lang w:val="en-US"/>
              </w:rPr>
              <w:t xml:space="preserve"> </w:t>
            </w:r>
            <w:proofErr w:type="spellStart"/>
            <w:r>
              <w:rPr>
                <w:lang w:val="en-US"/>
              </w:rPr>
              <w:t>przez</w:t>
            </w:r>
            <w:proofErr w:type="spellEnd"/>
            <w:r>
              <w:rPr>
                <w:lang w:val="en-US"/>
              </w:rPr>
              <w:t xml:space="preserve"> </w:t>
            </w:r>
            <w:proofErr w:type="spellStart"/>
            <w:r>
              <w:rPr>
                <w:lang w:val="en-US"/>
              </w:rPr>
              <w:t>sieci</w:t>
            </w:r>
            <w:proofErr w:type="spellEnd"/>
            <w:r>
              <w:rPr>
                <w:lang w:val="en-US"/>
              </w:rPr>
              <w:t xml:space="preserve"> </w:t>
            </w:r>
            <w:proofErr w:type="spellStart"/>
            <w:r>
              <w:rPr>
                <w:lang w:val="en-US"/>
              </w:rPr>
              <w:t>cyfrowe</w:t>
            </w:r>
            <w:proofErr w:type="spellEnd"/>
            <w:r>
              <w:rPr>
                <w:lang w:val="en-US"/>
              </w:rPr>
              <w:t xml:space="preserve">, aby </w:t>
            </w:r>
            <w:proofErr w:type="spellStart"/>
            <w:r>
              <w:rPr>
                <w:lang w:val="en-US"/>
              </w:rPr>
              <w:t>umożliwić</w:t>
            </w:r>
            <w:proofErr w:type="spellEnd"/>
            <w:r>
              <w:rPr>
                <w:lang w:val="en-US"/>
              </w:rPr>
              <w:t xml:space="preserve"> </w:t>
            </w:r>
            <w:proofErr w:type="spellStart"/>
            <w:r>
              <w:rPr>
                <w:lang w:val="en-US"/>
              </w:rPr>
              <w:t>intermodalność</w:t>
            </w:r>
            <w:proofErr w:type="spellEnd"/>
            <w:r>
              <w:rPr>
                <w:lang w:val="en-US"/>
              </w:rPr>
              <w:t xml:space="preserve"> w </w:t>
            </w:r>
            <w:proofErr w:type="spellStart"/>
            <w:r>
              <w:rPr>
                <w:lang w:val="en-US"/>
              </w:rPr>
              <w:t>transporcie</w:t>
            </w:r>
            <w:proofErr w:type="spellEnd"/>
            <w:r>
              <w:rPr>
                <w:lang w:val="en-US"/>
              </w:rPr>
              <w:t xml:space="preserve"> </w:t>
            </w:r>
            <w:proofErr w:type="spellStart"/>
            <w:r>
              <w:rPr>
                <w:lang w:val="en-US"/>
              </w:rPr>
              <w:t>miejskim</w:t>
            </w:r>
            <w:proofErr w:type="spellEnd"/>
            <w:r>
              <w:rPr>
                <w:lang w:val="en-US"/>
              </w:rPr>
              <w:t xml:space="preserve">, IPCEI powinien uwzględnić dostępne technologie opracowane w ramach innych projektów IPCEI. Powinien on również wykorzystywać potencjalne modele bazowe AI opracowane w ramach IPCEI w zakresie sztucznej inteligencji ( </w:t>
            </w:r>
            <w:r>
              <w:rPr>
                <w:b/>
                <w:lang w:val="en-US"/>
              </w:rPr>
              <w:t xml:space="preserve">IPCEI AI). </w:t>
            </w:r>
            <w:r>
              <w:rPr>
                <w:lang w:val="en-US"/>
              </w:rPr>
              <w:t xml:space="preserve">Podczas gdy IPCEI w zakresie zaawansowanych technologii półprzewodnikowych </w:t>
            </w:r>
            <w:r>
              <w:rPr>
                <w:b/>
                <w:lang w:val="en-US"/>
              </w:rPr>
              <w:t xml:space="preserve">(IPCEI-AST) </w:t>
            </w:r>
            <w:r>
              <w:rPr>
                <w:lang w:val="en-US"/>
              </w:rPr>
              <w:t>koncentruje się na potencjalnych komponentach pojazdów autonomicznych, IPCEI CCAV koncentruje się na zintegrowanych rozwiązaniach AD.</w:t>
            </w:r>
          </w:p>
          <w:p w14:paraId="5B5CD994" w14:textId="77777777" w:rsidR="00F0120B" w:rsidRDefault="00F0120B" w:rsidP="00F0120B">
            <w:pPr>
              <w:pStyle w:val="NormalnyWeb"/>
              <w:jc w:val="both"/>
            </w:pPr>
            <w:r w:rsidRPr="001960B6">
              <w:rPr>
                <w:lang w:val="en-IE"/>
              </w:rPr>
              <w:t xml:space="preserve">IPCEI CCAV to coś więcej niż inicjatywa innowacji technologicznych – ucieleśnia </w:t>
            </w:r>
            <w:r w:rsidRPr="001960B6">
              <w:rPr>
                <w:rStyle w:val="Pogrubienie"/>
                <w:lang w:val="en-IE"/>
              </w:rPr>
              <w:t xml:space="preserve">holistyczną wizję przemysłową i systemową </w:t>
            </w:r>
            <w:r w:rsidRPr="001960B6">
              <w:rPr>
                <w:lang w:val="en-IE"/>
              </w:rPr>
              <w:t xml:space="preserve">, w pełni zgodną ze Strategią na rzecz Zrównoważonej i Inteligentnej Mobilności oraz strategiami cyfrowymi i przemysłowymi UE. </w:t>
            </w:r>
            <w:r>
              <w:t>Promuje ona:</w:t>
            </w:r>
          </w:p>
          <w:p w14:paraId="1413E407" w14:textId="77777777" w:rsidR="00F0120B" w:rsidRPr="001960B6" w:rsidRDefault="00F0120B" w:rsidP="00AE0E1A">
            <w:pPr>
              <w:pStyle w:val="NormalnyWeb"/>
              <w:numPr>
                <w:ilvl w:val="0"/>
                <w:numId w:val="29"/>
              </w:numPr>
              <w:jc w:val="both"/>
              <w:rPr>
                <w:lang w:val="en-GB"/>
              </w:rPr>
            </w:pPr>
            <w:r w:rsidRPr="001960B6">
              <w:rPr>
                <w:lang w:val="en-GB"/>
              </w:rPr>
              <w:t>Silna integracja pojazdów autonomicznych, planowania urbanistycznego i transportu publicznego,</w:t>
            </w:r>
          </w:p>
          <w:p w14:paraId="5A1F8B2D" w14:textId="77777777" w:rsidR="00F0120B" w:rsidRPr="001960B6" w:rsidRDefault="00F0120B" w:rsidP="00AE0E1A">
            <w:pPr>
              <w:pStyle w:val="NormalnyWeb"/>
              <w:numPr>
                <w:ilvl w:val="0"/>
                <w:numId w:val="29"/>
              </w:numPr>
              <w:jc w:val="both"/>
              <w:rPr>
                <w:lang w:val="en-IE"/>
              </w:rPr>
            </w:pPr>
            <w:r w:rsidRPr="001960B6">
              <w:rPr>
                <w:lang w:val="en-IE"/>
              </w:rPr>
              <w:t>Otwarte standardy i interoperacyjne platformy zapewniające suwerenność technologiczną,</w:t>
            </w:r>
          </w:p>
          <w:p w14:paraId="072B24C1" w14:textId="77777777" w:rsidR="00F0120B" w:rsidRDefault="00F0120B" w:rsidP="00AE0E1A">
            <w:pPr>
              <w:pStyle w:val="NormalnyWeb"/>
              <w:numPr>
                <w:ilvl w:val="0"/>
                <w:numId w:val="29"/>
              </w:numPr>
              <w:jc w:val="both"/>
            </w:pPr>
            <w:r>
              <w:t>Skalowalne, wydajne i dostosowane terytorialnie rozwiązania,</w:t>
            </w:r>
          </w:p>
          <w:p w14:paraId="1D2DA6B4" w14:textId="77777777" w:rsidR="00F0120B" w:rsidRPr="001960B6" w:rsidRDefault="00F0120B" w:rsidP="00AE0E1A">
            <w:pPr>
              <w:pStyle w:val="NormalnyWeb"/>
              <w:numPr>
                <w:ilvl w:val="0"/>
                <w:numId w:val="29"/>
              </w:numPr>
              <w:jc w:val="both"/>
              <w:rPr>
                <w:lang w:val="en-GB"/>
              </w:rPr>
            </w:pPr>
            <w:r w:rsidRPr="001960B6">
              <w:rPr>
                <w:lang w:val="en-GB"/>
              </w:rPr>
              <w:lastRenderedPageBreak/>
              <w:t>Przyspieszenie rozwoju europejskiego ekosystemu pojazdów zdefiniowanych programowo (SDV).</w:t>
            </w:r>
          </w:p>
          <w:p w14:paraId="3A86AB0D" w14:textId="7B610FC5" w:rsidR="00F0120B" w:rsidRDefault="00F0120B" w:rsidP="00F0120B">
            <w:pPr>
              <w:rPr>
                <w:lang w:val="en-US"/>
              </w:rPr>
            </w:pPr>
            <w:r>
              <w:t xml:space="preserve">Podsumowując, </w:t>
            </w:r>
            <w:r w:rsidRPr="007F32EC">
              <w:rPr>
                <w:rStyle w:val="Pogrubienie"/>
                <w:b w:val="0"/>
                <w:bCs w:val="0"/>
              </w:rPr>
              <w:t xml:space="preserve">IPCEI CCAV to strategiczny czynnik umożliwiający dostosowanie innowacji przemysłowych do europejskich celów klimatycznych, cyfrowych i mobilnych </w:t>
            </w:r>
            <w:r>
              <w:t>. Wspierając konkurencyjny i zrównoważony europejski ekosystem pojazdów połączonych i zautomatyzowanych, zapewnia, że przyszłe wdrożenia będą służyć efektywności energetycznej, zrównoważonemu rozwojowi społecznemu i wiodącej pozycji technologicznej na całym kontynencie.</w:t>
            </w:r>
          </w:p>
          <w:p w14:paraId="55EA3F61" w14:textId="77777777" w:rsidR="00976C2F" w:rsidRDefault="009E6FEE">
            <w:pPr>
              <w:rPr>
                <w:i/>
                <w:iCs/>
                <w:lang w:val="en-US"/>
              </w:rPr>
            </w:pPr>
            <w:r>
              <w:rPr>
                <w:lang w:val="en-US"/>
              </w:rPr>
              <w:t xml:space="preserve">Wierzymy, że IPCEI powinien </w:t>
            </w:r>
            <w:r>
              <w:rPr>
                <w:b/>
                <w:lang w:val="en-US"/>
              </w:rPr>
              <w:t xml:space="preserve">pomóc podmiotom działającym w europejskim ekosystemie </w:t>
            </w:r>
            <w:r>
              <w:rPr>
                <w:lang w:val="en-US"/>
              </w:rPr>
              <w:t>w rozwijaniu umiejętności niezbędnych do wspierania naukowych i przemysłowych osiągnięć promowanych przez IPCEI.</w:t>
            </w:r>
          </w:p>
        </w:tc>
      </w:tr>
    </w:tbl>
    <w:p w14:paraId="6B655BF6" w14:textId="77777777" w:rsidR="00976C2F" w:rsidRDefault="00976C2F">
      <w:pPr>
        <w:spacing w:after="120"/>
        <w:ind w:left="567"/>
      </w:pPr>
    </w:p>
    <w:tbl>
      <w:tblPr>
        <w:tblStyle w:val="Tabela-Siatka"/>
        <w:tblW w:w="0" w:type="auto"/>
        <w:tblInd w:w="-8" w:type="dxa"/>
        <w:tblLook w:val="04A0" w:firstRow="1" w:lastRow="0" w:firstColumn="1" w:lastColumn="0" w:noHBand="0" w:noVBand="1"/>
      </w:tblPr>
      <w:tblGrid>
        <w:gridCol w:w="9631"/>
      </w:tblGrid>
      <w:tr w:rsidR="00976C2F" w14:paraId="6C0B6EA7" w14:textId="77777777">
        <w:tc>
          <w:tcPr>
            <w:tcW w:w="9631" w:type="dxa"/>
            <w:tcBorders>
              <w:bottom w:val="single" w:sz="4" w:space="0" w:color="auto"/>
            </w:tcBorders>
            <w:shd w:val="clear" w:color="auto" w:fill="EDEDED" w:themeFill="accent3" w:themeFillTint="33"/>
          </w:tcPr>
          <w:p w14:paraId="2A85DA10" w14:textId="77777777" w:rsidR="00976C2F" w:rsidRDefault="009E6FEE">
            <w:pPr>
              <w:pStyle w:val="Nagwek1"/>
              <w:ind w:left="567"/>
            </w:pPr>
            <w:r>
              <w:t>Konsultacje na poziomie UE w przemyśle, środowisku akademickim i organizacjach badawczych</w:t>
            </w:r>
          </w:p>
        </w:tc>
      </w:tr>
      <w:tr w:rsidR="00976C2F" w14:paraId="74317635" w14:textId="77777777">
        <w:tc>
          <w:tcPr>
            <w:tcW w:w="9631" w:type="dxa"/>
            <w:tcBorders>
              <w:top w:val="single" w:sz="4" w:space="0" w:color="auto"/>
              <w:left w:val="single" w:sz="4" w:space="0" w:color="auto"/>
              <w:bottom w:val="single" w:sz="4" w:space="0" w:color="auto"/>
              <w:right w:val="single" w:sz="4" w:space="0" w:color="auto"/>
            </w:tcBorders>
          </w:tcPr>
          <w:p w14:paraId="71518884" w14:textId="3D1F58F0" w:rsidR="00976C2F" w:rsidRDefault="009E6FEE">
            <w:pPr>
              <w:rPr>
                <w:rFonts w:eastAsiaTheme="minorEastAsia"/>
                <w:lang w:val="en-IE"/>
              </w:rPr>
            </w:pPr>
            <w:r>
              <w:rPr>
                <w:rFonts w:eastAsiaTheme="minorEastAsia"/>
                <w:lang w:val="en-IE"/>
              </w:rPr>
              <w:t xml:space="preserve">Cały proces IPCEI powinien zostać poprzedzony starannym zdefiniowaniem wspólnych terminów i technologii. </w:t>
            </w:r>
            <w:r>
              <w:t xml:space="preserve">Należy przeprowadzić dogłębną analizę w celu ustalenia, czy właściwe rozwiązanie </w:t>
            </w:r>
            <w:r>
              <w:rPr>
                <w:rFonts w:eastAsiaTheme="minorEastAsia"/>
                <w:lang w:val="en-IE"/>
              </w:rPr>
              <w:t>dotyczące platformy AD-Stack/nośników AD można osiągnąć wyłącznie przy użyciu technologii własnych.</w:t>
            </w:r>
          </w:p>
          <w:p w14:paraId="5FEF237E" w14:textId="663296BF" w:rsidR="00976C2F" w:rsidRDefault="009E6FEE">
            <w:pPr>
              <w:rPr>
                <w:rFonts w:eastAsiaTheme="minorEastAsia"/>
                <w:lang w:val="en-IE"/>
              </w:rPr>
            </w:pPr>
            <w:r>
              <w:rPr>
                <w:lang w:val="en-US"/>
              </w:rPr>
              <w:t xml:space="preserve">IPCEI CCAV będzie bazować na spójnym dorobku badawczo-innowacyjnym, a także na (wstępnym) wdrożeniu współpracujących inteligentnych systemów transportowych. Będzie wdrażany przez Państwa Członkowskie, w ścisłej współpracy z Komisją, w celu stworzenia poligonów testowych na dużą skalę, powiązanych piaskownic regulacyjnych oraz regionalnych i potencjalnych transgranicznych korytarzy dla rozwiązań ADS. </w:t>
            </w:r>
            <w:r>
              <w:rPr>
                <w:rFonts w:eastAsiaTheme="minorEastAsia"/>
                <w:lang w:val="en-IE"/>
              </w:rPr>
              <w:t xml:space="preserve">Złożoność łańcucha wartości (sprzęt, oprogramowanie, sztuczna inteligencja…) i unijne programy innowacji powinny być koordynowane przez sojusz CCAV. Działania finansowane w ramach IPCEI mogłyby pozytywnie </w:t>
            </w:r>
            <w:r w:rsidR="00437439">
              <w:t>wykorzystać rezultaty projektów uruchomionych w ramach Partnerstwa CCAM, w szczególności Wspólnej Metodologii Ewaluacji CCAM.</w:t>
            </w:r>
          </w:p>
        </w:tc>
      </w:tr>
    </w:tbl>
    <w:p w14:paraId="2890BC80" w14:textId="77777777" w:rsidR="00976C2F" w:rsidRDefault="00976C2F">
      <w:pPr>
        <w:spacing w:after="120"/>
        <w:ind w:left="567"/>
        <w:jc w:val="left"/>
        <w:rPr>
          <w:bCs/>
          <w:smallCaps/>
        </w:rPr>
      </w:pPr>
    </w:p>
    <w:tbl>
      <w:tblPr>
        <w:tblStyle w:val="Tabela-Siatka"/>
        <w:tblW w:w="0" w:type="auto"/>
        <w:tblInd w:w="-8" w:type="dxa"/>
        <w:tblLook w:val="04A0" w:firstRow="1" w:lastRow="0" w:firstColumn="1" w:lastColumn="0" w:noHBand="0" w:noVBand="1"/>
      </w:tblPr>
      <w:tblGrid>
        <w:gridCol w:w="9631"/>
      </w:tblGrid>
      <w:tr w:rsidR="00976C2F" w14:paraId="2E6AEA24" w14:textId="77777777">
        <w:tc>
          <w:tcPr>
            <w:tcW w:w="9631" w:type="dxa"/>
            <w:tcBorders>
              <w:bottom w:val="single" w:sz="4" w:space="0" w:color="auto"/>
            </w:tcBorders>
            <w:shd w:val="clear" w:color="auto" w:fill="EDEDED" w:themeFill="accent3" w:themeFillTint="33"/>
          </w:tcPr>
          <w:p w14:paraId="539C4E0B" w14:textId="77777777" w:rsidR="00976C2F" w:rsidRDefault="009E6FEE">
            <w:pPr>
              <w:pStyle w:val="Nagwek1"/>
              <w:ind w:left="567"/>
            </w:pPr>
            <w:r>
              <w:t>Zakończenie fazy I</w:t>
            </w:r>
          </w:p>
        </w:tc>
      </w:tr>
      <w:tr w:rsidR="00976C2F" w14:paraId="23D5A3E8" w14:textId="77777777">
        <w:tc>
          <w:tcPr>
            <w:tcW w:w="9631" w:type="dxa"/>
            <w:tcBorders>
              <w:top w:val="single" w:sz="4" w:space="0" w:color="auto"/>
              <w:left w:val="single" w:sz="4" w:space="0" w:color="auto"/>
              <w:bottom w:val="single" w:sz="4" w:space="0" w:color="auto"/>
              <w:right w:val="single" w:sz="4" w:space="0" w:color="auto"/>
            </w:tcBorders>
          </w:tcPr>
          <w:p w14:paraId="56A5415E" w14:textId="77777777" w:rsidR="00976C2F" w:rsidRDefault="009E6FEE">
            <w:pPr>
              <w:rPr>
                <w:i/>
                <w:iCs/>
              </w:rPr>
            </w:pPr>
            <w:r>
              <w:rPr>
                <w:i/>
                <w:iCs/>
              </w:rPr>
              <w:t>Ta sekcja zostanie uzupełniona po konsultacjach na poziomie UE, wraz z podsumowaniem uwag przemysłu, środowiska akademickiego i organizacji badawczych. Na podstawie prac wstępnych i wniosków z konsultacji grupa robocza zaleci zespołowi technicznemu:</w:t>
            </w:r>
          </w:p>
          <w:p w14:paraId="1CC98845" w14:textId="77777777" w:rsidR="00976C2F" w:rsidRDefault="009E6FEE" w:rsidP="00AE0E1A">
            <w:pPr>
              <w:pStyle w:val="Akapitzlist"/>
              <w:numPr>
                <w:ilvl w:val="0"/>
                <w:numId w:val="25"/>
              </w:numPr>
              <w:ind w:left="567"/>
              <w:rPr>
                <w:i/>
                <w:iCs/>
              </w:rPr>
            </w:pPr>
            <w:r>
              <w:rPr>
                <w:i/>
                <w:iCs/>
              </w:rPr>
              <w:t>wstrzymaj na razie analizę tego konkretnego projektu/projektów;</w:t>
            </w:r>
          </w:p>
          <w:p w14:paraId="7A7D7FBA" w14:textId="77777777" w:rsidR="00976C2F" w:rsidRDefault="00976C2F">
            <w:pPr>
              <w:pStyle w:val="Akapitzlist"/>
              <w:ind w:left="567"/>
              <w:rPr>
                <w:i/>
                <w:iCs/>
              </w:rPr>
            </w:pPr>
          </w:p>
          <w:p w14:paraId="3B99F968" w14:textId="77777777" w:rsidR="00976C2F" w:rsidRDefault="009E6FEE">
            <w:pPr>
              <w:rPr>
                <w:i/>
              </w:rPr>
            </w:pPr>
            <w:r>
              <w:rPr>
                <w:i/>
              </w:rPr>
              <w:t>LUB</w:t>
            </w:r>
          </w:p>
          <w:p w14:paraId="1D01E7EB" w14:textId="77777777" w:rsidR="00976C2F" w:rsidRDefault="00976C2F">
            <w:pPr>
              <w:pStyle w:val="Akapitzlist"/>
              <w:ind w:left="567"/>
              <w:rPr>
                <w:i/>
                <w:iCs/>
              </w:rPr>
            </w:pPr>
          </w:p>
          <w:p w14:paraId="6D2AF3BE" w14:textId="77777777" w:rsidR="00976C2F" w:rsidRDefault="009E6FEE" w:rsidP="00AE0E1A">
            <w:pPr>
              <w:pStyle w:val="Akapitzlist"/>
              <w:numPr>
                <w:ilvl w:val="0"/>
                <w:numId w:val="25"/>
              </w:numPr>
              <w:ind w:left="567"/>
            </w:pPr>
            <w:r>
              <w:rPr>
                <w:i/>
                <w:iCs/>
              </w:rPr>
              <w:t>rozpocząć fazę II (obejmującą kolejną rundę konsultacji z ekspertami z branży/uczelni/organizacjami badawczymi na szczeblu krajowym), aby sfinalizować opis planowanej inicjatywy i zebrać bardziej konkretne i szczegółowe informacje niezbędne do jej analizy.</w:t>
            </w:r>
          </w:p>
        </w:tc>
      </w:tr>
    </w:tbl>
    <w:p w14:paraId="55FDB3B4" w14:textId="77777777" w:rsidR="00976C2F" w:rsidRDefault="009E6FEE">
      <w:pPr>
        <w:keepNext/>
        <w:spacing w:before="120" w:after="120"/>
        <w:ind w:left="567"/>
        <w:outlineLvl w:val="0"/>
        <w:rPr>
          <w:b/>
          <w:smallCaps/>
        </w:rPr>
      </w:pPr>
      <w:r>
        <w:rPr>
          <w:b/>
          <w:smallCaps/>
        </w:rPr>
        <w:lastRenderedPageBreak/>
        <w:t>Zastrzeżenie</w:t>
      </w:r>
    </w:p>
    <w:p w14:paraId="00E3D19E" w14:textId="77777777" w:rsidR="00976C2F" w:rsidRDefault="009E6FEE">
      <w:pPr>
        <w:tabs>
          <w:tab w:val="left" w:pos="0"/>
        </w:tabs>
        <w:spacing w:after="120"/>
        <w:rPr>
          <w:b/>
          <w:smallCaps/>
        </w:rPr>
      </w:pPr>
      <w:r>
        <w:rPr>
          <w:i/>
          <w:iCs/>
        </w:rPr>
        <w:t>Niniejszy dokument konsultacyjny został sporządzony przez Grupę Roboczą ds. Czystych, Połączonych i Autonomicznych Pojazdów Wspólnego Europejskiego Forum na rzecz Ważnymi Projektów Wspólnego Europejskiego Zainteresowania (JEF-IPCEI). Celem niniejszego dokumentu jest przyczynienie się do wstępnej oceny, czy określone technologie, infrastruktury, łańcuchy wartości lub sektory mogą być odpowiednimi kandydatami na potencjalne nowe projekty IPCEI. Powinien on ułatwić wymianę informacji z przedstawicielami przemysłu i/lub środowiska akademickiego na temat potencjalnych projektów IPCEI w wstępnie wybranych obszarach technologii i/lub infrastruktury. Niniejsza wymiana informacji nie przesądza o tym, czy projekt IPCEI będzie następnie realizowany. Nie oznacza ona zobowiązania ani zgody ze strony uczestniczących państw członkowskich lub Komisji Europejskiej na określone technologie, infrastruktury lub łańcuchy wartości, ani dostępnego budżetu i nie jest wiążąca dla żadnego z uczestników tej wymiany.</w:t>
      </w:r>
    </w:p>
    <w:sectPr w:rsidR="00976C2F">
      <w:headerReference w:type="even" r:id="rId14"/>
      <w:headerReference w:type="default" r:id="rId15"/>
      <w:footerReference w:type="even" r:id="rId16"/>
      <w:footerReference w:type="default" r:id="rId17"/>
      <w:headerReference w:type="first" r:id="rId18"/>
      <w:footerReference w:type="first" r:id="rId19"/>
      <w:endnotePr>
        <w:numFmt w:val="lowerLetter"/>
      </w:endnotePr>
      <w:pgSz w:w="11906" w:h="16838" w:code="9"/>
      <w:pgMar w:top="851" w:right="1077" w:bottom="851" w:left="1077" w:header="601" w:footer="52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45746" w14:textId="77777777" w:rsidR="00566EB3" w:rsidRDefault="00566EB3">
      <w:pPr>
        <w:spacing w:after="0"/>
      </w:pPr>
      <w:r>
        <w:separator/>
      </w:r>
    </w:p>
  </w:endnote>
  <w:endnote w:type="continuationSeparator" w:id="0">
    <w:p w14:paraId="32D361AC" w14:textId="77777777" w:rsidR="00566EB3" w:rsidRDefault="00566EB3">
      <w:pPr>
        <w:spacing w:after="0"/>
      </w:pPr>
      <w:r>
        <w:continuationSeparator/>
      </w:r>
    </w:p>
  </w:endnote>
  <w:endnote w:type="continuationNotice" w:id="1">
    <w:p w14:paraId="05B855E5" w14:textId="77777777" w:rsidR="00566EB3" w:rsidRDefault="00566E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E4390" w14:textId="77777777" w:rsidR="00976C2F" w:rsidRDefault="009E6FEE">
    <w:pPr>
      <w:pStyle w:val="FooterLine"/>
      <w:jc w:val="center"/>
    </w:pPr>
    <w:r>
      <w:fldChar w:fldCharType="begin"/>
    </w:r>
    <w:r>
      <w:instrText>PAGE   \* MERGEFORMAT</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837D" w14:textId="77777777" w:rsidR="00976C2F" w:rsidRDefault="009E6FEE">
    <w:pPr>
      <w:pStyle w:val="FooterLine"/>
      <w:jc w:val="center"/>
    </w:pPr>
    <w:r>
      <w:fldChar w:fldCharType="begin"/>
    </w:r>
    <w:r>
      <w:instrText>PAGE   \* MERGEFORMAT</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EFA10" w14:textId="77777777" w:rsidR="00976C2F" w:rsidRDefault="006825C6">
    <w:pPr>
      <w:pStyle w:val="Stopka"/>
    </w:pPr>
    <w:sdt>
      <w:sdtPr>
        <w:alias w:val="Email Addresses - Standard"/>
        <w:tag w:val="lzJg88SOkI751vM69s8xi7-MjGgt6e7BqMZJMWY5fWzc6"/>
        <w:id w:val="1163820549"/>
        <w:showingPlcHdr/>
        <w:dataBinding w:xpath="/Author/Email" w:storeItemID="{83EC7CF0-EFC4-4B33-8950-26071AC6E01B}"/>
        <w:text w:multiLine="1"/>
      </w:sdtPr>
      <w:sdtEndPr/>
      <w:sdtContent>
        <w:r w:rsidR="009E6FEE">
          <w:t xml:space="preserve">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08D95" w14:textId="77777777" w:rsidR="00566EB3" w:rsidRDefault="00566EB3">
      <w:pPr>
        <w:spacing w:after="0"/>
      </w:pPr>
      <w:r>
        <w:separator/>
      </w:r>
    </w:p>
  </w:footnote>
  <w:footnote w:type="continuationSeparator" w:id="0">
    <w:p w14:paraId="3DAF503B" w14:textId="77777777" w:rsidR="00566EB3" w:rsidRDefault="00566EB3">
      <w:pPr>
        <w:spacing w:after="0"/>
      </w:pPr>
      <w:r>
        <w:continuationSeparator/>
      </w:r>
    </w:p>
  </w:footnote>
  <w:footnote w:type="continuationNotice" w:id="1">
    <w:p w14:paraId="3905544E" w14:textId="77777777" w:rsidR="00566EB3" w:rsidRDefault="00566EB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F4402" w14:textId="77777777" w:rsidR="00976C2F" w:rsidRDefault="006825C6">
    <w:pPr>
      <w:pStyle w:val="Nagwek"/>
    </w:pPr>
    <w:r>
      <w:rPr>
        <w:noProof/>
      </w:rPr>
      <w:pict w14:anchorId="2863BB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83110" o:spid="_x0000_s2049" type="#_x0000_t136" style="position:absolute;left:0;text-align:left;margin-left:0;margin-top:0;width:405.95pt;height:243.55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8C173" w14:textId="77777777" w:rsidR="00976C2F" w:rsidRDefault="006825C6">
    <w:pPr>
      <w:pStyle w:val="Nagwek"/>
    </w:pPr>
    <w:r>
      <w:rPr>
        <w:noProof/>
      </w:rPr>
      <w:pict w14:anchorId="15150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83111" o:spid="_x0000_s2050" type="#_x0000_t136" style="position:absolute;left:0;text-align:left;margin-left:0;margin-top:0;width:405.95pt;height:243.55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CA425" w14:textId="77777777" w:rsidR="00976C2F" w:rsidRDefault="006825C6">
    <w:pPr>
      <w:pStyle w:val="Nagwek"/>
    </w:pPr>
    <w:r>
      <w:rPr>
        <w:noProof/>
      </w:rPr>
      <w:pict w14:anchorId="629757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283109" o:spid="_x0000_s2051" type="#_x0000_t136" style="position:absolute;left:0;text-align:left;margin-left:0;margin-top:0;width:405.95pt;height:243.5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DE3380"/>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F8F20B20"/>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0A2900F7"/>
    <w:multiLevelType w:val="multilevel"/>
    <w:tmpl w:val="63BEF5B8"/>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BF32C74"/>
    <w:multiLevelType w:val="multilevel"/>
    <w:tmpl w:val="00307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FB7115"/>
    <w:multiLevelType w:val="multilevel"/>
    <w:tmpl w:val="8536DEE4"/>
    <w:name w:val="ListNumber3Numbering"/>
    <w:lvl w:ilvl="0">
      <w:start w:val="1"/>
      <w:numFmt w:val="decimal"/>
      <w:pStyle w:val="Listanumerowana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093185D"/>
    <w:multiLevelType w:val="multilevel"/>
    <w:tmpl w:val="D65C01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20B7201"/>
    <w:multiLevelType w:val="multilevel"/>
    <w:tmpl w:val="4FF868D2"/>
    <w:name w:val="ListNumberNumbering"/>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20B8345"/>
    <w:multiLevelType w:val="multilevel"/>
    <w:tmpl w:val="A156FCEE"/>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262685D"/>
    <w:multiLevelType w:val="multilevel"/>
    <w:tmpl w:val="E3C0CAA0"/>
    <w:name w:val="ListBullet4Numbering"/>
    <w:lvl w:ilvl="0">
      <w:start w:val="1"/>
      <w:numFmt w:val="bullet"/>
      <w:pStyle w:val="Listapunktowana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43D0A16"/>
    <w:multiLevelType w:val="multilevel"/>
    <w:tmpl w:val="29224A48"/>
    <w:name w:val="ListBullet3Numbering"/>
    <w:lvl w:ilvl="0">
      <w:start w:val="1"/>
      <w:numFmt w:val="bullet"/>
      <w:pStyle w:val="Listapunktowana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172F0AC5"/>
    <w:multiLevelType w:val="multilevel"/>
    <w:tmpl w:val="6D0AB796"/>
    <w:name w:val="ListNumber2Numbering"/>
    <w:lvl w:ilvl="0">
      <w:start w:val="1"/>
      <w:numFmt w:val="decimal"/>
      <w:pStyle w:val="Listanumerowana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1C7B624F"/>
    <w:multiLevelType w:val="multilevel"/>
    <w:tmpl w:val="5E0A17D8"/>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3547A5A"/>
    <w:multiLevelType w:val="hybridMultilevel"/>
    <w:tmpl w:val="63C87D26"/>
    <w:lvl w:ilvl="0" w:tplc="36DE6D9A">
      <w:start w:val="1"/>
      <w:numFmt w:val="bullet"/>
      <w:lvlText w:val="-"/>
      <w:lvlJc w:val="left"/>
      <w:pPr>
        <w:ind w:left="720" w:hanging="360"/>
      </w:pPr>
      <w:rPr>
        <w:rFonts w:ascii="Aptos" w:hAnsi="Apto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7D67015"/>
    <w:multiLevelType w:val="hybridMultilevel"/>
    <w:tmpl w:val="4E5A4F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C8DFDF8"/>
    <w:multiLevelType w:val="multilevel"/>
    <w:tmpl w:val="1D465A64"/>
    <w:name w:val="ListBullet2Numbering"/>
    <w:lvl w:ilvl="0">
      <w:start w:val="1"/>
      <w:numFmt w:val="bullet"/>
      <w:pStyle w:val="Listapunktowana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2D293CE3"/>
    <w:multiLevelType w:val="multilevel"/>
    <w:tmpl w:val="0AC0C0D4"/>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2D293CF4"/>
    <w:multiLevelType w:val="multilevel"/>
    <w:tmpl w:val="C304E792"/>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31166734"/>
    <w:multiLevelType w:val="multilevel"/>
    <w:tmpl w:val="003076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324F1E"/>
    <w:multiLevelType w:val="multilevel"/>
    <w:tmpl w:val="127EBD9A"/>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37CB1E1C"/>
    <w:multiLevelType w:val="multilevel"/>
    <w:tmpl w:val="AC84F03A"/>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3A7730C4"/>
    <w:multiLevelType w:val="multilevel"/>
    <w:tmpl w:val="D0DACB3E"/>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3DF77C57"/>
    <w:multiLevelType w:val="multilevel"/>
    <w:tmpl w:val="D9B8E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9E662A"/>
    <w:multiLevelType w:val="multilevel"/>
    <w:tmpl w:val="812E588C"/>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4E1A63DF"/>
    <w:multiLevelType w:val="multilevel"/>
    <w:tmpl w:val="FB660194"/>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4E1A982C"/>
    <w:multiLevelType w:val="multilevel"/>
    <w:tmpl w:val="4ADC3948"/>
    <w:name w:val="ListBulletNumbering"/>
    <w:lvl w:ilvl="0">
      <w:start w:val="1"/>
      <w:numFmt w:val="bullet"/>
      <w:pStyle w:val="Listapunktowana"/>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5072619B"/>
    <w:multiLevelType w:val="multilevel"/>
    <w:tmpl w:val="DF6A90E6"/>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6" w15:restartNumberingAfterBreak="0">
    <w:nsid w:val="50729B52"/>
    <w:multiLevelType w:val="multilevel"/>
    <w:tmpl w:val="CAD85DF6"/>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7" w15:restartNumberingAfterBreak="0">
    <w:nsid w:val="53842BA3"/>
    <w:multiLevelType w:val="hybridMultilevel"/>
    <w:tmpl w:val="73B2E4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8C257DF"/>
    <w:multiLevelType w:val="hybridMultilevel"/>
    <w:tmpl w:val="8A0EC6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977472E"/>
    <w:multiLevelType w:val="multilevel"/>
    <w:tmpl w:val="D65AFB72"/>
    <w:name w:val="ListNumber4Numbering"/>
    <w:lvl w:ilvl="0">
      <w:start w:val="1"/>
      <w:numFmt w:val="decimal"/>
      <w:pStyle w:val="Listanumerowana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0" w15:restartNumberingAfterBreak="0">
    <w:nsid w:val="7C65145E"/>
    <w:multiLevelType w:val="multilevel"/>
    <w:tmpl w:val="A9349A46"/>
    <w:name w:val="EurolookHeading"/>
    <w:lvl w:ilvl="0">
      <w:start w:val="1"/>
      <w:numFmt w:val="decimal"/>
      <w:pStyle w:val="Nagwek1"/>
      <w:lvlText w:val="%1."/>
      <w:lvlJc w:val="left"/>
      <w:pPr>
        <w:tabs>
          <w:tab w:val="num" w:pos="482"/>
        </w:tabs>
        <w:ind w:left="482" w:hanging="482"/>
      </w:pPr>
    </w:lvl>
    <w:lvl w:ilvl="1">
      <w:start w:val="1"/>
      <w:numFmt w:val="decimal"/>
      <w:pStyle w:val="Nagwek2"/>
      <w:lvlText w:val="%1.%2."/>
      <w:lvlJc w:val="left"/>
      <w:pPr>
        <w:tabs>
          <w:tab w:val="num" w:pos="1077"/>
        </w:tabs>
        <w:ind w:left="1077" w:hanging="595"/>
      </w:pPr>
    </w:lvl>
    <w:lvl w:ilvl="2">
      <w:start w:val="1"/>
      <w:numFmt w:val="decimal"/>
      <w:pStyle w:val="Nagwek3"/>
      <w:lvlText w:val="%1.%2.%3."/>
      <w:lvlJc w:val="left"/>
      <w:pPr>
        <w:tabs>
          <w:tab w:val="num" w:pos="1922"/>
        </w:tabs>
        <w:ind w:left="1922" w:hanging="845"/>
      </w:pPr>
    </w:lvl>
    <w:lvl w:ilvl="3">
      <w:start w:val="1"/>
      <w:numFmt w:val="decimal"/>
      <w:pStyle w:val="Nagwek4"/>
      <w:lvlText w:val="%1.%2.%3.%4."/>
      <w:lvlJc w:val="left"/>
      <w:pPr>
        <w:tabs>
          <w:tab w:val="num" w:pos="2880"/>
        </w:tabs>
        <w:ind w:left="2880" w:hanging="958"/>
      </w:pPr>
    </w:lvl>
    <w:lvl w:ilvl="4">
      <w:start w:val="1"/>
      <w:numFmt w:val="decimal"/>
      <w:pStyle w:val="Nagwek5"/>
      <w:lvlText w:val="%1.%2.%3.%4.%5."/>
      <w:lvlJc w:val="left"/>
      <w:pPr>
        <w:tabs>
          <w:tab w:val="num" w:pos="2880"/>
        </w:tabs>
        <w:ind w:left="3838" w:hanging="958"/>
      </w:pPr>
    </w:lvl>
    <w:lvl w:ilvl="5">
      <w:start w:val="1"/>
      <w:numFmt w:val="decimal"/>
      <w:pStyle w:val="Nagwek6"/>
      <w:lvlText w:val="%1.%2.%3.%4.%5.%6."/>
      <w:lvlJc w:val="left"/>
      <w:pPr>
        <w:tabs>
          <w:tab w:val="num" w:pos="2880"/>
        </w:tabs>
        <w:ind w:left="3838" w:hanging="958"/>
      </w:pPr>
    </w:lvl>
    <w:lvl w:ilvl="6">
      <w:start w:val="1"/>
      <w:numFmt w:val="decimal"/>
      <w:pStyle w:val="Nagwek7"/>
      <w:lvlText w:val="%1.%2.%3.%4.%5.%6.%7."/>
      <w:lvlJc w:val="left"/>
      <w:pPr>
        <w:tabs>
          <w:tab w:val="num" w:pos="2880"/>
        </w:tabs>
        <w:ind w:left="3838" w:hanging="958"/>
      </w:pPr>
    </w:lvl>
    <w:lvl w:ilvl="7">
      <w:start w:val="1"/>
      <w:numFmt w:val="decimal"/>
      <w:pStyle w:val="Nagwek8"/>
      <w:lvlText w:val="%1.%2.%3.%4.%5.%6.%7.%8."/>
      <w:lvlJc w:val="left"/>
      <w:pPr>
        <w:tabs>
          <w:tab w:val="num" w:pos="2880"/>
        </w:tabs>
        <w:ind w:left="3838" w:hanging="958"/>
      </w:pPr>
    </w:lvl>
    <w:lvl w:ilvl="8">
      <w:start w:val="1"/>
      <w:numFmt w:val="decimal"/>
      <w:pStyle w:val="Nagwek9"/>
      <w:lvlText w:val="%1.%2.%3.%4.%5.%6.%7.%8.%9."/>
      <w:lvlJc w:val="left"/>
      <w:pPr>
        <w:tabs>
          <w:tab w:val="num" w:pos="2880"/>
        </w:tabs>
        <w:ind w:left="3838" w:hanging="958"/>
      </w:pPr>
    </w:lvl>
  </w:abstractNum>
  <w:abstractNum w:abstractNumId="31"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212809923">
    <w:abstractNumId w:val="2"/>
  </w:num>
  <w:num w:numId="2" w16cid:durableId="1748305672">
    <w:abstractNumId w:val="18"/>
  </w:num>
  <w:num w:numId="3" w16cid:durableId="860513562">
    <w:abstractNumId w:val="11"/>
  </w:num>
  <w:num w:numId="4" w16cid:durableId="2083259570">
    <w:abstractNumId w:val="19"/>
  </w:num>
  <w:num w:numId="5" w16cid:durableId="258828676">
    <w:abstractNumId w:val="25"/>
  </w:num>
  <w:num w:numId="6" w16cid:durableId="870923696">
    <w:abstractNumId w:val="29"/>
  </w:num>
  <w:num w:numId="7" w16cid:durableId="740718647">
    <w:abstractNumId w:val="4"/>
  </w:num>
  <w:num w:numId="8" w16cid:durableId="1311641518">
    <w:abstractNumId w:val="10"/>
  </w:num>
  <w:num w:numId="9" w16cid:durableId="376856732">
    <w:abstractNumId w:val="22"/>
  </w:num>
  <w:num w:numId="10" w16cid:durableId="433593679">
    <w:abstractNumId w:val="6"/>
  </w:num>
  <w:num w:numId="11" w16cid:durableId="1921939759">
    <w:abstractNumId w:val="8"/>
  </w:num>
  <w:num w:numId="12" w16cid:durableId="1067149313">
    <w:abstractNumId w:val="9"/>
  </w:num>
  <w:num w:numId="13" w16cid:durableId="266160557">
    <w:abstractNumId w:val="14"/>
  </w:num>
  <w:num w:numId="14" w16cid:durableId="1636329566">
    <w:abstractNumId w:val="20"/>
  </w:num>
  <w:num w:numId="15" w16cid:durableId="482622602">
    <w:abstractNumId w:val="24"/>
  </w:num>
  <w:num w:numId="16" w16cid:durableId="708186885">
    <w:abstractNumId w:val="30"/>
  </w:num>
  <w:num w:numId="17" w16cid:durableId="628702800">
    <w:abstractNumId w:val="15"/>
  </w:num>
  <w:num w:numId="18" w16cid:durableId="67852489">
    <w:abstractNumId w:val="16"/>
  </w:num>
  <w:num w:numId="19" w16cid:durableId="24794195">
    <w:abstractNumId w:val="31"/>
  </w:num>
  <w:num w:numId="20" w16cid:durableId="1371614308">
    <w:abstractNumId w:val="23"/>
  </w:num>
  <w:num w:numId="21" w16cid:durableId="1179193038">
    <w:abstractNumId w:val="26"/>
  </w:num>
  <w:num w:numId="22" w16cid:durableId="1224949868">
    <w:abstractNumId w:val="7"/>
  </w:num>
  <w:num w:numId="23" w16cid:durableId="569001816">
    <w:abstractNumId w:val="1"/>
  </w:num>
  <w:num w:numId="24" w16cid:durableId="1488324068">
    <w:abstractNumId w:val="0"/>
  </w:num>
  <w:num w:numId="25" w16cid:durableId="2117172552">
    <w:abstractNumId w:val="12"/>
  </w:num>
  <w:num w:numId="26" w16cid:durableId="855385716">
    <w:abstractNumId w:val="13"/>
  </w:num>
  <w:num w:numId="27" w16cid:durableId="1241022119">
    <w:abstractNumId w:val="28"/>
  </w:num>
  <w:num w:numId="28" w16cid:durableId="1771463372">
    <w:abstractNumId w:val="27"/>
  </w:num>
  <w:num w:numId="29" w16cid:durableId="251939221">
    <w:abstractNumId w:val="21"/>
  </w:num>
  <w:num w:numId="30" w16cid:durableId="1708986483">
    <w:abstractNumId w:val="5"/>
  </w:num>
  <w:num w:numId="31" w16cid:durableId="16637735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378128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694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231268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00589097">
    <w:abstractNumId w:val="17"/>
  </w:num>
  <w:num w:numId="36" w16cid:durableId="226916362">
    <w:abstractNumId w:val="3"/>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orzoch Justyna">
    <w15:presenceInfo w15:providerId="AD" w15:userId="S::justyna.gorzoch@mrit.gov.pl::8de582ed-2754-4422-ae56-91558672d2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2"/>
    <o:shapelayout v:ext="edit">
      <o:idmap v:ext="edit" data="2"/>
    </o:shapelayout>
  </w:hdrShapeDefaults>
  <w:footnotePr>
    <w:footnote w:id="-1"/>
    <w:footnote w:id="0"/>
    <w:footnote w:id="1"/>
  </w:footnotePr>
  <w:endnotePr>
    <w:numFmt w:val="lowerLette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976C2F"/>
    <w:rsid w:val="00063540"/>
    <w:rsid w:val="000669EC"/>
    <w:rsid w:val="001006AD"/>
    <w:rsid w:val="0012143D"/>
    <w:rsid w:val="001434E0"/>
    <w:rsid w:val="00170C75"/>
    <w:rsid w:val="001960B6"/>
    <w:rsid w:val="001F1018"/>
    <w:rsid w:val="00201330"/>
    <w:rsid w:val="002216BC"/>
    <w:rsid w:val="00222751"/>
    <w:rsid w:val="00224AB1"/>
    <w:rsid w:val="00235711"/>
    <w:rsid w:val="00261D13"/>
    <w:rsid w:val="00263808"/>
    <w:rsid w:val="00270A3A"/>
    <w:rsid w:val="002A38F2"/>
    <w:rsid w:val="00304B00"/>
    <w:rsid w:val="0032524F"/>
    <w:rsid w:val="0035291E"/>
    <w:rsid w:val="00361A42"/>
    <w:rsid w:val="00366EF1"/>
    <w:rsid w:val="00386EE5"/>
    <w:rsid w:val="00400DC3"/>
    <w:rsid w:val="00437439"/>
    <w:rsid w:val="004375E0"/>
    <w:rsid w:val="00460959"/>
    <w:rsid w:val="004A5AB9"/>
    <w:rsid w:val="004C3980"/>
    <w:rsid w:val="005147F8"/>
    <w:rsid w:val="0053354C"/>
    <w:rsid w:val="00566EB3"/>
    <w:rsid w:val="005A7A19"/>
    <w:rsid w:val="005B0862"/>
    <w:rsid w:val="005B19F3"/>
    <w:rsid w:val="005D65B7"/>
    <w:rsid w:val="006441A2"/>
    <w:rsid w:val="006825C6"/>
    <w:rsid w:val="00776CC6"/>
    <w:rsid w:val="00784014"/>
    <w:rsid w:val="008230DF"/>
    <w:rsid w:val="00825AF4"/>
    <w:rsid w:val="008441B0"/>
    <w:rsid w:val="0087227C"/>
    <w:rsid w:val="00875A2A"/>
    <w:rsid w:val="00882B3E"/>
    <w:rsid w:val="00883AFC"/>
    <w:rsid w:val="008E77F6"/>
    <w:rsid w:val="00976C2F"/>
    <w:rsid w:val="009A68B0"/>
    <w:rsid w:val="009B261F"/>
    <w:rsid w:val="009C04AD"/>
    <w:rsid w:val="009C21D1"/>
    <w:rsid w:val="009E1FC3"/>
    <w:rsid w:val="009E6FEE"/>
    <w:rsid w:val="009F1993"/>
    <w:rsid w:val="00A5167C"/>
    <w:rsid w:val="00AA5A8D"/>
    <w:rsid w:val="00AE0E1A"/>
    <w:rsid w:val="00AF471F"/>
    <w:rsid w:val="00B45044"/>
    <w:rsid w:val="00B45167"/>
    <w:rsid w:val="00B71723"/>
    <w:rsid w:val="00B87779"/>
    <w:rsid w:val="00B9713B"/>
    <w:rsid w:val="00BF2E4F"/>
    <w:rsid w:val="00C0704C"/>
    <w:rsid w:val="00C12579"/>
    <w:rsid w:val="00C22E12"/>
    <w:rsid w:val="00C406C2"/>
    <w:rsid w:val="00CC0D16"/>
    <w:rsid w:val="00CD472D"/>
    <w:rsid w:val="00CE208D"/>
    <w:rsid w:val="00D22EE4"/>
    <w:rsid w:val="00D40142"/>
    <w:rsid w:val="00D7311C"/>
    <w:rsid w:val="00D96256"/>
    <w:rsid w:val="00E100D8"/>
    <w:rsid w:val="00E152EF"/>
    <w:rsid w:val="00E40E86"/>
    <w:rsid w:val="00EA00C8"/>
    <w:rsid w:val="00EA48B5"/>
    <w:rsid w:val="00EF5589"/>
    <w:rsid w:val="00F0120B"/>
    <w:rsid w:val="00F24A4F"/>
    <w:rsid w:val="00F5176B"/>
    <w:rsid w:val="00FC3CC3"/>
    <w:rsid w:val="00FF15BD"/>
    <w:rsid w:val="0FCACAAE"/>
    <w:rsid w:val="2E07D4FB"/>
    <w:rsid w:val="326C8267"/>
    <w:rsid w:val="6F4CE7A1"/>
    <w:rsid w:val="76B3C9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D31775"/>
  <w15:docId w15:val="{2CFD8CDF-AE1A-43EB-B2DF-868573689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l"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lsdException w:name="Mention" w:semiHidden="1"/>
    <w:lsdException w:name="Smart Hyperlink" w:semiHidden="1"/>
    <w:lsdException w:name="Hashtag" w:semiHidden="1"/>
    <w:lsdException w:name="Unresolved Mention" w:semiHidden="1"/>
    <w:lsdException w:name="Smart Link" w:locked="0" w:semiHidden="1" w:uiPriority="99" w:unhideWhenUsed="1"/>
  </w:latentStyles>
  <w:style w:type="paragraph" w:default="1" w:styleId="Normalny">
    <w:name w:val="Normal"/>
    <w:uiPriority w:val="1"/>
    <w:qFormat/>
    <w:pPr>
      <w:spacing w:after="240"/>
      <w:jc w:val="both"/>
    </w:pPr>
  </w:style>
  <w:style w:type="paragraph" w:styleId="Nagwek1">
    <w:name w:val="heading 1"/>
    <w:basedOn w:val="Normalny"/>
    <w:next w:val="Text1"/>
    <w:link w:val="Nagwek1Znak"/>
    <w:uiPriority w:val="1"/>
    <w:qFormat/>
    <w:pPr>
      <w:keepNext/>
      <w:numPr>
        <w:numId w:val="16"/>
      </w:numPr>
      <w:spacing w:before="240"/>
      <w:outlineLvl w:val="0"/>
    </w:pPr>
    <w:rPr>
      <w:b/>
      <w:smallCaps/>
    </w:rPr>
  </w:style>
  <w:style w:type="paragraph" w:styleId="Nagwek2">
    <w:name w:val="heading 2"/>
    <w:basedOn w:val="Normalny"/>
    <w:next w:val="Text2"/>
    <w:link w:val="Nagwek2Znak"/>
    <w:uiPriority w:val="1"/>
    <w:qFormat/>
    <w:pPr>
      <w:keepNext/>
      <w:numPr>
        <w:ilvl w:val="1"/>
        <w:numId w:val="16"/>
      </w:numPr>
      <w:outlineLvl w:val="1"/>
    </w:pPr>
    <w:rPr>
      <w:b/>
    </w:rPr>
  </w:style>
  <w:style w:type="paragraph" w:styleId="Nagwek3">
    <w:name w:val="heading 3"/>
    <w:basedOn w:val="Normalny"/>
    <w:next w:val="Text3"/>
    <w:uiPriority w:val="1"/>
    <w:qFormat/>
    <w:pPr>
      <w:keepNext/>
      <w:numPr>
        <w:ilvl w:val="2"/>
        <w:numId w:val="16"/>
      </w:numPr>
      <w:outlineLvl w:val="2"/>
    </w:pPr>
    <w:rPr>
      <w:i/>
    </w:rPr>
  </w:style>
  <w:style w:type="paragraph" w:styleId="Nagwek4">
    <w:name w:val="heading 4"/>
    <w:basedOn w:val="Normalny"/>
    <w:next w:val="Text4"/>
    <w:uiPriority w:val="1"/>
    <w:qFormat/>
    <w:pPr>
      <w:keepNext/>
      <w:numPr>
        <w:ilvl w:val="3"/>
        <w:numId w:val="16"/>
      </w:numPr>
      <w:outlineLvl w:val="3"/>
    </w:pPr>
  </w:style>
  <w:style w:type="paragraph" w:styleId="Nagwek5">
    <w:name w:val="heading 5"/>
    <w:basedOn w:val="Normalny"/>
    <w:next w:val="Normalny"/>
    <w:semiHidden/>
    <w:pPr>
      <w:keepNext/>
      <w:numPr>
        <w:ilvl w:val="4"/>
        <w:numId w:val="16"/>
      </w:numPr>
      <w:outlineLvl w:val="4"/>
    </w:pPr>
  </w:style>
  <w:style w:type="paragraph" w:styleId="Nagwek6">
    <w:name w:val="heading 6"/>
    <w:basedOn w:val="Normalny"/>
    <w:next w:val="Normalny"/>
    <w:semiHidden/>
    <w:pPr>
      <w:keepNext/>
      <w:numPr>
        <w:ilvl w:val="5"/>
        <w:numId w:val="16"/>
      </w:numPr>
      <w:outlineLvl w:val="5"/>
    </w:pPr>
  </w:style>
  <w:style w:type="paragraph" w:styleId="Nagwek7">
    <w:name w:val="heading 7"/>
    <w:basedOn w:val="Normalny"/>
    <w:next w:val="Normalny"/>
    <w:semiHidden/>
    <w:pPr>
      <w:keepNext/>
      <w:numPr>
        <w:ilvl w:val="6"/>
        <w:numId w:val="16"/>
      </w:numPr>
      <w:outlineLvl w:val="6"/>
    </w:pPr>
  </w:style>
  <w:style w:type="paragraph" w:styleId="Nagwek8">
    <w:name w:val="heading 8"/>
    <w:basedOn w:val="Normalny"/>
    <w:next w:val="Normalny"/>
    <w:semiHidden/>
    <w:pPr>
      <w:keepNext/>
      <w:numPr>
        <w:ilvl w:val="7"/>
        <w:numId w:val="16"/>
      </w:numPr>
      <w:outlineLvl w:val="7"/>
    </w:pPr>
  </w:style>
  <w:style w:type="paragraph" w:styleId="Nagwek9">
    <w:name w:val="heading 9"/>
    <w:basedOn w:val="Normalny"/>
    <w:next w:val="Normalny"/>
    <w:semiHidden/>
    <w:pPr>
      <w:keepNext/>
      <w:numPr>
        <w:ilvl w:val="8"/>
        <w:numId w:val="16"/>
      </w:numPr>
      <w:outlineLvl w:val="8"/>
    </w:p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PlaceholderText">
    <w:name w:val="BodyPlaceholderText"/>
    <w:basedOn w:val="Tekstzastpczy"/>
    <w:semiHidden/>
    <w:rPr>
      <w:vanish w:val="0"/>
      <w:color w:val="3366CC"/>
    </w:rPr>
  </w:style>
  <w:style w:type="character" w:customStyle="1" w:styleId="CrossReference">
    <w:name w:val="Cross Reference"/>
    <w:basedOn w:val="Domylnaczcionkaakapitu"/>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Tekstzastpczy">
    <w:name w:val="Placeholder Text"/>
    <w:basedOn w:val="Domylnaczcionkaakapitu"/>
    <w:semiHidden/>
    <w:rPr>
      <w:vanish w:val="0"/>
      <w:color w:val="288061"/>
    </w:rPr>
  </w:style>
  <w:style w:type="paragraph" w:customStyle="1" w:styleId="AfterTable">
    <w:name w:val="After Table"/>
    <w:semiHidden/>
    <w:rPr>
      <w:sz w:val="4"/>
    </w:rPr>
  </w:style>
  <w:style w:type="paragraph" w:customStyle="1" w:styleId="AnnexTitle">
    <w:name w:val="AnnexTitle"/>
    <w:basedOn w:val="Normalny"/>
    <w:next w:val="Normalny"/>
    <w:uiPriority w:val="1"/>
    <w:qFormat/>
    <w:pPr>
      <w:pageBreakBefore/>
      <w:numPr>
        <w:numId w:val="19"/>
      </w:numPr>
      <w:spacing w:after="480"/>
      <w:outlineLvl w:val="0"/>
    </w:pPr>
    <w:rPr>
      <w:b/>
      <w:sz w:val="32"/>
    </w:rPr>
  </w:style>
  <w:style w:type="paragraph" w:styleId="Legenda">
    <w:name w:val="caption"/>
    <w:basedOn w:val="Normalny"/>
    <w:next w:val="Normalny"/>
    <w:semiHidden/>
    <w:pPr>
      <w:spacing w:before="160"/>
    </w:pPr>
    <w:rPr>
      <w:i/>
      <w:sz w:val="22"/>
    </w:rPr>
  </w:style>
  <w:style w:type="paragraph" w:styleId="Zwrotpoegnalny">
    <w:name w:val="Closing"/>
    <w:basedOn w:val="Normalny"/>
    <w:next w:val="Podpis"/>
    <w:uiPriority w:val="2"/>
    <w:pPr>
      <w:tabs>
        <w:tab w:val="left" w:pos="5102"/>
      </w:tabs>
      <w:spacing w:before="240"/>
      <w:ind w:left="5102"/>
      <w:jc w:val="left"/>
    </w:pPr>
  </w:style>
  <w:style w:type="paragraph" w:customStyle="1" w:styleId="ClosingL">
    <w:name w:val="ClosingL"/>
    <w:basedOn w:val="Normalny"/>
    <w:next w:val="Podpis"/>
    <w:uiPriority w:val="2"/>
    <w:pPr>
      <w:spacing w:before="240"/>
      <w:jc w:val="left"/>
    </w:pPr>
  </w:style>
  <w:style w:type="paragraph" w:customStyle="1" w:styleId="ConfidentialUE">
    <w:name w:val="Confidential UE"/>
    <w:basedOn w:val="Normalny"/>
    <w:semiHidden/>
    <w:pPr>
      <w:spacing w:after="0"/>
      <w:jc w:val="center"/>
    </w:pPr>
    <w:rPr>
      <w:b/>
      <w:caps/>
      <w:sz w:val="32"/>
      <w:bdr w:val="single" w:sz="18" w:space="0" w:color="auto"/>
    </w:rPr>
  </w:style>
  <w:style w:type="paragraph" w:customStyle="1" w:styleId="Contact">
    <w:name w:val="Contact"/>
    <w:basedOn w:val="Normalny"/>
    <w:uiPriority w:val="1"/>
    <w:pPr>
      <w:spacing w:before="480" w:after="0"/>
      <w:ind w:left="567" w:hanging="567"/>
      <w:contextualSpacing/>
      <w:jc w:val="left"/>
    </w:pPr>
  </w:style>
  <w:style w:type="paragraph" w:customStyle="1" w:styleId="ContNum">
    <w:name w:val="ContNum"/>
    <w:basedOn w:val="Normalny"/>
    <w:uiPriority w:val="1"/>
    <w:qFormat/>
    <w:pPr>
      <w:numPr>
        <w:numId w:val="18"/>
      </w:numPr>
    </w:pPr>
  </w:style>
  <w:style w:type="paragraph" w:customStyle="1" w:styleId="ContNumLevel2">
    <w:name w:val="ContNum (Level 2)"/>
    <w:basedOn w:val="Normalny"/>
    <w:uiPriority w:val="1"/>
    <w:pPr>
      <w:numPr>
        <w:ilvl w:val="1"/>
        <w:numId w:val="18"/>
      </w:numPr>
    </w:pPr>
  </w:style>
  <w:style w:type="paragraph" w:customStyle="1" w:styleId="ContNumLevel3">
    <w:name w:val="ContNum (Level 3)"/>
    <w:basedOn w:val="Normalny"/>
    <w:uiPriority w:val="1"/>
    <w:pPr>
      <w:numPr>
        <w:ilvl w:val="2"/>
        <w:numId w:val="18"/>
      </w:numPr>
    </w:pPr>
  </w:style>
  <w:style w:type="paragraph" w:customStyle="1" w:styleId="Copies">
    <w:name w:val="Copies"/>
    <w:basedOn w:val="Normalny"/>
    <w:uiPriority w:val="2"/>
    <w:pPr>
      <w:tabs>
        <w:tab w:val="left" w:pos="5669"/>
      </w:tabs>
      <w:spacing w:before="480" w:after="0"/>
      <w:ind w:left="1531" w:hanging="1531"/>
      <w:contextualSpacing/>
      <w:jc w:val="left"/>
    </w:pPr>
  </w:style>
  <w:style w:type="paragraph" w:styleId="Data">
    <w:name w:val="Date"/>
    <w:basedOn w:val="Normalny"/>
    <w:next w:val="References"/>
    <w:uiPriority w:val="1"/>
    <w:pPr>
      <w:spacing w:after="0"/>
      <w:ind w:left="5102" w:right="-567"/>
      <w:jc w:val="left"/>
    </w:pPr>
  </w:style>
  <w:style w:type="paragraph" w:customStyle="1" w:styleId="Designator">
    <w:name w:val="Designator"/>
    <w:basedOn w:val="Normalny"/>
    <w:semiHidden/>
    <w:pPr>
      <w:spacing w:after="0"/>
      <w:jc w:val="center"/>
    </w:pPr>
    <w:rPr>
      <w:b/>
      <w:caps/>
      <w:sz w:val="32"/>
    </w:rPr>
  </w:style>
  <w:style w:type="paragraph" w:customStyle="1" w:styleId="DoubSign">
    <w:name w:val="DoubSign"/>
    <w:basedOn w:val="Normalny"/>
    <w:uiPriority w:val="2"/>
    <w:pPr>
      <w:spacing w:before="1200" w:after="0"/>
      <w:jc w:val="left"/>
    </w:pPr>
  </w:style>
  <w:style w:type="paragraph" w:customStyle="1" w:styleId="EmptyParagraph">
    <w:name w:val="Empty Paragraph"/>
    <w:basedOn w:val="Normalny"/>
    <w:next w:val="Normalny"/>
    <w:semiHidden/>
    <w:pPr>
      <w:spacing w:before="240"/>
    </w:pPr>
  </w:style>
  <w:style w:type="paragraph" w:customStyle="1" w:styleId="Enclosures">
    <w:name w:val="Enclosures"/>
    <w:basedOn w:val="Normalny"/>
    <w:uiPriority w:val="2"/>
    <w:pPr>
      <w:keepNext/>
      <w:keepLines/>
      <w:tabs>
        <w:tab w:val="left" w:pos="5669"/>
      </w:tabs>
      <w:spacing w:before="480" w:after="0"/>
      <w:ind w:left="1531" w:hanging="1531"/>
      <w:contextualSpacing/>
      <w:jc w:val="left"/>
    </w:pPr>
  </w:style>
  <w:style w:type="paragraph" w:styleId="Tekstprzypisukocowego">
    <w:name w:val="endnote text"/>
    <w:basedOn w:val="Normalny"/>
    <w:semiHidden/>
    <w:unhideWhenUsed/>
    <w:pPr>
      <w:spacing w:after="120"/>
      <w:ind w:left="357" w:hanging="357"/>
    </w:pPr>
    <w:rPr>
      <w:sz w:val="20"/>
    </w:rPr>
  </w:style>
  <w:style w:type="paragraph" w:customStyle="1" w:styleId="FigureBody">
    <w:name w:val="Figure Body"/>
    <w:basedOn w:val="Normalny"/>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ny"/>
    <w:next w:val="Normalny"/>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ny"/>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Stopka">
    <w:name w:val="footer"/>
    <w:basedOn w:val="Normalny"/>
    <w:uiPriority w:val="2"/>
    <w:pPr>
      <w:spacing w:after="0"/>
      <w:ind w:right="-567"/>
      <w:jc w:val="left"/>
    </w:pPr>
    <w:rPr>
      <w:sz w:val="16"/>
    </w:rPr>
  </w:style>
  <w:style w:type="paragraph" w:customStyle="1" w:styleId="FooterLine">
    <w:name w:val="Footer Line"/>
    <w:basedOn w:val="Stopka"/>
    <w:next w:val="Stopka"/>
    <w:uiPriority w:val="2"/>
    <w:pPr>
      <w:tabs>
        <w:tab w:val="right" w:pos="8646"/>
      </w:tabs>
      <w:spacing w:before="120"/>
      <w:ind w:right="0"/>
    </w:pPr>
  </w:style>
  <w:style w:type="paragraph" w:styleId="Tekstprzypisudolnego">
    <w:name w:val="footnote text"/>
    <w:basedOn w:val="Normalny"/>
    <w:link w:val="TekstprzypisudolnegoZnak"/>
    <w:semiHidden/>
    <w:unhideWhenUsed/>
    <w:pPr>
      <w:spacing w:after="120"/>
      <w:ind w:left="357" w:hanging="357"/>
    </w:pPr>
    <w:rPr>
      <w:sz w:val="20"/>
    </w:rPr>
  </w:style>
  <w:style w:type="paragraph" w:customStyle="1" w:styleId="LegalNumPar">
    <w:name w:val="LegalNumPar"/>
    <w:basedOn w:val="Normalny"/>
    <w:uiPriority w:val="1"/>
    <w:qFormat/>
    <w:pPr>
      <w:numPr>
        <w:numId w:val="17"/>
      </w:numPr>
      <w:spacing w:line="360" w:lineRule="auto"/>
    </w:pPr>
  </w:style>
  <w:style w:type="paragraph" w:customStyle="1" w:styleId="LegalNumPar2">
    <w:name w:val="LegalNumPar2"/>
    <w:basedOn w:val="Normalny"/>
    <w:uiPriority w:val="1"/>
    <w:pPr>
      <w:numPr>
        <w:ilvl w:val="1"/>
        <w:numId w:val="17"/>
      </w:numPr>
      <w:spacing w:line="360" w:lineRule="auto"/>
    </w:pPr>
  </w:style>
  <w:style w:type="paragraph" w:customStyle="1" w:styleId="LegalNumPar3">
    <w:name w:val="LegalNumPar3"/>
    <w:basedOn w:val="Normalny"/>
    <w:uiPriority w:val="1"/>
    <w:pPr>
      <w:numPr>
        <w:ilvl w:val="2"/>
        <w:numId w:val="17"/>
      </w:numPr>
      <w:spacing w:line="360" w:lineRule="auto"/>
    </w:pPr>
  </w:style>
  <w:style w:type="paragraph" w:styleId="Listapunktowana">
    <w:name w:val="List Bullet"/>
    <w:basedOn w:val="Normalny"/>
    <w:uiPriority w:val="1"/>
    <w:pPr>
      <w:numPr>
        <w:numId w:val="15"/>
      </w:numPr>
    </w:pPr>
  </w:style>
  <w:style w:type="paragraph" w:customStyle="1" w:styleId="ListBulletLevel2">
    <w:name w:val="List Bullet (Level 2)"/>
    <w:basedOn w:val="Normalny"/>
    <w:uiPriority w:val="1"/>
    <w:pPr>
      <w:numPr>
        <w:ilvl w:val="1"/>
        <w:numId w:val="15"/>
      </w:numPr>
    </w:pPr>
  </w:style>
  <w:style w:type="paragraph" w:customStyle="1" w:styleId="ListBulletLevel3">
    <w:name w:val="List Bullet (Level 3)"/>
    <w:basedOn w:val="Normalny"/>
    <w:uiPriority w:val="1"/>
    <w:semiHidden/>
    <w:unhideWhenUsed/>
    <w:pPr>
      <w:numPr>
        <w:ilvl w:val="2"/>
        <w:numId w:val="15"/>
      </w:numPr>
    </w:pPr>
  </w:style>
  <w:style w:type="paragraph" w:customStyle="1" w:styleId="ListBulletLevel4">
    <w:name w:val="List Bullet (Level 4)"/>
    <w:basedOn w:val="Normalny"/>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apunktowana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apunktowana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apunktowana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ny"/>
    <w:uiPriority w:val="1"/>
    <w:pPr>
      <w:numPr>
        <w:numId w:val="5"/>
      </w:numPr>
    </w:pPr>
  </w:style>
  <w:style w:type="paragraph" w:customStyle="1" w:styleId="ListDashLevel2">
    <w:name w:val="List Dash (Level 2)"/>
    <w:basedOn w:val="Normalny"/>
    <w:uiPriority w:val="1"/>
    <w:pPr>
      <w:numPr>
        <w:ilvl w:val="1"/>
        <w:numId w:val="5"/>
      </w:numPr>
    </w:pPr>
  </w:style>
  <w:style w:type="paragraph" w:customStyle="1" w:styleId="ListDashLevel3">
    <w:name w:val="List Dash (Level 3)"/>
    <w:basedOn w:val="Normalny"/>
    <w:uiPriority w:val="1"/>
    <w:semiHidden/>
    <w:unhideWhenUsed/>
    <w:pPr>
      <w:numPr>
        <w:ilvl w:val="2"/>
        <w:numId w:val="5"/>
      </w:numPr>
    </w:pPr>
  </w:style>
  <w:style w:type="paragraph" w:customStyle="1" w:styleId="ListDashLevel4">
    <w:name w:val="List Dash (Level 4)"/>
    <w:basedOn w:val="Normalny"/>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anumerowana">
    <w:name w:val="List Number"/>
    <w:basedOn w:val="Normalny"/>
    <w:uiPriority w:val="1"/>
    <w:pPr>
      <w:numPr>
        <w:numId w:val="10"/>
      </w:numPr>
    </w:pPr>
  </w:style>
  <w:style w:type="paragraph" w:customStyle="1" w:styleId="ListNumberLevel2">
    <w:name w:val="List Number (Level 2)"/>
    <w:basedOn w:val="Normalny"/>
    <w:uiPriority w:val="1"/>
    <w:pPr>
      <w:numPr>
        <w:ilvl w:val="1"/>
        <w:numId w:val="10"/>
      </w:numPr>
    </w:pPr>
  </w:style>
  <w:style w:type="paragraph" w:customStyle="1" w:styleId="ListNumberLevel3">
    <w:name w:val="List Number (Level 3)"/>
    <w:basedOn w:val="Normalny"/>
    <w:uiPriority w:val="1"/>
    <w:semiHidden/>
    <w:unhideWhenUsed/>
    <w:pPr>
      <w:numPr>
        <w:ilvl w:val="2"/>
        <w:numId w:val="10"/>
      </w:numPr>
    </w:pPr>
  </w:style>
  <w:style w:type="paragraph" w:customStyle="1" w:styleId="ListNumberLevel4">
    <w:name w:val="List Number (Level 4)"/>
    <w:basedOn w:val="Normalny"/>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anumerowana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anumerowana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anumerowana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Tekstmakra">
    <w:name w:val="macro"/>
    <w:basedOn w:val="Normalny"/>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ny"/>
    <w:semiHidden/>
    <w:pPr>
      <w:ind w:left="5102" w:right="-680"/>
      <w:contextualSpacing/>
      <w:jc w:val="left"/>
    </w:pPr>
    <w:rPr>
      <w:sz w:val="28"/>
    </w:rPr>
  </w:style>
  <w:style w:type="paragraph" w:customStyle="1" w:styleId="NoteAddressee">
    <w:name w:val="NoteAddressee"/>
    <w:basedOn w:val="Normalny"/>
    <w:uiPriority w:val="2"/>
    <w:pPr>
      <w:spacing w:after="720"/>
      <w:contextualSpacing/>
      <w:jc w:val="center"/>
    </w:pPr>
    <w:rPr>
      <w:b/>
      <w:smallCaps/>
    </w:rPr>
  </w:style>
  <w:style w:type="paragraph" w:customStyle="1" w:styleId="NoteColumn">
    <w:name w:val="NoteColumn"/>
    <w:basedOn w:val="Normalny"/>
    <w:uiPriority w:val="2"/>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ny"/>
    <w:uiPriority w:val="2"/>
    <w:pPr>
      <w:spacing w:before="720" w:after="720"/>
      <w:contextualSpacing/>
      <w:jc w:val="center"/>
    </w:pPr>
    <w:rPr>
      <w:b/>
      <w:smallCaps/>
    </w:rPr>
  </w:style>
  <w:style w:type="paragraph" w:customStyle="1" w:styleId="NoteList">
    <w:name w:val="NoteList"/>
    <w:basedOn w:val="Normalny"/>
    <w:uiPriority w:val="2"/>
    <w:pPr>
      <w:tabs>
        <w:tab w:val="left" w:pos="5822"/>
      </w:tabs>
      <w:spacing w:before="720" w:after="720"/>
      <w:ind w:left="5102" w:hanging="3118"/>
      <w:contextualSpacing/>
      <w:jc w:val="left"/>
    </w:pPr>
    <w:rPr>
      <w:b/>
      <w:smallCaps/>
    </w:rPr>
  </w:style>
  <w:style w:type="paragraph" w:customStyle="1" w:styleId="NoteTitle">
    <w:name w:val="NoteTitle"/>
    <w:basedOn w:val="Normalny"/>
    <w:uiPriority w:val="2"/>
    <w:pPr>
      <w:spacing w:before="720" w:after="360"/>
      <w:contextualSpacing/>
      <w:jc w:val="center"/>
    </w:pPr>
    <w:rPr>
      <w:b/>
      <w:smallCaps/>
    </w:rPr>
  </w:style>
  <w:style w:type="paragraph" w:customStyle="1" w:styleId="NumPar1">
    <w:name w:val="NumPar 1"/>
    <w:basedOn w:val="Nagwek1"/>
    <w:uiPriority w:val="1"/>
    <w:qFormat/>
    <w:pPr>
      <w:keepNext w:val="0"/>
      <w:spacing w:before="0"/>
      <w:outlineLvl w:val="9"/>
    </w:pPr>
    <w:rPr>
      <w:b w:val="0"/>
      <w:smallCaps w:val="0"/>
    </w:rPr>
  </w:style>
  <w:style w:type="paragraph" w:customStyle="1" w:styleId="NumPar2">
    <w:name w:val="NumPar 2"/>
    <w:basedOn w:val="Nagwek2"/>
    <w:uiPriority w:val="1"/>
    <w:qFormat/>
    <w:pPr>
      <w:keepNext w:val="0"/>
      <w:outlineLvl w:val="9"/>
    </w:pPr>
    <w:rPr>
      <w:b w:val="0"/>
    </w:rPr>
  </w:style>
  <w:style w:type="paragraph" w:customStyle="1" w:styleId="NumPar3">
    <w:name w:val="NumPar 3"/>
    <w:basedOn w:val="Nagwek3"/>
    <w:uiPriority w:val="1"/>
    <w:qFormat/>
    <w:pPr>
      <w:keepNext w:val="0"/>
      <w:outlineLvl w:val="9"/>
    </w:pPr>
    <w:rPr>
      <w:i w:val="0"/>
    </w:rPr>
  </w:style>
  <w:style w:type="paragraph" w:customStyle="1" w:styleId="NumPar4">
    <w:name w:val="NumPar 4"/>
    <w:basedOn w:val="Nagwek4"/>
    <w:uiPriority w:val="1"/>
    <w:qFormat/>
    <w:pPr>
      <w:keepNext w:val="0"/>
      <w:outlineLvl w:val="9"/>
    </w:pPr>
  </w:style>
  <w:style w:type="paragraph" w:customStyle="1" w:styleId="Participants">
    <w:name w:val="Participants"/>
    <w:basedOn w:val="Normalny"/>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ny"/>
    <w:uiPriority w:val="1"/>
    <w:pPr>
      <w:ind w:left="5102" w:right="-567"/>
      <w:contextualSpacing/>
      <w:jc w:val="left"/>
    </w:pPr>
    <w:rPr>
      <w:sz w:val="20"/>
    </w:rPr>
  </w:style>
  <w:style w:type="paragraph" w:customStyle="1" w:styleId="Releasable">
    <w:name w:val="Releasable"/>
    <w:basedOn w:val="Normalny"/>
    <w:semiHidden/>
    <w:pPr>
      <w:spacing w:after="0"/>
      <w:jc w:val="center"/>
    </w:pPr>
    <w:rPr>
      <w:b/>
      <w:caps/>
      <w:sz w:val="32"/>
    </w:rPr>
  </w:style>
  <w:style w:type="paragraph" w:customStyle="1" w:styleId="RUE">
    <w:name w:val="RUE"/>
    <w:basedOn w:val="Normalny"/>
    <w:semiHidden/>
    <w:pPr>
      <w:spacing w:after="0"/>
      <w:jc w:val="center"/>
    </w:pPr>
    <w:rPr>
      <w:b/>
      <w:caps/>
      <w:sz w:val="32"/>
      <w:bdr w:val="single" w:sz="18" w:space="0" w:color="auto"/>
    </w:rPr>
  </w:style>
  <w:style w:type="paragraph" w:customStyle="1" w:styleId="SecretUE">
    <w:name w:val="Secret UE"/>
    <w:basedOn w:val="Normalny"/>
    <w:semiHidden/>
    <w:pPr>
      <w:spacing w:after="0"/>
      <w:jc w:val="center"/>
    </w:pPr>
    <w:rPr>
      <w:b/>
      <w:caps/>
      <w:color w:val="FF0000"/>
      <w:sz w:val="32"/>
      <w:bdr w:val="single" w:sz="18" w:space="0" w:color="FF0000"/>
    </w:rPr>
  </w:style>
  <w:style w:type="paragraph" w:styleId="Podpis">
    <w:name w:val="Signature"/>
    <w:basedOn w:val="Normalny"/>
    <w:uiPriority w:val="2"/>
    <w:pPr>
      <w:spacing w:before="1200" w:after="0"/>
      <w:ind w:left="5102"/>
      <w:jc w:val="center"/>
    </w:pPr>
  </w:style>
  <w:style w:type="paragraph" w:customStyle="1" w:styleId="SignatureL">
    <w:name w:val="SignatureL"/>
    <w:basedOn w:val="Normalny"/>
    <w:uiPriority w:val="2"/>
    <w:pPr>
      <w:spacing w:before="1200" w:after="0"/>
      <w:jc w:val="left"/>
    </w:pPr>
  </w:style>
  <w:style w:type="paragraph" w:customStyle="1" w:styleId="Subject">
    <w:name w:val="Subject"/>
    <w:basedOn w:val="Normalny"/>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ny"/>
    <w:next w:val="Normalny"/>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ny"/>
    <w:uiPriority w:val="1"/>
    <w:qFormat/>
    <w:pPr>
      <w:spacing w:before="60" w:after="60"/>
      <w:jc w:val="left"/>
    </w:pPr>
  </w:style>
  <w:style w:type="paragraph" w:customStyle="1" w:styleId="TableTitle">
    <w:name w:val="Table Title"/>
    <w:basedOn w:val="Normalny"/>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ny"/>
    <w:uiPriority w:val="1"/>
    <w:qFormat/>
    <w:pPr>
      <w:ind w:left="482"/>
    </w:pPr>
  </w:style>
  <w:style w:type="paragraph" w:customStyle="1" w:styleId="Text2">
    <w:name w:val="Text 2"/>
    <w:basedOn w:val="Normalny"/>
    <w:uiPriority w:val="1"/>
    <w:qFormat/>
    <w:pPr>
      <w:ind w:left="1077"/>
    </w:pPr>
  </w:style>
  <w:style w:type="paragraph" w:customStyle="1" w:styleId="Text3">
    <w:name w:val="Text 3"/>
    <w:basedOn w:val="Normalny"/>
    <w:uiPriority w:val="1"/>
    <w:qFormat/>
    <w:pPr>
      <w:ind w:left="1916"/>
    </w:pPr>
  </w:style>
  <w:style w:type="paragraph" w:customStyle="1" w:styleId="Text4">
    <w:name w:val="Text 4"/>
    <w:basedOn w:val="Normalny"/>
    <w:uiPriority w:val="1"/>
    <w:qFormat/>
    <w:pPr>
      <w:ind w:left="2880"/>
    </w:pPr>
  </w:style>
  <w:style w:type="paragraph" w:styleId="Tytu">
    <w:name w:val="Title"/>
    <w:basedOn w:val="Normalny"/>
    <w:next w:val="Normalny"/>
    <w:uiPriority w:val="1"/>
    <w:qFormat/>
    <w:pPr>
      <w:spacing w:after="480"/>
      <w:jc w:val="center"/>
    </w:pPr>
    <w:rPr>
      <w:b/>
      <w:kern w:val="28"/>
      <w:sz w:val="48"/>
    </w:rPr>
  </w:style>
  <w:style w:type="paragraph" w:styleId="Spistreci1">
    <w:name w:val="toc 1"/>
    <w:basedOn w:val="Normalny"/>
    <w:next w:val="Normalny"/>
    <w:semiHidden/>
    <w:pPr>
      <w:tabs>
        <w:tab w:val="right" w:leader="dot" w:pos="8640"/>
      </w:tabs>
      <w:spacing w:before="120" w:after="120"/>
      <w:ind w:left="482" w:right="720" w:hanging="482"/>
    </w:pPr>
  </w:style>
  <w:style w:type="paragraph" w:styleId="Spistreci2">
    <w:name w:val="toc 2"/>
    <w:basedOn w:val="Normalny"/>
    <w:next w:val="Normalny"/>
    <w:semiHidden/>
    <w:pPr>
      <w:tabs>
        <w:tab w:val="right" w:leader="dot" w:pos="8640"/>
      </w:tabs>
      <w:spacing w:before="60" w:after="60"/>
      <w:ind w:left="1077" w:right="720" w:hanging="595"/>
    </w:pPr>
    <w:rPr>
      <w:noProof/>
    </w:r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0"/>
      </w:tabs>
      <w:spacing w:before="60" w:after="60"/>
      <w:ind w:left="2880" w:right="720" w:hanging="964"/>
    </w:pPr>
    <w:rPr>
      <w:noProof/>
    </w:rPr>
  </w:style>
  <w:style w:type="paragraph" w:styleId="Spistreci5">
    <w:name w:val="toc 5"/>
    <w:basedOn w:val="Normalny"/>
    <w:next w:val="Normalny"/>
    <w:semiHidden/>
    <w:pPr>
      <w:tabs>
        <w:tab w:val="right" w:leader="dot" w:pos="8640"/>
      </w:tabs>
      <w:spacing w:before="240" w:after="120"/>
      <w:ind w:right="720"/>
    </w:pPr>
    <w:rPr>
      <w:caps/>
    </w:rPr>
  </w:style>
  <w:style w:type="paragraph" w:styleId="Spistreci6">
    <w:name w:val="toc 6"/>
    <w:basedOn w:val="Normalny"/>
    <w:next w:val="Normalny"/>
    <w:semiHidden/>
    <w:rPr>
      <w:caps/>
    </w:rPr>
  </w:style>
  <w:style w:type="paragraph" w:styleId="Spistreci7">
    <w:name w:val="toc 7"/>
    <w:basedOn w:val="Normalny"/>
    <w:next w:val="Normalny"/>
    <w:semiHidden/>
    <w:pPr>
      <w:tabs>
        <w:tab w:val="left" w:pos="3685"/>
      </w:tabs>
      <w:spacing w:after="0"/>
      <w:ind w:left="2880" w:hanging="1349"/>
    </w:pPr>
  </w:style>
  <w:style w:type="paragraph" w:styleId="Spistreci8">
    <w:name w:val="toc 8"/>
    <w:basedOn w:val="Normalny"/>
    <w:next w:val="Normalny"/>
    <w:semiHidden/>
    <w:pPr>
      <w:tabs>
        <w:tab w:val="right" w:leader="dot" w:pos="8640"/>
      </w:tabs>
    </w:pPr>
  </w:style>
  <w:style w:type="paragraph" w:styleId="Spistreci9">
    <w:name w:val="toc 9"/>
    <w:basedOn w:val="Normalny"/>
    <w:next w:val="Normalny"/>
    <w:semiHidden/>
    <w:pPr>
      <w:tabs>
        <w:tab w:val="right" w:leader="dot" w:pos="8640"/>
      </w:tabs>
    </w:pPr>
  </w:style>
  <w:style w:type="paragraph" w:styleId="Nagwekspisutreci">
    <w:name w:val="TOC Heading"/>
    <w:basedOn w:val="Normalny"/>
    <w:next w:val="Normalny"/>
    <w:semiHidden/>
    <w:pPr>
      <w:spacing w:before="240"/>
      <w:jc w:val="center"/>
    </w:pPr>
    <w:rPr>
      <w:rFonts w:ascii="Times New Roman Bold" w:hAnsi="Times New Roman Bold"/>
      <w:b/>
      <w:caps/>
    </w:rPr>
  </w:style>
  <w:style w:type="paragraph" w:customStyle="1" w:styleId="TrsSecretUE">
    <w:name w:val="Très Secret UE"/>
    <w:basedOn w:val="Normalny"/>
    <w:semiHidden/>
    <w:pPr>
      <w:spacing w:after="0"/>
      <w:jc w:val="center"/>
    </w:pPr>
    <w:rPr>
      <w:b/>
      <w:caps/>
      <w:color w:val="FF0000"/>
      <w:sz w:val="32"/>
      <w:bdr w:val="single" w:sz="18" w:space="0" w:color="FF0000"/>
    </w:rPr>
  </w:style>
  <w:style w:type="paragraph" w:customStyle="1" w:styleId="YReferences">
    <w:name w:val="YReferences"/>
    <w:basedOn w:val="Normalny"/>
    <w:uiPriority w:val="2"/>
    <w:pPr>
      <w:spacing w:after="480"/>
      <w:ind w:left="1191" w:hanging="1191"/>
      <w:contextualSpacing/>
    </w:pPr>
  </w:style>
  <w:style w:type="paragraph" w:customStyle="1" w:styleId="ZCom">
    <w:name w:val="Z_Com"/>
    <w:basedOn w:val="Normalny"/>
    <w:next w:val="Normalny"/>
    <w:uiPriority w:val="2"/>
    <w:pPr>
      <w:widowControl w:val="0"/>
      <w:spacing w:before="90" w:after="0"/>
      <w:ind w:right="85"/>
      <w:jc w:val="left"/>
    </w:pPr>
  </w:style>
  <w:style w:type="paragraph" w:customStyle="1" w:styleId="ZDGName">
    <w:name w:val="Z_DGName"/>
    <w:basedOn w:val="Normalny"/>
    <w:uiPriority w:val="2"/>
    <w:pPr>
      <w:widowControl w:val="0"/>
      <w:spacing w:after="0"/>
      <w:ind w:right="85"/>
      <w:jc w:val="left"/>
    </w:pPr>
    <w:rPr>
      <w:sz w:val="16"/>
    </w:rPr>
  </w:style>
  <w:style w:type="paragraph" w:customStyle="1" w:styleId="ZFlag">
    <w:name w:val="Z_Flag"/>
    <w:basedOn w:val="Normalny"/>
    <w:next w:val="Normalny"/>
    <w:uiPriority w:val="2"/>
    <w:pPr>
      <w:widowControl w:val="0"/>
      <w:spacing w:after="0"/>
      <w:ind w:right="85"/>
    </w:pPr>
  </w:style>
  <w:style w:type="paragraph" w:styleId="Nagwek">
    <w:name w:val="header"/>
    <w:basedOn w:val="Normalny"/>
    <w:link w:val="NagwekZnak"/>
    <w:uiPriority w:val="2"/>
    <w:pPr>
      <w:tabs>
        <w:tab w:val="center" w:pos="4150"/>
        <w:tab w:val="right" w:pos="8306"/>
      </w:tabs>
      <w:spacing w:after="0"/>
    </w:pPr>
  </w:style>
  <w:style w:type="character" w:customStyle="1" w:styleId="NagwekZnak">
    <w:name w:val="Nagłówek Znak"/>
    <w:basedOn w:val="Domylnaczcionkaakapitu"/>
    <w:link w:val="Nagwek"/>
    <w:uiPriority w:val="2"/>
    <w:rPr>
      <w:sz w:val="24"/>
    </w:rPr>
  </w:style>
  <w:style w:type="table" w:customStyle="1" w:styleId="EurolookClassicBlue">
    <w:name w:val="Eurolook Classic Blue"/>
    <w:basedOn w:val="Standardowy"/>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Standardowy"/>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Standardowy"/>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Standardowy"/>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Standardowy"/>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Standardowy"/>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Standardowy"/>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Standardowy"/>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Standardowy"/>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Standardowy"/>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Standardowy"/>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Standardowy"/>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Standardowy"/>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Standardowy"/>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Standardowy"/>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Standardowy"/>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Standardowy"/>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Standardowy"/>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Standardowy"/>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Standardowy"/>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Standardowy"/>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Standardowy"/>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Standardowy"/>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Standardowy"/>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Standardowy"/>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Standardowy"/>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Standardowy"/>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Standardowy"/>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Standardowy"/>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Standardowy"/>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Standardowy"/>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Standardowy"/>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Standardowy"/>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Standardowy"/>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Standardowy"/>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Standardowy"/>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Standardowy"/>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Standardowy"/>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Standardowy"/>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Standardowy"/>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Standardowy"/>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Standardowy"/>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Standardowy"/>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Standardowy"/>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Standardowy"/>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Standardowy"/>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Standardowy"/>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Standardowy"/>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Standardowy"/>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Standardowy"/>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Standardowy"/>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Standardowy"/>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Standardowy"/>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Standardowy"/>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Standardowy"/>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Standardowy"/>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Standardowy"/>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Standardowy"/>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Standardowy"/>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Standardowy"/>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ela-Siatka">
    <w:name w:val="Table Grid"/>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Standardowy"/>
    <w:semiHidden/>
    <w:tblPr>
      <w:tblCellMar>
        <w:left w:w="0" w:type="dxa"/>
        <w:bottom w:w="340" w:type="dxa"/>
        <w:right w:w="0" w:type="dxa"/>
      </w:tblCellMar>
    </w:tblPr>
  </w:style>
  <w:style w:type="paragraph" w:styleId="Listapunktowana5">
    <w:name w:val="List Bullet 5"/>
    <w:basedOn w:val="Normalny"/>
    <w:semiHidden/>
    <w:locked/>
    <w:pPr>
      <w:numPr>
        <w:numId w:val="23"/>
      </w:numPr>
      <w:contextualSpacing/>
    </w:pPr>
  </w:style>
  <w:style w:type="paragraph" w:styleId="Listanumerowana5">
    <w:name w:val="List Number 5"/>
    <w:basedOn w:val="Normalny"/>
    <w:semiHidden/>
    <w:locked/>
    <w:pPr>
      <w:numPr>
        <w:numId w:val="24"/>
      </w:numPr>
      <w:contextualSpacing/>
    </w:pPr>
  </w:style>
  <w:style w:type="paragraph" w:styleId="Akapitzlist">
    <w:name w:val="List Paragraph"/>
    <w:basedOn w:val="Normalny"/>
    <w:locked/>
    <w:pPr>
      <w:ind w:left="720"/>
      <w:contextualSpacing/>
    </w:pPr>
  </w:style>
  <w:style w:type="character" w:styleId="Hipercze">
    <w:name w:val="Hyperlink"/>
    <w:basedOn w:val="Domylnaczcionkaakapitu"/>
    <w:semiHidden/>
    <w:locked/>
    <w:rPr>
      <w:color w:val="0563C1" w:themeColor="hyperlink"/>
      <w:u w:val="single"/>
    </w:rPr>
  </w:style>
  <w:style w:type="character" w:styleId="Nierozpoznanawzmianka">
    <w:name w:val="Unresolved Mention"/>
    <w:basedOn w:val="Domylnaczcionkaakapitu"/>
    <w:semiHidden/>
    <w:locked/>
    <w:rPr>
      <w:color w:val="605E5C"/>
      <w:shd w:val="clear" w:color="auto" w:fill="E1DFDD"/>
    </w:rPr>
  </w:style>
  <w:style w:type="paragraph" w:styleId="Poprawka">
    <w:name w:val="Revision"/>
    <w:hidden/>
    <w:semiHidden/>
    <w:locked/>
  </w:style>
  <w:style w:type="character" w:styleId="Odwoaniedokomentarza">
    <w:name w:val="annotation reference"/>
    <w:basedOn w:val="Domylnaczcionkaakapitu"/>
    <w:semiHidden/>
    <w:locked/>
    <w:rPr>
      <w:sz w:val="16"/>
      <w:szCs w:val="16"/>
    </w:rPr>
  </w:style>
  <w:style w:type="paragraph" w:styleId="Tekstkomentarza">
    <w:name w:val="annotation text"/>
    <w:basedOn w:val="Normalny"/>
    <w:link w:val="TekstkomentarzaZnak"/>
    <w:semiHidden/>
    <w:locked/>
    <w:rPr>
      <w:sz w:val="20"/>
    </w:rPr>
  </w:style>
  <w:style w:type="character" w:customStyle="1" w:styleId="TekstkomentarzaZnak">
    <w:name w:val="Tekst komentarza Znak"/>
    <w:basedOn w:val="Domylnaczcionkaakapitu"/>
    <w:link w:val="Tekstkomentarza"/>
    <w:semiHidden/>
    <w:rPr>
      <w:sz w:val="20"/>
    </w:rPr>
  </w:style>
  <w:style w:type="paragraph" w:styleId="Tematkomentarza">
    <w:name w:val="annotation subject"/>
    <w:basedOn w:val="Tekstkomentarza"/>
    <w:next w:val="Tekstkomentarza"/>
    <w:link w:val="TematkomentarzaZnak"/>
    <w:semiHidden/>
    <w:locked/>
    <w:rPr>
      <w:b/>
      <w:bCs/>
    </w:rPr>
  </w:style>
  <w:style w:type="character" w:customStyle="1" w:styleId="TematkomentarzaZnak">
    <w:name w:val="Temat komentarza Znak"/>
    <w:basedOn w:val="TekstkomentarzaZnak"/>
    <w:link w:val="Tematkomentarza"/>
    <w:semiHidden/>
    <w:rPr>
      <w:b/>
      <w:bCs/>
      <w:sz w:val="20"/>
    </w:rPr>
  </w:style>
  <w:style w:type="character" w:styleId="Odwoanieprzypisudolnego">
    <w:name w:val="footnote reference"/>
    <w:basedOn w:val="Domylnaczcionkaakapitu"/>
    <w:semiHidden/>
    <w:locked/>
    <w:rPr>
      <w:vertAlign w:val="superscript"/>
    </w:rPr>
  </w:style>
  <w:style w:type="character" w:customStyle="1" w:styleId="Nagwek1Znak">
    <w:name w:val="Nagłówek 1 Znak"/>
    <w:basedOn w:val="Domylnaczcionkaakapitu"/>
    <w:link w:val="Nagwek1"/>
    <w:uiPriority w:val="1"/>
    <w:rPr>
      <w:b/>
      <w:smallCaps/>
    </w:rPr>
  </w:style>
  <w:style w:type="character" w:customStyle="1" w:styleId="Nagwek2Znak">
    <w:name w:val="Nagłówek 2 Znak"/>
    <w:basedOn w:val="Domylnaczcionkaakapitu"/>
    <w:link w:val="Nagwek2"/>
    <w:uiPriority w:val="1"/>
    <w:rPr>
      <w:b/>
    </w:rPr>
  </w:style>
  <w:style w:type="character" w:customStyle="1" w:styleId="TekstprzypisudolnegoZnak">
    <w:name w:val="Tekst przypisu dolnego Znak"/>
    <w:basedOn w:val="Domylnaczcionkaakapitu"/>
    <w:link w:val="Tekstprzypisudolnego"/>
    <w:semiHidden/>
    <w:rPr>
      <w:sz w:val="20"/>
    </w:rPr>
  </w:style>
  <w:style w:type="character" w:customStyle="1" w:styleId="cf01">
    <w:name w:val="cf01"/>
    <w:basedOn w:val="Domylnaczcionkaakapitu"/>
    <w:rPr>
      <w:rFonts w:ascii="Segoe UI" w:hAnsi="Segoe UI" w:cs="Segoe UI" w:hint="default"/>
      <w:sz w:val="18"/>
      <w:szCs w:val="18"/>
    </w:rPr>
  </w:style>
  <w:style w:type="paragraph" w:styleId="Tekstdymka">
    <w:name w:val="Balloon Text"/>
    <w:basedOn w:val="Normalny"/>
    <w:link w:val="TekstdymkaZnak"/>
    <w:semiHidden/>
    <w:locked/>
    <w:pPr>
      <w:spacing w:after="0"/>
    </w:pPr>
    <w:rPr>
      <w:rFonts w:ascii="Segoe UI" w:hAnsi="Segoe UI" w:cs="Segoe UI"/>
      <w:sz w:val="18"/>
      <w:szCs w:val="18"/>
    </w:rPr>
  </w:style>
  <w:style w:type="character" w:customStyle="1" w:styleId="TekstdymkaZnak">
    <w:name w:val="Tekst dymka Znak"/>
    <w:basedOn w:val="Domylnaczcionkaakapitu"/>
    <w:link w:val="Tekstdymka"/>
    <w:semiHidden/>
    <w:rPr>
      <w:rFonts w:ascii="Segoe UI" w:hAnsi="Segoe UI" w:cs="Segoe UI"/>
      <w:sz w:val="18"/>
      <w:szCs w:val="18"/>
    </w:rPr>
  </w:style>
  <w:style w:type="paragraph" w:styleId="NormalnyWeb">
    <w:name w:val="Normal (Web)"/>
    <w:basedOn w:val="Normalny"/>
    <w:uiPriority w:val="99"/>
    <w:unhideWhenUsed/>
    <w:locked/>
    <w:pPr>
      <w:spacing w:before="100" w:beforeAutospacing="1" w:after="100" w:afterAutospacing="1"/>
      <w:jc w:val="left"/>
    </w:pPr>
    <w:rPr>
      <w:lang w:eastAsia="fr-FR"/>
    </w:rPr>
  </w:style>
  <w:style w:type="character" w:styleId="Pogrubienie">
    <w:name w:val="Strong"/>
    <w:basedOn w:val="Domylnaczcionkaakapitu"/>
    <w:uiPriority w:val="22"/>
    <w:qFormat/>
    <w:lock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68178">
      <w:bodyDiv w:val="1"/>
      <w:marLeft w:val="0"/>
      <w:marRight w:val="0"/>
      <w:marTop w:val="0"/>
      <w:marBottom w:val="0"/>
      <w:divBdr>
        <w:top w:val="none" w:sz="0" w:space="0" w:color="auto"/>
        <w:left w:val="none" w:sz="0" w:space="0" w:color="auto"/>
        <w:bottom w:val="none" w:sz="0" w:space="0" w:color="auto"/>
        <w:right w:val="none" w:sz="0" w:space="0" w:color="auto"/>
      </w:divBdr>
    </w:div>
    <w:div w:id="246840549">
      <w:bodyDiv w:val="1"/>
      <w:marLeft w:val="0"/>
      <w:marRight w:val="0"/>
      <w:marTop w:val="0"/>
      <w:marBottom w:val="0"/>
      <w:divBdr>
        <w:top w:val="none" w:sz="0" w:space="0" w:color="auto"/>
        <w:left w:val="none" w:sz="0" w:space="0" w:color="auto"/>
        <w:bottom w:val="none" w:sz="0" w:space="0" w:color="auto"/>
        <w:right w:val="none" w:sz="0" w:space="0" w:color="auto"/>
      </w:divBdr>
    </w:div>
    <w:div w:id="338235978">
      <w:bodyDiv w:val="1"/>
      <w:marLeft w:val="0"/>
      <w:marRight w:val="0"/>
      <w:marTop w:val="0"/>
      <w:marBottom w:val="0"/>
      <w:divBdr>
        <w:top w:val="none" w:sz="0" w:space="0" w:color="auto"/>
        <w:left w:val="none" w:sz="0" w:space="0" w:color="auto"/>
        <w:bottom w:val="none" w:sz="0" w:space="0" w:color="auto"/>
        <w:right w:val="none" w:sz="0" w:space="0" w:color="auto"/>
      </w:divBdr>
      <w:divsChild>
        <w:div w:id="167839668">
          <w:marLeft w:val="0"/>
          <w:marRight w:val="0"/>
          <w:marTop w:val="0"/>
          <w:marBottom w:val="0"/>
          <w:divBdr>
            <w:top w:val="none" w:sz="0" w:space="0" w:color="auto"/>
            <w:left w:val="none" w:sz="0" w:space="0" w:color="auto"/>
            <w:bottom w:val="none" w:sz="0" w:space="0" w:color="auto"/>
            <w:right w:val="none" w:sz="0" w:space="0" w:color="auto"/>
          </w:divBdr>
          <w:divsChild>
            <w:div w:id="83272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33208">
      <w:bodyDiv w:val="1"/>
      <w:marLeft w:val="0"/>
      <w:marRight w:val="0"/>
      <w:marTop w:val="0"/>
      <w:marBottom w:val="0"/>
      <w:divBdr>
        <w:top w:val="none" w:sz="0" w:space="0" w:color="auto"/>
        <w:left w:val="none" w:sz="0" w:space="0" w:color="auto"/>
        <w:bottom w:val="none" w:sz="0" w:space="0" w:color="auto"/>
        <w:right w:val="none" w:sz="0" w:space="0" w:color="auto"/>
      </w:divBdr>
    </w:div>
    <w:div w:id="556283209">
      <w:bodyDiv w:val="1"/>
      <w:marLeft w:val="0"/>
      <w:marRight w:val="0"/>
      <w:marTop w:val="0"/>
      <w:marBottom w:val="0"/>
      <w:divBdr>
        <w:top w:val="none" w:sz="0" w:space="0" w:color="auto"/>
        <w:left w:val="none" w:sz="0" w:space="0" w:color="auto"/>
        <w:bottom w:val="none" w:sz="0" w:space="0" w:color="auto"/>
        <w:right w:val="none" w:sz="0" w:space="0" w:color="auto"/>
      </w:divBdr>
    </w:div>
    <w:div w:id="769742374">
      <w:bodyDiv w:val="1"/>
      <w:marLeft w:val="0"/>
      <w:marRight w:val="0"/>
      <w:marTop w:val="0"/>
      <w:marBottom w:val="0"/>
      <w:divBdr>
        <w:top w:val="none" w:sz="0" w:space="0" w:color="auto"/>
        <w:left w:val="none" w:sz="0" w:space="0" w:color="auto"/>
        <w:bottom w:val="none" w:sz="0" w:space="0" w:color="auto"/>
        <w:right w:val="none" w:sz="0" w:space="0" w:color="auto"/>
      </w:divBdr>
    </w:div>
    <w:div w:id="841244432">
      <w:bodyDiv w:val="1"/>
      <w:marLeft w:val="0"/>
      <w:marRight w:val="0"/>
      <w:marTop w:val="0"/>
      <w:marBottom w:val="0"/>
      <w:divBdr>
        <w:top w:val="none" w:sz="0" w:space="0" w:color="auto"/>
        <w:left w:val="none" w:sz="0" w:space="0" w:color="auto"/>
        <w:bottom w:val="none" w:sz="0" w:space="0" w:color="auto"/>
        <w:right w:val="none" w:sz="0" w:space="0" w:color="auto"/>
      </w:divBdr>
    </w:div>
    <w:div w:id="909197911">
      <w:bodyDiv w:val="1"/>
      <w:marLeft w:val="0"/>
      <w:marRight w:val="0"/>
      <w:marTop w:val="0"/>
      <w:marBottom w:val="0"/>
      <w:divBdr>
        <w:top w:val="none" w:sz="0" w:space="0" w:color="auto"/>
        <w:left w:val="none" w:sz="0" w:space="0" w:color="auto"/>
        <w:bottom w:val="none" w:sz="0" w:space="0" w:color="auto"/>
        <w:right w:val="none" w:sz="0" w:space="0" w:color="auto"/>
      </w:divBdr>
    </w:div>
    <w:div w:id="1105080314">
      <w:bodyDiv w:val="1"/>
      <w:marLeft w:val="0"/>
      <w:marRight w:val="0"/>
      <w:marTop w:val="0"/>
      <w:marBottom w:val="0"/>
      <w:divBdr>
        <w:top w:val="none" w:sz="0" w:space="0" w:color="auto"/>
        <w:left w:val="none" w:sz="0" w:space="0" w:color="auto"/>
        <w:bottom w:val="none" w:sz="0" w:space="0" w:color="auto"/>
        <w:right w:val="none" w:sz="0" w:space="0" w:color="auto"/>
      </w:divBdr>
    </w:div>
    <w:div w:id="1130168383">
      <w:bodyDiv w:val="1"/>
      <w:marLeft w:val="0"/>
      <w:marRight w:val="0"/>
      <w:marTop w:val="0"/>
      <w:marBottom w:val="0"/>
      <w:divBdr>
        <w:top w:val="none" w:sz="0" w:space="0" w:color="auto"/>
        <w:left w:val="none" w:sz="0" w:space="0" w:color="auto"/>
        <w:bottom w:val="none" w:sz="0" w:space="0" w:color="auto"/>
        <w:right w:val="none" w:sz="0" w:space="0" w:color="auto"/>
      </w:divBdr>
    </w:div>
    <w:div w:id="1270044772">
      <w:bodyDiv w:val="1"/>
      <w:marLeft w:val="0"/>
      <w:marRight w:val="0"/>
      <w:marTop w:val="0"/>
      <w:marBottom w:val="0"/>
      <w:divBdr>
        <w:top w:val="none" w:sz="0" w:space="0" w:color="auto"/>
        <w:left w:val="none" w:sz="0" w:space="0" w:color="auto"/>
        <w:bottom w:val="none" w:sz="0" w:space="0" w:color="auto"/>
        <w:right w:val="none" w:sz="0" w:space="0" w:color="auto"/>
      </w:divBdr>
    </w:div>
    <w:div w:id="1456093486">
      <w:bodyDiv w:val="1"/>
      <w:marLeft w:val="0"/>
      <w:marRight w:val="0"/>
      <w:marTop w:val="0"/>
      <w:marBottom w:val="0"/>
      <w:divBdr>
        <w:top w:val="none" w:sz="0" w:space="0" w:color="auto"/>
        <w:left w:val="none" w:sz="0" w:space="0" w:color="auto"/>
        <w:bottom w:val="none" w:sz="0" w:space="0" w:color="auto"/>
        <w:right w:val="none" w:sz="0" w:space="0" w:color="auto"/>
      </w:divBdr>
      <w:divsChild>
        <w:div w:id="563296929">
          <w:marLeft w:val="0"/>
          <w:marRight w:val="0"/>
          <w:marTop w:val="0"/>
          <w:marBottom w:val="0"/>
          <w:divBdr>
            <w:top w:val="none" w:sz="0" w:space="0" w:color="auto"/>
            <w:left w:val="none" w:sz="0" w:space="0" w:color="auto"/>
            <w:bottom w:val="none" w:sz="0" w:space="0" w:color="auto"/>
            <w:right w:val="none" w:sz="0" w:space="0" w:color="auto"/>
          </w:divBdr>
          <w:divsChild>
            <w:div w:id="140352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577403">
      <w:bodyDiv w:val="1"/>
      <w:marLeft w:val="0"/>
      <w:marRight w:val="0"/>
      <w:marTop w:val="0"/>
      <w:marBottom w:val="0"/>
      <w:divBdr>
        <w:top w:val="none" w:sz="0" w:space="0" w:color="auto"/>
        <w:left w:val="none" w:sz="0" w:space="0" w:color="auto"/>
        <w:bottom w:val="none" w:sz="0" w:space="0" w:color="auto"/>
        <w:right w:val="none" w:sz="0" w:space="0" w:color="auto"/>
      </w:divBdr>
    </w:div>
    <w:div w:id="21337411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9F01A6C675FC4DB5A84726D1304ED1" ma:contentTypeVersion="3" ma:contentTypeDescription="Create a new document." ma:contentTypeScope="" ma:versionID="6c27ae38681ddeacfa73f0977511f212">
  <xsd:schema xmlns:xsd="http://www.w3.org/2001/XMLSchema" xmlns:xs="http://www.w3.org/2001/XMLSchema" xmlns:p="http://schemas.microsoft.com/office/2006/metadata/properties" xmlns:ns2="3753f732-c76c-4b19-a145-c545dbace6ae" targetNamespace="http://schemas.microsoft.com/office/2006/metadata/properties" ma:root="true" ma:fieldsID="8828e54fc7fa4a485c9871f088ec53f5" ns2:_="">
    <xsd:import namespace="3753f732-c76c-4b19-a145-c545dbace6a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53f732-c76c-4b19-a145-c545dbace6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EU Pre-assessment of IPCEI Candidates</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EurolookProperties>
  <ProductCustomizationId>EC</ProductCustomizationId>
  <Created>
    <Version>10.0.45336.0</Version>
    <Date>2023-12-19T16:32:52</Date>
    <Language>EN</Language>
    <Note/>
  </Created>
  <Edited>
    <Version/>
    <Date/>
  </Edited>
  <DocumentModel>
    <Id>f8c36bec-0f9f-4d0e-ab25-ee5c0421ad8b</Id>
    <Name>Note for the file</Name>
  </DocumentModel>
  <CustomTemplate>
    <Id/>
    <Name/>
  </CustomTemplate>
  <DocumentDate>2023-12-19T16:32:52</DocumentDate>
  <DocumentVersion>0.1</DocumentVersion>
  <CompatibilityMode>Eurolook10</CompatibilityMode>
  <DocumentMetadata>
    <EC_SecurityDistributionWorkingGroup MetadataSerializationType="SimpleValue"/>
    <EC_SecurityDateMarkingDate MetadataSerializationType="SimpleValue"/>
    <EC_SecurityReleasability MetadataSerializationType="SimpleValue"/>
    <EC_SecurityDateMarkingEvent MetadataSerializationType="SimpleValue"/>
    <EC_SecurityDistributionDG MetadataSerializationType="SimpleValue"/>
    <EC_SecurityMarking MetadataSerializationType="SimpleValue"/>
    <EC_SecurityDistributionSensitive MetadataSerializationType="SimpleValue"/>
    <EC_SecurityDistributionSpecialHandling MetadataSerializationType="SimpleValue"/>
    <EC_SecurityDateMarking MetadataSerializationType="SimpleValue"/>
  </DocumentMetadata>
</Eurolook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Author Role="Creator" AuthorRoleName="Writer" AuthorRoleId="a4fbaff4-b07c-48b4-a21e-e7b9eedf3796">
  <Id>ad3e3ec3-55fc-4430-9fc8-6cff4a69cfda</Id>
  <Names>
    <Latin>
      <FirstName>Guillaume</FirstName>
      <LastName>ROTY</LastName>
    </Latin>
    <Greek>
      <FirstName/>
      <LastName/>
    </Greek>
    <Cyrillic>
      <FirstName/>
      <LastName/>
    </Cyrillic>
    <DocumentScript>
      <FirstName>Guillaume</FirstName>
      <LastName>ROTY</LastName>
      <FullName>Guillaume ROTY</FullName>
    </DocumentScript>
  </Names>
  <Initials>GR</Initials>
  <Gender>m</Gender>
  <Email/>
  <Service>GROW.C.3</Service>
  <Function ADCode="40" ShowInSignature="true" ShowInHeader="false" HeaderText="">Deputy Head of Unit</Function>
  <WebAddress/>
  <FunctionalMailbox/>
  <InheritedWebAddress>WebAddress</InheritedWebAddress>
  <OrgaEntity1>
    <Id>8e50828d-b980-4366-bc08-2a20f760600e</Id>
    <LogicalLevel>1</LogicalLevel>
    <Name>GROW</Name>
    <HeadLine1>DIRECTORATE-GENERAL FOR INTERNAL MARKET, INDUSTRY, ENTREPRENEURSHIP</HeadLine1>
    <HeadLine2>AND SMES</HeadLine2>
    <PrimaryAddressId>f03b5801-04c9-4931-aa17-c6d6c70bc579</PrimaryAddressId>
    <SecondaryAddressId/>
    <WebAddress>WebAddress</WebAddress>
    <InheritedWebAddress>WebAddress</InheritedWebAddress>
    <ShowInHeader>true</ShowInHeader>
  </OrgaEntity1>
  <OrgaEntity2>
    <Id>65c2022c-75d5-434e-9270-446319d4d9ae</Id>
    <LogicalLevel>2</LogicalLevel>
    <Name>GROW.C</Name>
    <HeadLine1>Investment</HeadLine1>
    <HeadLine2/>
    <PrimaryAddressId>f03b5801-04c9-4931-aa17-c6d6c70bc579</PrimaryAddressId>
    <SecondaryAddressId/>
    <WebAddress/>
    <InheritedWebAddress>WebAddress</InheritedWebAddress>
    <ShowInHeader>true</ShowInHeader>
  </OrgaEntity2>
  <OrgaEntity3>
    <Id>a78730b9-8d2f-4bef-a72a-80def8090f22</Id>
    <LogicalLevel>3</LogicalLevel>
    <Name>GROW.C.3</Name>
    <HeadLine1>C.3 – Investment Conditions and Public Services</HeadLine1>
    <HeadLine2/>
    <PrimaryAddressId>f03b5801-04c9-4931-aa17-c6d6c70bc579</PrimaryAddressId>
    <SecondaryAddressId/>
    <WebAddress/>
    <InheritedWebAddress>WebAddress</InheritedWebAddress>
    <ShowInHeader>true</ShowInHeader>
  </OrgaEntity3>
  <Hierarchy>
    <OrgaEntity>
      <Id>8e50828d-b980-4366-bc08-2a20f760600e</Id>
      <LogicalLevel>1</LogicalLevel>
      <Name>GROW</Name>
      <HeadLine1>DIRECTORATE-GENERAL FOR INTERNAL MARKET, INDUSTRY, ENTREPRENEURSHIP</HeadLine1>
      <HeadLine2>AND SMES</HeadLine2>
      <PrimaryAddressId>f03b5801-04c9-4931-aa17-c6d6c70bc579</PrimaryAddressId>
      <SecondaryAddressId/>
      <WebAddress>WebAddress</WebAddress>
      <InheritedWebAddress>WebAddress</InheritedWebAddress>
      <ShowInHeader>true</ShowInHeader>
    </OrgaEntity>
    <OrgaEntity>
      <Id>65c2022c-75d5-434e-9270-446319d4d9ae</Id>
      <LogicalLevel>2</LogicalLevel>
      <Name>GROW.C</Name>
      <HeadLine1>Investment</HeadLine1>
      <HeadLine2/>
      <PrimaryAddressId>f03b5801-04c9-4931-aa17-c6d6c70bc579</PrimaryAddressId>
      <SecondaryAddressId/>
      <WebAddress/>
      <InheritedWebAddress>WebAddress</InheritedWebAddress>
      <ShowInHeader>true</ShowInHeader>
    </OrgaEntity>
    <OrgaEntity>
      <Id>a78730b9-8d2f-4bef-a72a-80def8090f22</Id>
      <LogicalLevel>3</LogicalLevel>
      <Name>GROW.C.3</Name>
      <HeadLine1>C.3 – Investment Conditions and Public Services</HeadLine1>
      <HeadLine2/>
      <PrimaryAddressId>f03b5801-04c9-4931-aa17-c6d6c70bc579</PrimaryAddressId>
      <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es>
  <JobAssignmentId/>
  <MainWorkplace IsMain="true">
    <AddressId>f03b5801-04c9-4931-aa17-c6d6c70bc579</AddressId>
    <Fax/>
    <Phone>+32 229-82260</Phone>
    <Office>N105 02/067</Office>
  </MainWorkplace>
  <Workplaces>
    <Workplace IsMain="true">
      <AddressId>f03b5801-04c9-4931-aa17-c6d6c70bc579</AddressId>
      <Fax/>
      <Phone>+32 229-82260</Phone>
      <Office>N105 02/067</Office>
    </Workplace>
  </Workplaces>
</Author>
</file>

<file path=customXml/itemProps1.xml><?xml version="1.0" encoding="utf-8"?>
<ds:datastoreItem xmlns:ds="http://schemas.openxmlformats.org/officeDocument/2006/customXml" ds:itemID="{1551B169-014C-44A6-91E1-F18EB7DC7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53f732-c76c-4b19-a145-c545dbace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1E58BFB2-364F-4235-A52F-FA9B4F7C17BD}">
  <ds:schemaRefs>
    <ds:schemaRef ds:uri="http://schemas.openxmlformats.org/package/2006/metadata/core-properties"/>
    <ds:schemaRef ds:uri="http://purl.org/dc/dcmitype/"/>
    <ds:schemaRef ds:uri="http://schemas.microsoft.com/office/infopath/2007/PartnerControls"/>
    <ds:schemaRef ds:uri="http://purl.org/dc/terms/"/>
    <ds:schemaRef ds:uri="http://purl.org/dc/elements/1.1/"/>
    <ds:schemaRef ds:uri="3753f732-c76c-4b19-a145-c545dbace6ae"/>
    <ds:schemaRef ds:uri="http://www.w3.org/XML/1998/namespace"/>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BCB7A883-2581-48E9-8DB3-DAB50D21D524}">
  <ds:schemaRefs>
    <ds:schemaRef ds:uri="http://schemas.microsoft.com/sharepoint/v3/contenttype/forms"/>
  </ds:schemaRefs>
</ds:datastoreItem>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BDD00C5C-BB4C-41AF-9A8E-73217240EFCC}">
  <ds:schemaRefs>
    <ds:schemaRef ds:uri="http://schemas.openxmlformats.org/officeDocument/2006/bibliography"/>
  </ds:schemaRefs>
</ds:datastoreItem>
</file>

<file path=customXml/itemProps7.xml><?xml version="1.0" encoding="utf-8"?>
<ds:datastoreItem xmlns:ds="http://schemas.openxmlformats.org/officeDocument/2006/customXml" ds:itemID="{83EC7CF0-EFC4-4B33-8950-26071AC6E01B}">
  <ds:schemaRefs/>
</ds:datastoreItem>
</file>

<file path=docProps/app.xml><?xml version="1.0" encoding="utf-8"?>
<Properties xmlns="http://schemas.openxmlformats.org/officeDocument/2006/extended-properties" xmlns:vt="http://schemas.openxmlformats.org/officeDocument/2006/docPropsVTypes">
  <Template>Eurolook</Template>
  <TotalTime>19</TotalTime>
  <Pages>9</Pages>
  <Words>3466</Words>
  <Characters>25012</Characters>
  <Application>Microsoft Office Word</Application>
  <DocSecurity>0</DocSecurity>
  <PresentationFormat>Microsoft Word 14.0</PresentationFormat>
  <Lines>384</Lines>
  <Paragraphs>82</Paragraphs>
  <ScaleCrop>true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28396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ROTY Guillaume (GROW)</dc:creator>
  <cp:keywords/>
  <dc:description/>
  <cp:lastModifiedBy>Gorzoch Justyna</cp:lastModifiedBy>
  <cp:revision>2</cp:revision>
  <cp:lastPrinted>2024-04-06T23:09:00Z</cp:lastPrinted>
  <dcterms:created xsi:type="dcterms:W3CDTF">2025-08-03T13:27:00Z</dcterms:created>
  <dcterms:modified xsi:type="dcterms:W3CDTF">2025-08-03T13:27:00Z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2023-12-19T16:10:54Z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206ed358-463d-47ec-a522-c9e00a9f9ace</vt:lpwstr>
  </property>
  <property fmtid="{D5CDD505-2E9C-101B-9397-08002B2CF9AE}" pid="8" name="MSIP_Label_6bd9ddd1-4d20-43f6-abfa-fc3c07406f94_ContentBits">
    <vt:lpwstr>0</vt:lpwstr>
  </property>
  <property fmtid="{D5CDD505-2E9C-101B-9397-08002B2CF9AE}" pid="9" name="ContentTypeId">
    <vt:lpwstr>0x010100129F01A6C675FC4DB5A84726D1304ED1</vt:lpwstr>
  </property>
  <property fmtid="{D5CDD505-2E9C-101B-9397-08002B2CF9AE}" pid="10" name="MediaServiceImageTags">
    <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xd_Signature">
    <vt:bool>false</vt:bool>
  </property>
  <property fmtid="{D5CDD505-2E9C-101B-9397-08002B2CF9AE}" pid="17" name="Order">
    <vt:r8>193000</vt:r8>
  </property>
  <property fmtid="{D5CDD505-2E9C-101B-9397-08002B2CF9AE}" pid="18" name="lcf76f155ced4ddcb4097134ff3c332f">
    <vt:lpwstr>|</vt:lpwstr>
  </property>
  <property fmtid="{D5CDD505-2E9C-101B-9397-08002B2CF9AE}" pid="19" name="SharedWithUsers">
    <vt:lpwstr>36;#spa-seckdem</vt:lpwstr>
  </property>
  <property fmtid="{D5CDD505-2E9C-101B-9397-08002B2CF9AE}" pid="20" name="GrammarlyDocumentId">
    <vt:lpwstr>bc73add7-41af-43bb-a17b-5c914ecbfcb3</vt:lpwstr>
  </property>
</Properties>
</file>