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DE72" w14:textId="5A50962A" w:rsidR="00AF73F0" w:rsidRPr="00B22BF9" w:rsidRDefault="00AF73F0" w:rsidP="00083B12">
      <w:pPr>
        <w:ind w:left="567" w:hanging="283"/>
      </w:pPr>
      <w:r w:rsidRPr="00B22BF9">
        <w:rPr>
          <w:noProof/>
          <w:lang w:eastAsia="pl-PL"/>
        </w:rPr>
        <w:drawing>
          <wp:inline distT="0" distB="0" distL="0" distR="0" wp14:anchorId="49991414" wp14:editId="10A40DF9">
            <wp:extent cx="5760720" cy="822960"/>
            <wp:effectExtent l="0" t="0" r="0" b="0"/>
            <wp:docPr id="1" name="Obraz 1" descr="\\msw.local\dfs\office\DPGiFM\DPGiFM-WFE\AAA Wzory pism i dokumentów wydziałowych\Logo FE na Migracje, Granice i Bezpieczeństwo\zestawienia logo\PL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msw.local\dfs\office\DPGiFM\DPGiFM-WFE\AAA Wzory pism i dokumentów wydziałowych\Logo FE na Migracje, Granice i Bezpieczeństwo\zestawienia logo\PL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26D23" w14:textId="606C5B6C" w:rsidR="00570E01" w:rsidRPr="00C54A27" w:rsidRDefault="00C54A27" w:rsidP="00083B12">
      <w:pPr>
        <w:pStyle w:val="Tytu"/>
        <w:ind w:left="567" w:hanging="283"/>
        <w:rPr>
          <w:rFonts w:ascii="Lato" w:hAnsi="Lato"/>
        </w:rPr>
      </w:pPr>
      <w:r w:rsidRPr="00C54A27">
        <w:rPr>
          <w:rFonts w:ascii="Lato" w:hAnsi="Lato"/>
        </w:rPr>
        <w:t xml:space="preserve">Regulamin naboru nr </w:t>
      </w:r>
      <w:r w:rsidR="00E23956" w:rsidRPr="00E23956">
        <w:rPr>
          <w:rFonts w:ascii="Lato" w:hAnsi="Lato"/>
        </w:rPr>
        <w:t>FAMI.02.01-IZ.00-005/24</w:t>
      </w:r>
    </w:p>
    <w:p w14:paraId="6CA1DCDC" w14:textId="77777777" w:rsidR="00570E01" w:rsidRPr="00570E01" w:rsidRDefault="00570E01" w:rsidP="00083B12">
      <w:pPr>
        <w:spacing w:after="240"/>
        <w:ind w:left="567" w:hanging="283"/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</w:pPr>
    </w:p>
    <w:p w14:paraId="18A2DB96" w14:textId="0C7740BB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Kto może składać wnioski</w:t>
      </w:r>
    </w:p>
    <w:p w14:paraId="3ACEC01E" w14:textId="77777777" w:rsidR="00570E01" w:rsidRPr="00570E01" w:rsidRDefault="00570E01" w:rsidP="00083B12">
      <w:pPr>
        <w:keepNext/>
        <w:keepLines/>
        <w:numPr>
          <w:ilvl w:val="0"/>
          <w:numId w:val="3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 xml:space="preserve">Nabór projektów odbywa się w procedurze naboru otwartego, do którego mogą przystąpić podmioty działające na podstawie: </w:t>
      </w:r>
    </w:p>
    <w:p w14:paraId="28AD0256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24 kwietnia 2003 r. o działalności pożytku publicznego i o wolontariacie;</w:t>
      </w:r>
    </w:p>
    <w:p w14:paraId="103F6301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7 kwietnia 1989 r. Prawo o stowarzyszeniach;</w:t>
      </w:r>
    </w:p>
    <w:p w14:paraId="6AC5D4F5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6 kwietnia 1984 r. o fundacjach;</w:t>
      </w:r>
    </w:p>
    <w:p w14:paraId="4287B2AA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z dnia 25 października 1991 r. o organizowaniu i prowadzeniu działalności kulturalnej;</w:t>
      </w:r>
    </w:p>
    <w:p w14:paraId="6ADE00BE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17 maja 1989 r. o stosunku Państwa do Kościoła Katolickiego w Rzeczypospolitej Polskiej;</w:t>
      </w:r>
    </w:p>
    <w:p w14:paraId="61CF62D2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13 maja 1994 r. o stosunku Państwa do Kościoła Ewangelicko-Augsburskiego w Rzeczypospolitej Polskiej;</w:t>
      </w:r>
    </w:p>
    <w:p w14:paraId="6C0EFE69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4 lipca 1991 r. o stosunku Państwa do Polskiego Autokefalicznego Kościoła Prawosławnego;</w:t>
      </w:r>
    </w:p>
    <w:p w14:paraId="1642E01C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17 grudnia 2021 r. o ochotniczych strażach pożarnych;</w:t>
      </w:r>
    </w:p>
    <w:p w14:paraId="4C2D0D7E" w14:textId="77777777" w:rsidR="00F32448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9 listopada 2018 r. o kołach gospodyń wiejskich</w:t>
      </w:r>
      <w:r w:rsidR="00F32448">
        <w:rPr>
          <w:rFonts w:eastAsia="Times New Roman" w:cs="Times New Roman"/>
        </w:rPr>
        <w:t>;</w:t>
      </w:r>
    </w:p>
    <w:p w14:paraId="1E9C3D42" w14:textId="3AC33DDB" w:rsidR="00570E01" w:rsidRPr="00570E01" w:rsidRDefault="00F32448" w:rsidP="00F32448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/>
        <w:outlineLvl w:val="1"/>
        <w:rPr>
          <w:rFonts w:eastAsia="Times New Roman" w:cs="Times New Roman"/>
        </w:rPr>
      </w:pPr>
      <w:r w:rsidRPr="00F32448">
        <w:rPr>
          <w:rFonts w:eastAsia="Times New Roman" w:cs="Times New Roman"/>
        </w:rPr>
        <w:t>ustawy z dnia 5 sierpnia 2022 r. o ekonomii społecznej.</w:t>
      </w:r>
      <w:r w:rsidR="00570E01" w:rsidRPr="00570E01">
        <w:rPr>
          <w:rFonts w:eastAsia="Times New Roman" w:cs="Times New Roman"/>
        </w:rPr>
        <w:br/>
      </w:r>
    </w:p>
    <w:p w14:paraId="6AE6D175" w14:textId="77777777" w:rsidR="00570E01" w:rsidRPr="00570E01" w:rsidRDefault="00570E01" w:rsidP="00083B12">
      <w:pPr>
        <w:keepNext/>
        <w:keepLines/>
        <w:numPr>
          <w:ilvl w:val="0"/>
          <w:numId w:val="3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 xml:space="preserve">Do naboru mogą przystąpić również organizacje międzynarodowe. </w:t>
      </w:r>
    </w:p>
    <w:p w14:paraId="44133135" w14:textId="1A1C2D5A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Ramy czasowe</w:t>
      </w:r>
    </w:p>
    <w:p w14:paraId="2F539BC4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b/>
        </w:rPr>
        <w:t>Okres realizacji projektu</w:t>
      </w:r>
      <w:r w:rsidRPr="00570E01">
        <w:rPr>
          <w:rFonts w:eastAsia="Calibri" w:cs="Times New Roman"/>
        </w:rPr>
        <w:t xml:space="preserve"> nie może rozpocząć się przed dniem złożenia wniosku i przekroczyć </w:t>
      </w:r>
      <w:r w:rsidRPr="00570E01">
        <w:rPr>
          <w:rFonts w:eastAsia="Calibri" w:cs="Times New Roman"/>
          <w:b/>
        </w:rPr>
        <w:t>30 czerwca 2029 r.</w:t>
      </w:r>
      <w:r w:rsidRPr="00570E01">
        <w:rPr>
          <w:rFonts w:eastAsia="Calibri" w:cs="Times New Roman"/>
        </w:rPr>
        <w:t xml:space="preserve"> oraz musi wynosić </w:t>
      </w:r>
      <w:r w:rsidRPr="00570E01">
        <w:rPr>
          <w:rFonts w:eastAsia="Calibri" w:cs="Times New Roman"/>
          <w:b/>
        </w:rPr>
        <w:t>minimum 24 miesiące</w:t>
      </w:r>
      <w:r w:rsidRPr="00570E01">
        <w:rPr>
          <w:rFonts w:eastAsia="Calibri" w:cs="Times New Roman"/>
        </w:rPr>
        <w:t xml:space="preserve">. </w:t>
      </w:r>
    </w:p>
    <w:p w14:paraId="358B7C0E" w14:textId="35A4F7B4" w:rsidR="00570E01" w:rsidRPr="00570E01" w:rsidRDefault="00570E01" w:rsidP="00083B12">
      <w:pPr>
        <w:spacing w:after="240"/>
        <w:ind w:left="567" w:hanging="283"/>
        <w:rPr>
          <w:rFonts w:eastAsia="Calibri" w:cs="Times New Roman"/>
          <w:u w:val="single"/>
        </w:rPr>
      </w:pPr>
      <w:r w:rsidRPr="00570E01">
        <w:rPr>
          <w:rFonts w:eastAsia="Calibri" w:cs="Times New Roman"/>
        </w:rPr>
        <w:t xml:space="preserve">Termin </w:t>
      </w:r>
      <w:r w:rsidRPr="00570E01">
        <w:rPr>
          <w:rFonts w:eastAsia="Calibri" w:cs="Times New Roman"/>
          <w:u w:val="single"/>
        </w:rPr>
        <w:t xml:space="preserve">kwalifikowalności wydatków to </w:t>
      </w:r>
      <w:r w:rsidRPr="00570E01">
        <w:rPr>
          <w:rFonts w:eastAsia="Calibri" w:cs="Times New Roman"/>
          <w:b/>
          <w:u w:val="single"/>
        </w:rPr>
        <w:t>20.0</w:t>
      </w:r>
      <w:ins w:id="0" w:author="Fuksiewicz Justyna" w:date="2024-12-31T11:20:00Z">
        <w:r w:rsidR="00183EFD">
          <w:rPr>
            <w:rFonts w:eastAsia="Calibri" w:cs="Times New Roman"/>
            <w:b/>
            <w:u w:val="single"/>
          </w:rPr>
          <w:t>7</w:t>
        </w:r>
      </w:ins>
      <w:del w:id="1" w:author="Fuksiewicz Justyna" w:date="2024-12-31T11:20:00Z">
        <w:r w:rsidRPr="00570E01" w:rsidDel="00183EFD">
          <w:rPr>
            <w:rFonts w:eastAsia="Calibri" w:cs="Times New Roman"/>
            <w:b/>
            <w:u w:val="single"/>
          </w:rPr>
          <w:delText>8</w:delText>
        </w:r>
      </w:del>
      <w:r w:rsidRPr="00570E01">
        <w:rPr>
          <w:rFonts w:eastAsia="Calibri" w:cs="Times New Roman"/>
          <w:b/>
          <w:u w:val="single"/>
        </w:rPr>
        <w:t xml:space="preserve">.2029 </w:t>
      </w:r>
      <w:r w:rsidRPr="00570E01">
        <w:rPr>
          <w:rFonts w:eastAsia="Calibri" w:cs="Times New Roman"/>
          <w:u w:val="single"/>
        </w:rPr>
        <w:t>r.</w:t>
      </w:r>
    </w:p>
    <w:p w14:paraId="4322F45C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Działania są kwalifikowalne od dnia złożenia wniosku, jednak dopiero podpisanie umowy finansowej gwarantuje przyznanie dofinansowania. </w:t>
      </w:r>
    </w:p>
    <w:p w14:paraId="798E5B5F" w14:textId="37F52450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Finanse</w:t>
      </w:r>
      <w:bookmarkStart w:id="2" w:name="_GoBack"/>
      <w:bookmarkEnd w:id="2"/>
    </w:p>
    <w:p w14:paraId="655431A3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Budżet naboru wynosi: </w:t>
      </w:r>
      <w:r w:rsidRPr="00570E01">
        <w:rPr>
          <w:rFonts w:eastAsia="Calibri" w:cs="Times New Roman"/>
          <w:b/>
        </w:rPr>
        <w:t>60 mln PLN</w:t>
      </w:r>
      <w:r w:rsidRPr="00570E01">
        <w:rPr>
          <w:rFonts w:eastAsia="Calibri" w:cs="Times New Roman"/>
        </w:rPr>
        <w:t>.</w:t>
      </w:r>
    </w:p>
    <w:p w14:paraId="6A012A3B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Minimalna wartość projektu musi wynosić </w:t>
      </w:r>
      <w:r w:rsidRPr="00570E01">
        <w:rPr>
          <w:rFonts w:eastAsia="Calibri" w:cs="Times New Roman"/>
          <w:b/>
        </w:rPr>
        <w:t>1 mln zł</w:t>
      </w:r>
      <w:r w:rsidRPr="00570E01">
        <w:rPr>
          <w:rFonts w:eastAsia="Calibri" w:cs="Times New Roman"/>
        </w:rPr>
        <w:t xml:space="preserve">, zaś maksymalna </w:t>
      </w:r>
      <w:r w:rsidRPr="00570E01">
        <w:rPr>
          <w:rFonts w:eastAsia="Calibri" w:cs="Times New Roman"/>
          <w:b/>
        </w:rPr>
        <w:t>6 mln zł</w:t>
      </w:r>
      <w:r w:rsidRPr="00570E01">
        <w:rPr>
          <w:rFonts w:eastAsia="Calibri" w:cs="Times New Roman"/>
        </w:rPr>
        <w:t>.</w:t>
      </w:r>
    </w:p>
    <w:p w14:paraId="120F7CFA" w14:textId="77777777" w:rsidR="00C54A27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Poziom dofinansowania to: </w:t>
      </w:r>
      <w:r w:rsidRPr="00570E01">
        <w:rPr>
          <w:rFonts w:eastAsia="Calibri" w:cs="Times New Roman"/>
          <w:b/>
        </w:rPr>
        <w:t>90%.</w:t>
      </w:r>
      <w:r w:rsidRPr="00570E01">
        <w:rPr>
          <w:rFonts w:eastAsia="Calibri" w:cs="Times New Roman"/>
        </w:rPr>
        <w:t xml:space="preserve"> Zgodnie z za</w:t>
      </w:r>
      <w:r w:rsidR="00C54A27">
        <w:rPr>
          <w:rFonts w:eastAsia="Calibri" w:cs="Times New Roman"/>
        </w:rPr>
        <w:t>łącznikiem IV do Rozporządzenia</w:t>
      </w:r>
    </w:p>
    <w:p w14:paraId="49BE087A" w14:textId="773A4C19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Parlamentu Europejskiego i Rady nr (UE) 2021/1147 z dnia 7 lipca 2021 r. ustanawiającego Fundusz Azylu, Migracji i Integracji, o zwiększone dofinansowanie w wysokości do 90% wartości projektu mogą ubiegać się m.in. ww. rodzaje organizacji społeczeństwa obywatelskiego, w tym organizacje uchodźców i organizacje prowadzone przez migrantów. </w:t>
      </w:r>
    </w:p>
    <w:p w14:paraId="1A581181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lastRenderedPageBreak/>
        <w:t xml:space="preserve">Pozostałe podmioty (organizacje międzynarodowe) mogą ubiegać się o dofinansowanie w wysokości </w:t>
      </w:r>
      <w:r w:rsidRPr="00570E01">
        <w:rPr>
          <w:rFonts w:eastAsia="Calibri" w:cs="Times New Roman"/>
          <w:b/>
        </w:rPr>
        <w:t>do 75%</w:t>
      </w:r>
      <w:r w:rsidRPr="00570E01">
        <w:rPr>
          <w:rFonts w:eastAsia="Calibri" w:cs="Times New Roman"/>
        </w:rPr>
        <w:t xml:space="preserve"> wartości projektu. </w:t>
      </w:r>
    </w:p>
    <w:p w14:paraId="3FA44BE5" w14:textId="77777777" w:rsidR="00570E01" w:rsidRPr="00570E01" w:rsidRDefault="00570E01" w:rsidP="00083B12">
      <w:pPr>
        <w:ind w:left="567" w:hanging="283"/>
        <w:rPr>
          <w:rFonts w:eastAsia="Calibri" w:cs="Times New Roman"/>
          <w:b/>
        </w:rPr>
      </w:pPr>
      <w:r w:rsidRPr="00570E01">
        <w:rPr>
          <w:rFonts w:eastAsia="Calibri" w:cs="Times New Roman"/>
        </w:rPr>
        <w:t xml:space="preserve">Poziom dofinansowania projektu zależny jest od rodzaju (zgodnie z ww. podziałem) wnioskodawcy i obejmuje projekt jako całość (łącznie z częściami powierzonymi partnerom). </w:t>
      </w:r>
    </w:p>
    <w:p w14:paraId="30D72A46" w14:textId="3311DCE9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Partnerstwo</w:t>
      </w:r>
    </w:p>
    <w:p w14:paraId="497D8B55" w14:textId="77777777" w:rsidR="00570E01" w:rsidRPr="00570E01" w:rsidRDefault="00570E01" w:rsidP="00083B12">
      <w:pPr>
        <w:ind w:left="567" w:hanging="283"/>
        <w:rPr>
          <w:rFonts w:eastAsia="Calibri" w:cs="Times New Roman"/>
          <w:b/>
        </w:rPr>
      </w:pPr>
      <w:r w:rsidRPr="00570E01">
        <w:rPr>
          <w:rFonts w:eastAsia="Calibri" w:cs="Times New Roman"/>
        </w:rPr>
        <w:t xml:space="preserve">Projekty mogą być przygotowane i realizowane </w:t>
      </w:r>
      <w:r w:rsidRPr="00570E01">
        <w:rPr>
          <w:rFonts w:eastAsia="Calibri" w:cs="Times New Roman"/>
          <w:b/>
        </w:rPr>
        <w:t>w partnerstwie z innymi podmiotami</w:t>
      </w:r>
      <w:r w:rsidRPr="00570E01">
        <w:rPr>
          <w:rFonts w:eastAsia="Calibri" w:cs="Times New Roman"/>
        </w:rPr>
        <w:t>. Wyłaniając partnerów do realizacji projektu konieczne jest zastosowanie się do niżej wskazanych wytycznych:</w:t>
      </w:r>
    </w:p>
    <w:p w14:paraId="705715CA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Calibri"/>
        </w:rPr>
        <w:t xml:space="preserve">partnerem może zostać dowolny podmiot </w:t>
      </w:r>
      <w:r w:rsidRPr="00570E01">
        <w:rPr>
          <w:rFonts w:eastAsia="Calibri" w:cs="Times New Roman"/>
          <w:bCs/>
        </w:rPr>
        <w:t>publiczny lub prywatny (z wyłączeniem osób fizycznych oraz osób fizycznych prowadzących działalność gospodarczą), zarówno podmiot mający osobowość prawną jak i jej nieposiadający;</w:t>
      </w:r>
    </w:p>
    <w:p w14:paraId="57EBE563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wnioskodawca może zawrzeć partnerstwo z jednym lub wieloma podmiotami;</w:t>
      </w:r>
    </w:p>
    <w:p w14:paraId="0FCBDC50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w przypadku składania propozycji projektu w partnerstwie liderem jest wnioskodawca, który składa wniosek, jest odpowiedzialny za koordynację działań w projekcie, prowadzenie rozliczeń finansowych i sprawozdawczość;</w:t>
      </w:r>
    </w:p>
    <w:p w14:paraId="1ACF9845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ta sama organizacja może być liderem tylko w jednym projekcie, natomiast nie ma ograniczeń co do liczby projektów, w których może być ona partnerem;</w:t>
      </w:r>
    </w:p>
    <w:p w14:paraId="2911532E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Arial"/>
          <w:color w:val="010101"/>
          <w:shd w:val="clear" w:color="auto" w:fill="FFFFFF"/>
        </w:rPr>
        <w:t>partner powinien posiadać zasoby, którymi nie dysponuje wnioskodawca, bądź też powinny one uzupełniać zasoby wnioskodawcy;</w:t>
      </w:r>
    </w:p>
    <w:p w14:paraId="18B0C376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Arial"/>
          <w:color w:val="010101"/>
          <w:shd w:val="clear" w:color="auto" w:fill="FFFFFF"/>
        </w:rPr>
        <w:t xml:space="preserve">partner nie musi pokrywać wkładu własnego w projekcie, może wnieść do projektu zasoby inne niż finansowe: ludzkie, organizacyjne, techniczne (nie chodzi tu o wkłady rzeczowe do projektu jako formę finansowania - takie wkłady nie są kwalifikowalne), zależy to jednak od tego, w jaki sposób wnioskodawca i partner porozumieją się co do współpracy; </w:t>
      </w:r>
      <w:r w:rsidRPr="00570E01">
        <w:rPr>
          <w:rFonts w:eastAsia="Times New Roman" w:cs="Arial"/>
          <w:bCs/>
          <w:color w:val="010101"/>
          <w:shd w:val="clear" w:color="auto" w:fill="FFFFFF"/>
          <w:lang w:eastAsia="pl-PL"/>
        </w:rPr>
        <w:t>środki na wkład własny mogą być pozyskiwane z innych źródeł np. finansowania lokalnego, ale nie z europejskich funduszy na takie same cele.</w:t>
      </w:r>
    </w:p>
    <w:p w14:paraId="583EAD54" w14:textId="668B59AE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Zakres naboru</w:t>
      </w:r>
    </w:p>
    <w:p w14:paraId="778C5318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  <w:u w:val="single"/>
        </w:rPr>
      </w:pPr>
      <w:r w:rsidRPr="00570E01">
        <w:rPr>
          <w:rFonts w:eastAsia="Calibri" w:cs="Times New Roman"/>
          <w:b/>
        </w:rPr>
        <w:t>Działania proponowane we wniosku muszą być zgodne z zakresem niniejszego naboru:</w:t>
      </w:r>
      <w:r w:rsidRPr="00570E01">
        <w:rPr>
          <w:rFonts w:eastAsia="Calibri" w:cs="Times New Roman"/>
        </w:rPr>
        <w:t xml:space="preserve"> nie należy brać pod uwagę wszelkich możliwych działań kwalifikowalnych w ramach całego Funduszu, a wyłącznie te, które określone są zakresem obecnego naboru (patrz niżej). </w:t>
      </w:r>
      <w:r w:rsidRPr="00570E01">
        <w:rPr>
          <w:rFonts w:eastAsia="Calibri" w:cs="Times New Roman"/>
          <w:u w:val="single"/>
        </w:rPr>
        <w:t>Zaproponowanie działań, które nie są objęte aktualnym naborem, spowoduje ich usunięcie z wniosku oraz obniżenie punktacji podczas oceny.</w:t>
      </w:r>
    </w:p>
    <w:p w14:paraId="5D5CA8EB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u w:val="single"/>
        </w:rPr>
        <w:t xml:space="preserve">Planowane działania muszą brać pod uwagę kierunek wskazany w dokumencie </w:t>
      </w:r>
      <w:r w:rsidRPr="00570E01">
        <w:rPr>
          <w:rFonts w:eastAsia="Calibri" w:cs="Times New Roman"/>
          <w:b/>
          <w:u w:val="single"/>
        </w:rPr>
        <w:t>„Odzyskać kontrolę. Zapewnić bezpieczeństwo” Kompleksowa i odpowiedzialna strategia migracyjna Polski na lata 2025 – 2030</w:t>
      </w:r>
      <w:r w:rsidRPr="00570E01">
        <w:rPr>
          <w:rFonts w:eastAsia="Calibri" w:cs="Times New Roman"/>
        </w:rPr>
        <w:t xml:space="preserve"> w taki sposób, aby prowadziły do efektywnej integracji w dwóch wymiarach: </w:t>
      </w:r>
    </w:p>
    <w:p w14:paraId="46C91A1C" w14:textId="77777777" w:rsidR="00570E01" w:rsidRPr="00570E01" w:rsidRDefault="00570E01" w:rsidP="00083B12">
      <w:pPr>
        <w:numPr>
          <w:ilvl w:val="0"/>
          <w:numId w:val="6"/>
        </w:numPr>
        <w:spacing w:after="240"/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  <w:b/>
        </w:rPr>
        <w:t>w stosunku do cudzoziemców</w:t>
      </w:r>
      <w:r w:rsidRPr="00570E01">
        <w:rPr>
          <w:rFonts w:eastAsia="Calibri" w:cs="Times New Roman"/>
        </w:rPr>
        <w:t xml:space="preserve"> – działania prowadzące do włączania cudzoziemców do społeczeństwa w celu pełnego wykorzystania ich potencjału, wspierające komunikację w języku polskim, przestrzeganie przepisów, norm i zasad obowiązujących w Polsce, </w:t>
      </w:r>
      <w:r w:rsidRPr="00570E01">
        <w:rPr>
          <w:rFonts w:eastAsia="Calibri" w:cs="Times New Roman"/>
        </w:rPr>
        <w:lastRenderedPageBreak/>
        <w:t>aktywne uczestnictwo w życiu społecznym lokalnych wspólnot oraz utrzymywanie bliskich relacji z członkami polskiego społeczeństwa</w:t>
      </w:r>
    </w:p>
    <w:p w14:paraId="2BFB7CBD" w14:textId="77777777" w:rsidR="00570E01" w:rsidRPr="00570E01" w:rsidRDefault="00570E01" w:rsidP="00083B12">
      <w:pPr>
        <w:spacing w:after="240"/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oraz</w:t>
      </w:r>
    </w:p>
    <w:p w14:paraId="69ED2CF5" w14:textId="77777777" w:rsidR="00570E01" w:rsidRPr="00570E01" w:rsidRDefault="00570E01" w:rsidP="00083B12">
      <w:pPr>
        <w:numPr>
          <w:ilvl w:val="0"/>
          <w:numId w:val="6"/>
        </w:num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b/>
        </w:rPr>
        <w:t>w stosunku do społeczeństwa obywatelskiego</w:t>
      </w:r>
      <w:r w:rsidRPr="00570E01">
        <w:rPr>
          <w:rFonts w:eastAsia="Calibri" w:cs="Times New Roman"/>
        </w:rPr>
        <w:t xml:space="preserve"> – działania powinny mieć walor edukacyjny, pozwalający lepiej rozumieć proces włączania cudzoziemców do społeczeństwa polskiego oraz zapobiegający przejawom rasizmu i ksenofobii.</w:t>
      </w:r>
    </w:p>
    <w:p w14:paraId="518B16E0" w14:textId="0C282B42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Grupa docelowa</w:t>
      </w:r>
    </w:p>
    <w:p w14:paraId="5FF96085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Grupą docelową są wszyscy </w:t>
      </w:r>
      <w:r w:rsidRPr="00570E01">
        <w:rPr>
          <w:rFonts w:eastAsia="Times New Roman" w:cs="Calibri"/>
          <w:color w:val="000000"/>
          <w:lang w:eastAsia="pl-PL"/>
        </w:rPr>
        <w:t>obywatele państw trzecich (dalej: OPT)</w:t>
      </w:r>
      <w:r w:rsidRPr="00570E01">
        <w:rPr>
          <w:rFonts w:eastAsia="Calibri" w:cs="Times New Roman"/>
        </w:rPr>
        <w:t xml:space="preserve"> przebywający legalnie na terytorium RP, z wyjątkiem osób przebywających w ośrodkach otwartych Urzędu do Spraw Cudzoziemców oraz osób w procedurze powrotowej przebywających w ośrodkach strzeżonych Straży Granicznej.</w:t>
      </w:r>
    </w:p>
    <w:p w14:paraId="6E76C8BD" w14:textId="158A0BDE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>
        <w:rPr>
          <w:rFonts w:eastAsia="Times New Roman"/>
        </w:rPr>
        <w:t>Działania kwalifikowalne</w:t>
      </w:r>
    </w:p>
    <w:p w14:paraId="5DFFEA3A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Język polski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NewRoman" w:cs="TimesNewRoman"/>
          <w:noProof/>
          <w:color w:val="000000"/>
        </w:rPr>
        <w:t>kursy języka polskiego na różnych poziomach;</w:t>
      </w:r>
    </w:p>
    <w:p w14:paraId="7ADBB989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Calibri" w:cs="Times New Roman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Przepisy, normy i zasady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 New Roman" w:cs="Calibri"/>
          <w:color w:val="000000"/>
          <w:lang w:eastAsia="pl-PL"/>
        </w:rPr>
        <w:t xml:space="preserve">kursy obywatelskie; </w:t>
      </w:r>
      <w:r w:rsidRPr="00570E01">
        <w:rPr>
          <w:rFonts w:eastAsia="Calibri" w:cs="Times New Roman"/>
        </w:rPr>
        <w:t>punkty informacyjno-doradcze zapewniające konsultacje, w tym z zakresu załatwiania spraw administracyjnych i doradztwa prawnego, legalnego pobytu, spraw rodzinnych i meldunkowych, dostępu do opieki zdrowotnej, nauki, wynajmu mieszkań, praw pracowniczych i zatrudnienia;</w:t>
      </w:r>
    </w:p>
    <w:p w14:paraId="2230947D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Edukacja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 New Roman" w:cs="Calibri"/>
          <w:color w:val="000000"/>
          <w:lang w:eastAsia="pl-PL"/>
        </w:rPr>
        <w:t>działania wspierające integrację dzieci OPT w szkołach i przedszkolach skierowane do tych społeczności, także w formie zatrudnienia asystenta kulturowego; organizacja wydarzeń dla dzieci mających na celu integrację ze społeczeństwem polskim, w tym z zakresu historii państwa polskiego; prowadzenie zajęć wyrównawczych dla dzieci, wsparcie psychologiczne, wsparcie dla szkół i nauczycieli;</w:t>
      </w:r>
    </w:p>
    <w:p w14:paraId="41252256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 New Roman" w:cs="Calibri"/>
          <w:color w:val="000000"/>
          <w:lang w:eastAsia="pl-PL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Rynek pracy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NewRoman" w:cs="TimesNewRoman"/>
          <w:noProof/>
          <w:color w:val="000000"/>
        </w:rPr>
        <w:t xml:space="preserve">doradztwo zawodowe i w zakresie przedsiębiorczości dla OPT celem wykorzystania ich potencjału; </w:t>
      </w:r>
      <w:r w:rsidRPr="00570E01">
        <w:rPr>
          <w:rFonts w:eastAsia="Times New Roman" w:cs="Calibri"/>
          <w:color w:val="000000"/>
          <w:lang w:eastAsia="pl-PL"/>
        </w:rPr>
        <w:t>szkolenia niezawodowe zwiększające szanse na rynku pracy; wsparcie w zakresie uznawalności dyplomów i kwalifikacji zdobytych w krajach pochodzenia; tłumaczenia pisemne, np. dokumentów urzędowych, świadectw pracy, dyplomów;</w:t>
      </w:r>
    </w:p>
    <w:p w14:paraId="32A83E96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Społeczności lokalne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 New Roman" w:cs="Calibri"/>
          <w:color w:val="000000"/>
          <w:lang w:eastAsia="pl-PL"/>
        </w:rPr>
        <w:t>działania wprowadzające OPT w społeczeństwo przyjmujące i ułatwiające adaptację w nowym środowisku i integrację; kształcenie asystentów integracyjnych; wspieranie usamodzielniania się i samowystarczalności, wzmacnianie mechanizmów samopomocowych wśród OPT; działania kierowane do społeczeństwa przyjmującego oraz na rzecz dialogu międzykulturowego, zapobiegania dyskryminacji OPT; wspólne wydarzenia kulturalne, edukacyjne i sportowe, wolontariat, kampanie informacyjne;</w:t>
      </w:r>
    </w:p>
    <w:p w14:paraId="746253BF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Administracja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NewRoman" w:cs="TimesNewRoman"/>
          <w:noProof/>
          <w:color w:val="000000"/>
        </w:rPr>
        <w:t xml:space="preserve">podnoszenie kompetencji pracowników administracji w celu dostosowania funkcjonowania urzędów do potrzeb obsługi cudzoziemców, dostępność infomacji w językach OPT, wspieranie zatrudnienia w administracji migrantów zamieszkujących w Polsce; </w:t>
      </w:r>
      <w:r w:rsidRPr="00570E01">
        <w:rPr>
          <w:rFonts w:eastAsia="Times New Roman" w:cs="Calibri"/>
          <w:color w:val="000000"/>
          <w:lang w:eastAsia="pl-PL"/>
        </w:rPr>
        <w:t>wsparcie samorządów w tworzeniu Lokalnych Strategii Integracyjnych dotyczących obywateli państw trzecich.</w:t>
      </w:r>
    </w:p>
    <w:p w14:paraId="7B33ADDC" w14:textId="77777777" w:rsidR="00570E01" w:rsidRPr="00570E01" w:rsidRDefault="00570E01" w:rsidP="00083B12">
      <w:pPr>
        <w:spacing w:after="0"/>
        <w:ind w:left="567" w:hanging="283"/>
        <w:rPr>
          <w:rFonts w:eastAsia="TimesNewRoman" w:cs="TimesNewRoman"/>
          <w:b/>
          <w:noProof/>
          <w:color w:val="000000"/>
          <w:u w:val="single"/>
        </w:rPr>
      </w:pPr>
    </w:p>
    <w:p w14:paraId="08A1CB49" w14:textId="77777777" w:rsidR="00570E01" w:rsidRPr="00570E01" w:rsidRDefault="00570E01" w:rsidP="00083B12">
      <w:pPr>
        <w:spacing w:after="240"/>
        <w:ind w:left="567" w:hanging="283"/>
        <w:rPr>
          <w:rFonts w:eastAsia="TimesNewRoman" w:cs="TimesNewRoman"/>
          <w:b/>
          <w:noProof/>
          <w:color w:val="000000"/>
        </w:rPr>
      </w:pPr>
      <w:r w:rsidRPr="00570E01">
        <w:rPr>
          <w:rFonts w:eastAsia="TimesNewRoman" w:cs="TimesNewRoman"/>
          <w:b/>
          <w:noProof/>
          <w:color w:val="000000"/>
        </w:rPr>
        <w:lastRenderedPageBreak/>
        <w:t xml:space="preserve">Planowane działania muszą uzupełniać inne projekty przyjęte do realizacji w ramach FAMI, z którymi można zapoznać się na stronie </w:t>
      </w:r>
      <w:hyperlink w:history="1">
        <w:r w:rsidRPr="00570E01">
          <w:rPr>
            <w:rFonts w:eastAsia="TimesNewRoman" w:cs="TimesNewRoman"/>
            <w:b/>
            <w:noProof/>
            <w:color w:val="0000FF"/>
            <w:u w:val="single"/>
          </w:rPr>
          <w:t>https://www.gov.pl/web/dfe-mswia/program-funduszu-azylu-migracji-i-integracji-2021-2027</w:t>
        </w:r>
      </w:hyperlink>
      <w:r w:rsidRPr="00570E01">
        <w:rPr>
          <w:rFonts w:eastAsia="TimesNewRoman" w:cs="TimesNewRoman"/>
          <w:b/>
          <w:noProof/>
          <w:color w:val="000000"/>
        </w:rPr>
        <w:t xml:space="preserve"> .</w:t>
      </w:r>
    </w:p>
    <w:p w14:paraId="42005476" w14:textId="77777777" w:rsidR="00570E01" w:rsidRPr="00570E01" w:rsidRDefault="00570E01" w:rsidP="00083B12">
      <w:pPr>
        <w:keepNext/>
        <w:keepLines/>
        <w:spacing w:after="240"/>
        <w:ind w:left="567" w:hanging="283"/>
        <w:outlineLvl w:val="0"/>
        <w:rPr>
          <w:rFonts w:eastAsia="TimesNewRoman" w:cs="TimesNewRoman"/>
          <w:b/>
          <w:noProof/>
          <w:color w:val="000000"/>
        </w:rPr>
      </w:pPr>
      <w:r w:rsidRPr="00570E01">
        <w:rPr>
          <w:rFonts w:eastAsia="TimesNewRoman" w:cs="TimesNewRoman"/>
          <w:b/>
          <w:noProof/>
          <w:color w:val="000000"/>
        </w:rPr>
        <w:t xml:space="preserve">W przypadku realizacji działań skierowanych do grup szczególnego traktowania wnioskodawca musi wyraźnie wskazać oraz wyjaśnić sposób dotarcia do tych grup. </w:t>
      </w:r>
      <w:r w:rsidRPr="00570E01">
        <w:rPr>
          <w:rFonts w:eastAsia="TimesNewRoman" w:cs="TimesNewRoman"/>
          <w:noProof/>
          <w:color w:val="000000"/>
        </w:rPr>
        <w:t>Planowane działania powinny uwzględniać zwiększenie dostępności usług dla osób z ww. grup.</w:t>
      </w:r>
      <w:r w:rsidRPr="00570E01">
        <w:rPr>
          <w:rFonts w:eastAsia="TimesNewRoman" w:cs="TimesNewRoman"/>
          <w:b/>
          <w:noProof/>
          <w:color w:val="000000"/>
        </w:rPr>
        <w:t xml:space="preserve"> </w:t>
      </w:r>
    </w:p>
    <w:p w14:paraId="21B4FB66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Wnioskodawcy realizujący działania na rzecz dzieci mają </w:t>
      </w:r>
      <w:r w:rsidRPr="00570E01">
        <w:rPr>
          <w:rFonts w:eastAsia="Calibri" w:cs="Times New Roman"/>
          <w:b/>
        </w:rPr>
        <w:t>obowiązek posiadania standardów ochrony małoletnich</w:t>
      </w:r>
      <w:r w:rsidRPr="00570E01">
        <w:rPr>
          <w:rFonts w:eastAsia="Calibri" w:cs="Times New Roman"/>
        </w:rPr>
        <w:t xml:space="preserve">, zgodnie z Ustawą z dnia 28 lipca 2023 r. o zmianie ustawy – </w:t>
      </w:r>
      <w:r w:rsidRPr="00570E01">
        <w:rPr>
          <w:rFonts w:eastAsia="Calibri" w:cs="Times New Roman"/>
          <w:i/>
          <w:iCs/>
        </w:rPr>
        <w:t>Kodeks rodzinny i opiekuńczy oraz niektórych innych ustaw</w:t>
      </w:r>
      <w:r w:rsidRPr="00570E01">
        <w:rPr>
          <w:rFonts w:eastAsia="Calibri" w:cs="Times New Roman"/>
        </w:rPr>
        <w:t>.</w:t>
      </w:r>
    </w:p>
    <w:p w14:paraId="79DE9B3E" w14:textId="40B8AF1D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>
        <w:rPr>
          <w:rFonts w:eastAsia="Times New Roman"/>
        </w:rPr>
        <w:t>Wskaźniki</w:t>
      </w:r>
    </w:p>
    <w:p w14:paraId="6BF6844B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przypadku kursów językowych, zgodnie z Polskim Programem FAMI 2021 – 2027, wymagane jest </w:t>
      </w:r>
      <w:r w:rsidRPr="00570E01">
        <w:rPr>
          <w:rFonts w:eastAsia="Calibri" w:cs="Times New Roman"/>
          <w:b/>
        </w:rPr>
        <w:t>zaplanowanie realizacji wskaźnika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b/>
          <w:bCs/>
        </w:rPr>
        <w:t>rezultatu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i/>
          <w:iCs/>
        </w:rPr>
        <w:t xml:space="preserve">„R. 2. 8 Liczba uczestników kursów językowych, którzy po odbyciu kursu językowego poprawili stopień znajomości języka państwa przyjmującego o co najmniej jeden poziom według europejskiego systemu opisu kształcenia językowego lub według jego krajowego odpowiednika”. </w:t>
      </w:r>
      <w:r w:rsidRPr="00570E01">
        <w:rPr>
          <w:rFonts w:eastAsia="Calibri" w:cs="Times New Roman"/>
        </w:rPr>
        <w:t>Zatem wnioskodawca planując szkolenia w projekcie musi przewidzieć we wniosku realizację kursów językowych, które pozwalają uczestnikowi na podniesienie poziomu znajomości języka co najmniej o jeden poziom. W okresie realizacji projektu należy zaplanować wystarczający czas potrzebny na ewaluację/ocenę wyników osiągniętych przez uczestników kursu oraz ich zaraportowanie, szczególnie w odniesieniu do kursów realizowanych blisko daty zakończenia projektu.</w:t>
      </w:r>
    </w:p>
    <w:p w14:paraId="6B3E2B4D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celu zapewnienia wysokiego i odpowiadającego potrzebom poziomu udzielanego wsparcia, należy w projektach wprowadzić </w:t>
      </w:r>
      <w:r w:rsidRPr="00570E01">
        <w:rPr>
          <w:rFonts w:eastAsia="Calibri" w:cs="Times New Roman"/>
          <w:b/>
        </w:rPr>
        <w:t>ciągłe badanie opinii uczestników</w:t>
      </w:r>
      <w:r w:rsidRPr="00570E01">
        <w:rPr>
          <w:rFonts w:eastAsia="Calibri" w:cs="Times New Roman"/>
        </w:rPr>
        <w:t xml:space="preserve"> na temat dostarczanych usług. To badanie satysfakcji służące identyfikacji mocnych stron i obszarów wymagających poprawy jest elementem bezpośrednio związanym z realizacją działań, zatem zebranie informacji zwrotnych i ich analiza należy do czynności kwalifikowalnych w ramach kosztów bezpośrednich. Sposobem realizacji tego wymagania może być np. udostępnienie ankiety badającej satysfakcję on-line, które byłaby dostępna dla zainteresowanych klientów po zeskanowaniu kodu QR.</w:t>
      </w:r>
    </w:p>
    <w:p w14:paraId="4B102521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Zgodnie z Polskim Programem FAMI 2021 – 2027 wymagane jest </w:t>
      </w:r>
      <w:r w:rsidRPr="00570E01">
        <w:rPr>
          <w:rFonts w:eastAsia="Calibri" w:cs="Times New Roman"/>
          <w:b/>
        </w:rPr>
        <w:t>zaplanowanie realizacji wskaźnika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b/>
          <w:bCs/>
        </w:rPr>
        <w:t>rezultatu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i/>
          <w:iCs/>
        </w:rPr>
        <w:t xml:space="preserve">„R.2.9 Liczba uczestników, którzy uważają, że dane działanie miało korzystny wpływ na ich integrację”. </w:t>
      </w:r>
      <w:r w:rsidRPr="00570E01">
        <w:rPr>
          <w:rFonts w:eastAsia="Calibri" w:cs="Times New Roman"/>
        </w:rPr>
        <w:t>Raportowanie niniejszego wskaźnika dla danego uczestnika powinno mieć miejsce niezwłocznie po zakończeniu udzielania mu wsparcia w ramach projektu. Wnioskodawca musi zaplanować w projekcie czas potrzebny na ewaluację/ocenę wyników osiągniętych przez uczestników projektu oraz na ich zaraportowanie, szczególnie w odniesieniu do działań realizowanych blisko daty zakończenia projektu.</w:t>
      </w:r>
    </w:p>
    <w:p w14:paraId="456D3C14" w14:textId="77777777" w:rsidR="00570E01" w:rsidRPr="00570E01" w:rsidRDefault="00570E01" w:rsidP="00083B12">
      <w:pPr>
        <w:spacing w:after="240"/>
        <w:ind w:left="567" w:hanging="283"/>
        <w:contextualSpacing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Times New Roman" w:cs="Arial"/>
          <w:bCs/>
          <w:color w:val="010101"/>
          <w:shd w:val="clear" w:color="auto" w:fill="FFFFFF"/>
          <w:lang w:eastAsia="pl-PL"/>
        </w:rPr>
        <w:t>Poza wyżej wymienionymi wskaźnikami, należy wybrać również wszelkie inne wskaźniki obowiązkowe (produktu i rezultatu), które będą odpowiadać projektowi.</w:t>
      </w:r>
    </w:p>
    <w:p w14:paraId="35EDB06C" w14:textId="36AD800F" w:rsidR="00570E01" w:rsidRPr="00570E01" w:rsidRDefault="00C54A27" w:rsidP="00083B12">
      <w:pPr>
        <w:pStyle w:val="Nagwek1"/>
        <w:ind w:left="567" w:hanging="283"/>
        <w:rPr>
          <w:rFonts w:eastAsia="Times New Roman"/>
          <w:shd w:val="clear" w:color="auto" w:fill="FFFFFF"/>
          <w:lang w:eastAsia="pl-PL"/>
        </w:rPr>
      </w:pPr>
      <w:r w:rsidRPr="00570E01">
        <w:rPr>
          <w:rFonts w:eastAsia="Times New Roman"/>
          <w:shd w:val="clear" w:color="auto" w:fill="FFFFFF"/>
          <w:lang w:eastAsia="pl-PL"/>
        </w:rPr>
        <w:lastRenderedPageBreak/>
        <w:t>Składanie wniosku</w:t>
      </w:r>
    </w:p>
    <w:p w14:paraId="7A95E9B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Calibri"/>
        </w:rPr>
        <w:t xml:space="preserve">W naborze obowiązuje ściśle określona procedura otrzymania dofinansowania. </w:t>
      </w:r>
      <w:r w:rsidRPr="00570E01">
        <w:rPr>
          <w:rFonts w:eastAsia="Calibri" w:cs="Times New Roman"/>
        </w:rPr>
        <w:t xml:space="preserve">Dokumentacja dla niniejszego naboru, w tym ogłoszenie o naborze wniosków, jest dostępna w systemie CST2021 pod adresem: </w:t>
      </w:r>
      <w:hyperlink w:history="1">
        <w:r w:rsidRPr="00570E01">
          <w:rPr>
            <w:rFonts w:eastAsia="Calibri" w:cs="Times New Roman"/>
            <w:color w:val="0000FF"/>
            <w:u w:val="single"/>
          </w:rPr>
          <w:t>https://wod.cst2021.gov.pl/</w:t>
        </w:r>
      </w:hyperlink>
      <w:r w:rsidRPr="00570E01">
        <w:rPr>
          <w:rFonts w:eastAsia="Calibri" w:cs="Times New Roman"/>
          <w:color w:val="0000FF"/>
          <w:u w:val="single"/>
        </w:rPr>
        <w:t xml:space="preserve">. </w:t>
      </w:r>
      <w:r w:rsidRPr="00570E01">
        <w:rPr>
          <w:rFonts w:eastAsia="Calibri" w:cs="Times New Roman"/>
        </w:rPr>
        <w:t>Wniosek należy złożyć przy użyciu WOD2021 – aplikacji online wspierającej proces wyboru projektów w ramach systemu CST2021.</w:t>
      </w:r>
    </w:p>
    <w:p w14:paraId="6433DA1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Złożony wniosek podlega ocenie formalnej, a następnie merytorycznej. Oznacza to, że wniosek o dofinansowanie może zostać zakwalifikowany do oceny merytorycznej wyłącznie po pozytywnym przejściu przez etap oceny formalnej. W ocenie merytorycznej obowiązuje system punktowy oceny projektów. Dofinansowanie mogą otrzymać tylko te projekty, które spełnią kryteria: wymagane minimum to 65 pkt ze 100 pkt oraz w kategoriach B, C i D wniosek musi uzyskać min. 50% punktów możliwych do uzyskania w danej kategorii. Formularze oceny stanowią załącznik do regulaminu.</w:t>
      </w:r>
    </w:p>
    <w:p w14:paraId="34425848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 xml:space="preserve">Przygotowując wniosek należy mieć na uwadze kryteria, którymi będą posługiwać się oceniający. Z metodyką oceny projektów można zapoznać się pod adresem: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https://www.gov.pl/web/dfe-mswia/metodyka-wyboru-projektow</w:t>
        </w:r>
      </w:hyperlink>
      <w:r w:rsidRPr="00570E01">
        <w:rPr>
          <w:rFonts w:eastAsia="Calibri" w:cs="Times New Roman"/>
        </w:rPr>
        <w:t>.</w:t>
      </w:r>
    </w:p>
    <w:p w14:paraId="7041974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Planowana data przekazania informacji o wynikach oceny wynosi maksimum sześć miesięcy od ostatecznego terminu złożenia kompletnych wniosków. Orientacyjna data podpisania umów o przyznanie dofinansowania wynosi maksimum trzy miesiące od daty poinformowania wnioskodawców, że zostali wybrani – marzec - czerwiec 2025 r.</w:t>
      </w:r>
    </w:p>
    <w:p w14:paraId="1F553F75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Projekty, które zostaną zaakceptowane do realizacji w ramach FAMI:</w:t>
      </w:r>
    </w:p>
    <w:p w14:paraId="24703C0E" w14:textId="77777777" w:rsidR="00570E01" w:rsidRPr="00570E01" w:rsidRDefault="00570E01" w:rsidP="00083B12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muszą być zgodnie z zapisami Polskiego Programu FAMI (adres: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https://www.gov.pl/web/dfe-mswia/program-funduszu-azylu-migracji-i-integracji-2021-2027</w:t>
        </w:r>
      </w:hyperlink>
      <w:r w:rsidRPr="00570E01">
        <w:rPr>
          <w:rFonts w:eastAsia="Calibri" w:cs="Times New Roman"/>
        </w:rPr>
        <w:t>),</w:t>
      </w:r>
    </w:p>
    <w:p w14:paraId="00BCA2AE" w14:textId="77777777" w:rsidR="00570E01" w:rsidRPr="00570E01" w:rsidRDefault="00570E01" w:rsidP="00083B12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muszą uwzględniać zapisy Podręcznika dla Beneficjenta (adres: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https://copemswia.gov.pl/fundusze/fami/fami-2021-2027/podrecznik-dla-beneficjenta-fami-2021-2027/</w:t>
        </w:r>
      </w:hyperlink>
      <w:r w:rsidRPr="00570E01">
        <w:rPr>
          <w:rFonts w:eastAsia="Calibri" w:cs="Times New Roman"/>
        </w:rPr>
        <w:t>).</w:t>
      </w:r>
    </w:p>
    <w:p w14:paraId="5FB9AC8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przypadku pytań lub wątpliwości związanych z prawidłowym wypełnianiem wniosków aplikacyjnych, istnieje możliwość wysłania zapytania związanego z przedmiotowym naborem na adres poczty elektronicznej: </w:t>
      </w:r>
      <w:r w:rsidRPr="00570E01">
        <w:rPr>
          <w:rFonts w:eastAsia="Calibri" w:cs="Times New Roman"/>
          <w:color w:val="0000FF"/>
        </w:rPr>
        <w:t>fundusze.kontakt@mswia.gov.pl.</w:t>
      </w:r>
      <w:r w:rsidRPr="00570E01">
        <w:rPr>
          <w:rFonts w:eastAsia="Calibri" w:cs="Times New Roman"/>
        </w:rPr>
        <w:t xml:space="preserve"> Odpowiedzi będą przekazywane w terminie do 5 dni roboczych. Zestawienia pytań i odpowiedzi będą publikowane na stronie internetowej naboru.</w:t>
      </w:r>
    </w:p>
    <w:p w14:paraId="711C7D2D" w14:textId="77777777" w:rsidR="00570E01" w:rsidRPr="00570E01" w:rsidRDefault="00570E01" w:rsidP="00083B12">
      <w:pPr>
        <w:keepNext/>
        <w:keepLines/>
        <w:spacing w:before="240" w:after="240"/>
        <w:ind w:left="567" w:hanging="283"/>
        <w:outlineLvl w:val="0"/>
        <w:rPr>
          <w:rFonts w:eastAsia="Times New Roman" w:cs="Times New Roman"/>
        </w:rPr>
      </w:pPr>
    </w:p>
    <w:p w14:paraId="6CFB0D3F" w14:textId="77777777" w:rsidR="00570E01" w:rsidRPr="00570E01" w:rsidRDefault="00570E01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Załączniki:</w:t>
      </w:r>
    </w:p>
    <w:p w14:paraId="76382B49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Arkusz oceny formalnej</w:t>
      </w:r>
    </w:p>
    <w:p w14:paraId="63E18408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Arkusz oceny merytorycznej</w:t>
      </w:r>
    </w:p>
    <w:p w14:paraId="5D931221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wniosku o dofinansowanie wraz z instrukcją wypełniania</w:t>
      </w:r>
    </w:p>
    <w:p w14:paraId="6E2B530D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umowy finansowej</w:t>
      </w:r>
    </w:p>
    <w:p w14:paraId="0F1E1C7A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odwołania od wyników oceny merytorycznej</w:t>
      </w:r>
    </w:p>
    <w:p w14:paraId="7389C511" w14:textId="2708250F" w:rsidR="003457AB" w:rsidRPr="00B22BF9" w:rsidRDefault="003457AB" w:rsidP="00C54A27">
      <w:pPr>
        <w:pStyle w:val="Tytu"/>
      </w:pPr>
    </w:p>
    <w:sectPr w:rsidR="003457AB" w:rsidRPr="00B22BF9" w:rsidSect="007E14C6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3F564" w16cex:dateUtc="2024-11-29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8EED0" w16cid:durableId="2AF3F5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DA6FC" w14:textId="77777777" w:rsidR="00C54A27" w:rsidRDefault="00C54A27" w:rsidP="00D8262B">
      <w:pPr>
        <w:spacing w:after="0" w:line="240" w:lineRule="auto"/>
      </w:pPr>
      <w:r>
        <w:separator/>
      </w:r>
    </w:p>
  </w:endnote>
  <w:endnote w:type="continuationSeparator" w:id="0">
    <w:p w14:paraId="363375A0" w14:textId="77777777" w:rsidR="00C54A27" w:rsidRDefault="00C54A27" w:rsidP="00D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068863"/>
      <w:docPartObj>
        <w:docPartGallery w:val="Page Numbers (Bottom of Page)"/>
        <w:docPartUnique/>
      </w:docPartObj>
    </w:sdtPr>
    <w:sdtEndPr/>
    <w:sdtContent>
      <w:p w14:paraId="2DD74FC3" w14:textId="4552F8CF" w:rsidR="00C54A27" w:rsidRDefault="00C54A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EFD">
          <w:rPr>
            <w:noProof/>
          </w:rPr>
          <w:t>5</w:t>
        </w:r>
        <w:r>
          <w:fldChar w:fldCharType="end"/>
        </w:r>
      </w:p>
    </w:sdtContent>
  </w:sdt>
  <w:p w14:paraId="381BA5E9" w14:textId="77777777" w:rsidR="00C54A27" w:rsidRDefault="00C54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1A669" w14:textId="77777777" w:rsidR="00C54A27" w:rsidRDefault="00C54A27" w:rsidP="00D8262B">
      <w:pPr>
        <w:spacing w:after="0" w:line="240" w:lineRule="auto"/>
      </w:pPr>
      <w:r>
        <w:separator/>
      </w:r>
    </w:p>
  </w:footnote>
  <w:footnote w:type="continuationSeparator" w:id="0">
    <w:p w14:paraId="57703BDE" w14:textId="77777777" w:rsidR="00C54A27" w:rsidRDefault="00C54A27" w:rsidP="00D8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961"/>
    <w:multiLevelType w:val="hybridMultilevel"/>
    <w:tmpl w:val="55C85FF4"/>
    <w:lvl w:ilvl="0" w:tplc="426C9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859BD"/>
    <w:multiLevelType w:val="hybridMultilevel"/>
    <w:tmpl w:val="67BC0DD6"/>
    <w:lvl w:ilvl="0" w:tplc="431CEE4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B4A9F"/>
    <w:multiLevelType w:val="hybridMultilevel"/>
    <w:tmpl w:val="DAA0E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37AF"/>
    <w:multiLevelType w:val="hybridMultilevel"/>
    <w:tmpl w:val="7D58FB3E"/>
    <w:lvl w:ilvl="0" w:tplc="1BC240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328B"/>
    <w:multiLevelType w:val="hybridMultilevel"/>
    <w:tmpl w:val="7CFE9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F7089C"/>
    <w:multiLevelType w:val="hybridMultilevel"/>
    <w:tmpl w:val="ED125AE2"/>
    <w:lvl w:ilvl="0" w:tplc="426C9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80003A"/>
    <w:multiLevelType w:val="hybridMultilevel"/>
    <w:tmpl w:val="9AC4D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2261"/>
    <w:multiLevelType w:val="hybridMultilevel"/>
    <w:tmpl w:val="23B2D4D2"/>
    <w:lvl w:ilvl="0" w:tplc="F6A4936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C1A63"/>
    <w:multiLevelType w:val="hybridMultilevel"/>
    <w:tmpl w:val="16669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A709C"/>
    <w:multiLevelType w:val="hybridMultilevel"/>
    <w:tmpl w:val="C462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9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uksiewicz Justyna">
    <w15:presenceInfo w15:providerId="AD" w15:userId="S-1-5-21-480371831-3888077893-712087280-1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F"/>
    <w:rsid w:val="00002711"/>
    <w:rsid w:val="00014583"/>
    <w:rsid w:val="00026D26"/>
    <w:rsid w:val="00032731"/>
    <w:rsid w:val="00035719"/>
    <w:rsid w:val="00052514"/>
    <w:rsid w:val="00057DE2"/>
    <w:rsid w:val="000663CE"/>
    <w:rsid w:val="00066A40"/>
    <w:rsid w:val="000813A2"/>
    <w:rsid w:val="00083B12"/>
    <w:rsid w:val="000A19EC"/>
    <w:rsid w:val="000B29DC"/>
    <w:rsid w:val="000C0C62"/>
    <w:rsid w:val="000C2D28"/>
    <w:rsid w:val="000D14AD"/>
    <w:rsid w:val="000E3CBE"/>
    <w:rsid w:val="000F0C74"/>
    <w:rsid w:val="000F3F20"/>
    <w:rsid w:val="000F6CAD"/>
    <w:rsid w:val="0010201A"/>
    <w:rsid w:val="00105F7D"/>
    <w:rsid w:val="0012597D"/>
    <w:rsid w:val="00126E6B"/>
    <w:rsid w:val="001368A3"/>
    <w:rsid w:val="00155D37"/>
    <w:rsid w:val="001704D8"/>
    <w:rsid w:val="00174E4B"/>
    <w:rsid w:val="001767DC"/>
    <w:rsid w:val="00183EFD"/>
    <w:rsid w:val="001955AD"/>
    <w:rsid w:val="00195C97"/>
    <w:rsid w:val="001A1442"/>
    <w:rsid w:val="001A162F"/>
    <w:rsid w:val="001B36F8"/>
    <w:rsid w:val="001C0E34"/>
    <w:rsid w:val="001C3D95"/>
    <w:rsid w:val="001C6893"/>
    <w:rsid w:val="001F4FBC"/>
    <w:rsid w:val="001F55E0"/>
    <w:rsid w:val="0020601D"/>
    <w:rsid w:val="00240A89"/>
    <w:rsid w:val="00241EC6"/>
    <w:rsid w:val="00246097"/>
    <w:rsid w:val="002555B1"/>
    <w:rsid w:val="00261B91"/>
    <w:rsid w:val="00264817"/>
    <w:rsid w:val="00265336"/>
    <w:rsid w:val="00267EBE"/>
    <w:rsid w:val="002838F0"/>
    <w:rsid w:val="00287787"/>
    <w:rsid w:val="002913A9"/>
    <w:rsid w:val="00292C01"/>
    <w:rsid w:val="002A35BD"/>
    <w:rsid w:val="002A41F4"/>
    <w:rsid w:val="002A4536"/>
    <w:rsid w:val="002A52E2"/>
    <w:rsid w:val="002B2D86"/>
    <w:rsid w:val="002C462E"/>
    <w:rsid w:val="002C7BDD"/>
    <w:rsid w:val="002D2C08"/>
    <w:rsid w:val="002D7608"/>
    <w:rsid w:val="002E51E3"/>
    <w:rsid w:val="00300B25"/>
    <w:rsid w:val="00302456"/>
    <w:rsid w:val="00302F32"/>
    <w:rsid w:val="00305C0A"/>
    <w:rsid w:val="00310C20"/>
    <w:rsid w:val="00316379"/>
    <w:rsid w:val="003246E8"/>
    <w:rsid w:val="003457AB"/>
    <w:rsid w:val="0036177F"/>
    <w:rsid w:val="00362C9F"/>
    <w:rsid w:val="0036538E"/>
    <w:rsid w:val="00370CE5"/>
    <w:rsid w:val="003812FF"/>
    <w:rsid w:val="00387338"/>
    <w:rsid w:val="00393473"/>
    <w:rsid w:val="003A2592"/>
    <w:rsid w:val="003A54D1"/>
    <w:rsid w:val="003B4C63"/>
    <w:rsid w:val="003B780B"/>
    <w:rsid w:val="003C1BC0"/>
    <w:rsid w:val="003C6FE4"/>
    <w:rsid w:val="003E0743"/>
    <w:rsid w:val="003E468D"/>
    <w:rsid w:val="00406408"/>
    <w:rsid w:val="00406FEC"/>
    <w:rsid w:val="00407587"/>
    <w:rsid w:val="00411210"/>
    <w:rsid w:val="0042636D"/>
    <w:rsid w:val="0042689B"/>
    <w:rsid w:val="004328F4"/>
    <w:rsid w:val="00440C33"/>
    <w:rsid w:val="0044588B"/>
    <w:rsid w:val="00454831"/>
    <w:rsid w:val="00460F34"/>
    <w:rsid w:val="004665AD"/>
    <w:rsid w:val="00474AEC"/>
    <w:rsid w:val="004774FF"/>
    <w:rsid w:val="00482E45"/>
    <w:rsid w:val="004A7ABA"/>
    <w:rsid w:val="004C1CAA"/>
    <w:rsid w:val="004D4323"/>
    <w:rsid w:val="004E01F7"/>
    <w:rsid w:val="004F3150"/>
    <w:rsid w:val="004F3D8F"/>
    <w:rsid w:val="005125F2"/>
    <w:rsid w:val="00512800"/>
    <w:rsid w:val="0053402A"/>
    <w:rsid w:val="0053497D"/>
    <w:rsid w:val="005456DF"/>
    <w:rsid w:val="00570E01"/>
    <w:rsid w:val="005711AC"/>
    <w:rsid w:val="00573F3F"/>
    <w:rsid w:val="00584AD3"/>
    <w:rsid w:val="005928C2"/>
    <w:rsid w:val="005934B2"/>
    <w:rsid w:val="005A592C"/>
    <w:rsid w:val="005B4BD6"/>
    <w:rsid w:val="005D2346"/>
    <w:rsid w:val="005E6D15"/>
    <w:rsid w:val="005F24BF"/>
    <w:rsid w:val="005F77D3"/>
    <w:rsid w:val="00604EA2"/>
    <w:rsid w:val="00604F37"/>
    <w:rsid w:val="00612915"/>
    <w:rsid w:val="00616D52"/>
    <w:rsid w:val="00641385"/>
    <w:rsid w:val="00644D60"/>
    <w:rsid w:val="00655A45"/>
    <w:rsid w:val="0066029F"/>
    <w:rsid w:val="006613D9"/>
    <w:rsid w:val="006738CB"/>
    <w:rsid w:val="006772F5"/>
    <w:rsid w:val="00687E6F"/>
    <w:rsid w:val="00690446"/>
    <w:rsid w:val="00691765"/>
    <w:rsid w:val="006950FF"/>
    <w:rsid w:val="006A3818"/>
    <w:rsid w:val="006A413D"/>
    <w:rsid w:val="006B7E3F"/>
    <w:rsid w:val="006C25CD"/>
    <w:rsid w:val="006C5EC6"/>
    <w:rsid w:val="006D1DD4"/>
    <w:rsid w:val="006D4B58"/>
    <w:rsid w:val="006D5D68"/>
    <w:rsid w:val="006E186D"/>
    <w:rsid w:val="006E3A48"/>
    <w:rsid w:val="006F15C1"/>
    <w:rsid w:val="006F421A"/>
    <w:rsid w:val="006F4FA0"/>
    <w:rsid w:val="00702681"/>
    <w:rsid w:val="00711E7D"/>
    <w:rsid w:val="00722569"/>
    <w:rsid w:val="0072706A"/>
    <w:rsid w:val="007378F0"/>
    <w:rsid w:val="007443BE"/>
    <w:rsid w:val="00753284"/>
    <w:rsid w:val="007559DC"/>
    <w:rsid w:val="007675CA"/>
    <w:rsid w:val="007728E3"/>
    <w:rsid w:val="007744F3"/>
    <w:rsid w:val="00775131"/>
    <w:rsid w:val="00785724"/>
    <w:rsid w:val="007912BB"/>
    <w:rsid w:val="00794037"/>
    <w:rsid w:val="007940F6"/>
    <w:rsid w:val="0079599C"/>
    <w:rsid w:val="007978CF"/>
    <w:rsid w:val="007B2791"/>
    <w:rsid w:val="007B7DE7"/>
    <w:rsid w:val="007C0DA2"/>
    <w:rsid w:val="007D04BE"/>
    <w:rsid w:val="007D21C5"/>
    <w:rsid w:val="007D357C"/>
    <w:rsid w:val="007D41A8"/>
    <w:rsid w:val="007E0DF9"/>
    <w:rsid w:val="007E14C6"/>
    <w:rsid w:val="00810A79"/>
    <w:rsid w:val="00820B89"/>
    <w:rsid w:val="00833CAB"/>
    <w:rsid w:val="008405F6"/>
    <w:rsid w:val="00843F13"/>
    <w:rsid w:val="00853E6A"/>
    <w:rsid w:val="00855E98"/>
    <w:rsid w:val="00860A8D"/>
    <w:rsid w:val="00866197"/>
    <w:rsid w:val="00873D39"/>
    <w:rsid w:val="0087650F"/>
    <w:rsid w:val="008822A5"/>
    <w:rsid w:val="008824A1"/>
    <w:rsid w:val="00897129"/>
    <w:rsid w:val="008A368D"/>
    <w:rsid w:val="008A7E85"/>
    <w:rsid w:val="008B2E6F"/>
    <w:rsid w:val="008C5F5C"/>
    <w:rsid w:val="008D5486"/>
    <w:rsid w:val="008E0AE9"/>
    <w:rsid w:val="008F61A8"/>
    <w:rsid w:val="009015EC"/>
    <w:rsid w:val="0090187D"/>
    <w:rsid w:val="00902A9B"/>
    <w:rsid w:val="00913159"/>
    <w:rsid w:val="0094124A"/>
    <w:rsid w:val="00943370"/>
    <w:rsid w:val="00946074"/>
    <w:rsid w:val="00947BCD"/>
    <w:rsid w:val="00960580"/>
    <w:rsid w:val="00960D42"/>
    <w:rsid w:val="00965FDF"/>
    <w:rsid w:val="00974195"/>
    <w:rsid w:val="00982EA8"/>
    <w:rsid w:val="00987AA8"/>
    <w:rsid w:val="00990BD0"/>
    <w:rsid w:val="00990C75"/>
    <w:rsid w:val="009B531C"/>
    <w:rsid w:val="009B5A6B"/>
    <w:rsid w:val="009C515A"/>
    <w:rsid w:val="009D0BCD"/>
    <w:rsid w:val="009D1629"/>
    <w:rsid w:val="009D5EC5"/>
    <w:rsid w:val="009E0251"/>
    <w:rsid w:val="00A00CBE"/>
    <w:rsid w:val="00A05162"/>
    <w:rsid w:val="00A05D19"/>
    <w:rsid w:val="00A05F82"/>
    <w:rsid w:val="00A06E36"/>
    <w:rsid w:val="00A13146"/>
    <w:rsid w:val="00A156B4"/>
    <w:rsid w:val="00A25ADB"/>
    <w:rsid w:val="00A26327"/>
    <w:rsid w:val="00A310E6"/>
    <w:rsid w:val="00A319B9"/>
    <w:rsid w:val="00A34311"/>
    <w:rsid w:val="00A354EB"/>
    <w:rsid w:val="00A36DA6"/>
    <w:rsid w:val="00A47846"/>
    <w:rsid w:val="00A6146A"/>
    <w:rsid w:val="00A64251"/>
    <w:rsid w:val="00A66F4C"/>
    <w:rsid w:val="00A71209"/>
    <w:rsid w:val="00A72DBA"/>
    <w:rsid w:val="00A72FE2"/>
    <w:rsid w:val="00A74022"/>
    <w:rsid w:val="00A76B29"/>
    <w:rsid w:val="00A77321"/>
    <w:rsid w:val="00A849D8"/>
    <w:rsid w:val="00A92962"/>
    <w:rsid w:val="00AA101F"/>
    <w:rsid w:val="00AA7323"/>
    <w:rsid w:val="00AA7D45"/>
    <w:rsid w:val="00AD2162"/>
    <w:rsid w:val="00AD5AC7"/>
    <w:rsid w:val="00AE7EDD"/>
    <w:rsid w:val="00AF1AE0"/>
    <w:rsid w:val="00AF32CC"/>
    <w:rsid w:val="00AF73F0"/>
    <w:rsid w:val="00B145CF"/>
    <w:rsid w:val="00B22BF9"/>
    <w:rsid w:val="00B2394F"/>
    <w:rsid w:val="00B378A6"/>
    <w:rsid w:val="00B42051"/>
    <w:rsid w:val="00B46ADF"/>
    <w:rsid w:val="00B614DE"/>
    <w:rsid w:val="00B61891"/>
    <w:rsid w:val="00B64C60"/>
    <w:rsid w:val="00B67117"/>
    <w:rsid w:val="00B67660"/>
    <w:rsid w:val="00B70709"/>
    <w:rsid w:val="00B72EB7"/>
    <w:rsid w:val="00B85BE7"/>
    <w:rsid w:val="00B926F0"/>
    <w:rsid w:val="00B972DF"/>
    <w:rsid w:val="00BA229D"/>
    <w:rsid w:val="00BA2F26"/>
    <w:rsid w:val="00BA7AFC"/>
    <w:rsid w:val="00BB2EE6"/>
    <w:rsid w:val="00BB557F"/>
    <w:rsid w:val="00BB6DB6"/>
    <w:rsid w:val="00BB7B8D"/>
    <w:rsid w:val="00BB7DD4"/>
    <w:rsid w:val="00BC45E9"/>
    <w:rsid w:val="00BC6F2D"/>
    <w:rsid w:val="00BD39B9"/>
    <w:rsid w:val="00BD4B16"/>
    <w:rsid w:val="00BE17D2"/>
    <w:rsid w:val="00BF4790"/>
    <w:rsid w:val="00BF7249"/>
    <w:rsid w:val="00C076D3"/>
    <w:rsid w:val="00C07D4A"/>
    <w:rsid w:val="00C12AB1"/>
    <w:rsid w:val="00C3368D"/>
    <w:rsid w:val="00C35042"/>
    <w:rsid w:val="00C42124"/>
    <w:rsid w:val="00C444E1"/>
    <w:rsid w:val="00C47CF7"/>
    <w:rsid w:val="00C54039"/>
    <w:rsid w:val="00C54A27"/>
    <w:rsid w:val="00C57290"/>
    <w:rsid w:val="00C70AA1"/>
    <w:rsid w:val="00C8444F"/>
    <w:rsid w:val="00C86B2B"/>
    <w:rsid w:val="00C93235"/>
    <w:rsid w:val="00C978BF"/>
    <w:rsid w:val="00C97DE1"/>
    <w:rsid w:val="00CA5A11"/>
    <w:rsid w:val="00CB1608"/>
    <w:rsid w:val="00CB5EBE"/>
    <w:rsid w:val="00CD2F77"/>
    <w:rsid w:val="00CE0221"/>
    <w:rsid w:val="00CE182A"/>
    <w:rsid w:val="00D02AC1"/>
    <w:rsid w:val="00D0340B"/>
    <w:rsid w:val="00D03F75"/>
    <w:rsid w:val="00D042DE"/>
    <w:rsid w:val="00D22CB9"/>
    <w:rsid w:val="00D34AFA"/>
    <w:rsid w:val="00D368FC"/>
    <w:rsid w:val="00D42ADB"/>
    <w:rsid w:val="00D4691C"/>
    <w:rsid w:val="00D501DB"/>
    <w:rsid w:val="00D6225C"/>
    <w:rsid w:val="00D7335B"/>
    <w:rsid w:val="00D819B8"/>
    <w:rsid w:val="00D8234B"/>
    <w:rsid w:val="00D8262B"/>
    <w:rsid w:val="00D82F54"/>
    <w:rsid w:val="00D920F1"/>
    <w:rsid w:val="00D96FB4"/>
    <w:rsid w:val="00DA08D5"/>
    <w:rsid w:val="00DB329D"/>
    <w:rsid w:val="00DB359F"/>
    <w:rsid w:val="00DC0293"/>
    <w:rsid w:val="00DC0BBE"/>
    <w:rsid w:val="00DC457A"/>
    <w:rsid w:val="00E1202C"/>
    <w:rsid w:val="00E16FE7"/>
    <w:rsid w:val="00E20029"/>
    <w:rsid w:val="00E23956"/>
    <w:rsid w:val="00E42BAC"/>
    <w:rsid w:val="00E67A4D"/>
    <w:rsid w:val="00E71B9F"/>
    <w:rsid w:val="00E72A43"/>
    <w:rsid w:val="00E74597"/>
    <w:rsid w:val="00E9597B"/>
    <w:rsid w:val="00E9651F"/>
    <w:rsid w:val="00EA2CC9"/>
    <w:rsid w:val="00EC10C6"/>
    <w:rsid w:val="00EC2437"/>
    <w:rsid w:val="00EC40E7"/>
    <w:rsid w:val="00ED1172"/>
    <w:rsid w:val="00ED35FD"/>
    <w:rsid w:val="00EF2B88"/>
    <w:rsid w:val="00EF3F4E"/>
    <w:rsid w:val="00F1536A"/>
    <w:rsid w:val="00F1784E"/>
    <w:rsid w:val="00F2539F"/>
    <w:rsid w:val="00F30369"/>
    <w:rsid w:val="00F32448"/>
    <w:rsid w:val="00F41B05"/>
    <w:rsid w:val="00F4340F"/>
    <w:rsid w:val="00F5361A"/>
    <w:rsid w:val="00F536A0"/>
    <w:rsid w:val="00F53B72"/>
    <w:rsid w:val="00F569C8"/>
    <w:rsid w:val="00F819B9"/>
    <w:rsid w:val="00F831DC"/>
    <w:rsid w:val="00F91AB9"/>
    <w:rsid w:val="00F93DC0"/>
    <w:rsid w:val="00F9723E"/>
    <w:rsid w:val="00FA11CB"/>
    <w:rsid w:val="00FC5CC1"/>
    <w:rsid w:val="00FD366E"/>
    <w:rsid w:val="00FE5DEE"/>
    <w:rsid w:val="00FE770F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FF4B"/>
  <w15:docId w15:val="{215CB7AE-59FF-4A17-8CD1-5D47806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2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4A2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69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569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350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7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7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5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8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7D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62B"/>
  </w:style>
  <w:style w:type="paragraph" w:styleId="Stopka">
    <w:name w:val="footer"/>
    <w:basedOn w:val="Normalny"/>
    <w:link w:val="Stopka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62B"/>
  </w:style>
  <w:style w:type="paragraph" w:customStyle="1" w:styleId="Default">
    <w:name w:val="Default"/>
    <w:rsid w:val="00843F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2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2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2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D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4A27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145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9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B22BF9"/>
    <w:rPr>
      <w:rFonts w:ascii="Lato" w:hAnsi="Lato"/>
    </w:rPr>
  </w:style>
  <w:style w:type="character" w:customStyle="1" w:styleId="Styl1Znak">
    <w:name w:val="Styl1 Znak"/>
    <w:basedOn w:val="TytuZnak"/>
    <w:link w:val="Styl1"/>
    <w:rsid w:val="00B22B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2">
    <w:name w:val="Styl2"/>
    <w:basedOn w:val="Normalny"/>
    <w:autoRedefine/>
    <w:qFormat/>
    <w:rsid w:val="00C54A27"/>
    <w:pPr>
      <w:numPr>
        <w:numId w:val="13"/>
      </w:numPr>
      <w:contextualSpacing/>
    </w:pPr>
    <w:rPr>
      <w:rFonts w:eastAsia="TimesNewRoman" w:cs="TimesNewRoman"/>
      <w:b/>
      <w:noProof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30F6-1FE5-4026-B538-E1D6DD85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Cieślak-Kondraszuk Monika</dc:creator>
  <cp:lastModifiedBy>Fuksiewicz Justyna</cp:lastModifiedBy>
  <cp:revision>4</cp:revision>
  <cp:lastPrinted>2024-11-06T12:29:00Z</cp:lastPrinted>
  <dcterms:created xsi:type="dcterms:W3CDTF">2024-12-11T13:34:00Z</dcterms:created>
  <dcterms:modified xsi:type="dcterms:W3CDTF">2024-12-31T10:20:00Z</dcterms:modified>
</cp:coreProperties>
</file>