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B387" w14:textId="18B5D4D3" w:rsidR="000121BB" w:rsidRPr="00AA7E9C" w:rsidRDefault="000121BB" w:rsidP="000121BB">
      <w:pPr>
        <w:spacing w:line="312" w:lineRule="auto"/>
        <w:jc w:val="center"/>
        <w:outlineLvl w:val="0"/>
        <w:rPr>
          <w:rFonts w:ascii="Verdana" w:hAnsi="Verdana" w:cs="TTE1768698t00"/>
          <w:b/>
          <w:sz w:val="20"/>
          <w:szCs w:val="20"/>
        </w:rPr>
      </w:pPr>
      <w:r w:rsidRPr="00AA7E9C">
        <w:rPr>
          <w:rFonts w:ascii="Verdana" w:hAnsi="Verdana" w:cs="TTE1768698t00"/>
          <w:b/>
          <w:sz w:val="20"/>
          <w:szCs w:val="20"/>
        </w:rPr>
        <w:t xml:space="preserve">UMOWA NR </w:t>
      </w:r>
      <w:r w:rsidR="00505EE9">
        <w:rPr>
          <w:rFonts w:ascii="Verdana" w:hAnsi="Verdana" w:cs="TTE1768698t00"/>
          <w:b/>
          <w:sz w:val="20"/>
          <w:szCs w:val="22"/>
        </w:rPr>
        <w:t>O/OP/I-2/</w:t>
      </w:r>
      <w:ins w:id="0" w:author="Trzeciak Ewa" w:date="2026-04-14T11:10:00Z" w16du:dateUtc="2026-04-14T09:10:00Z">
        <w:r w:rsidR="00AE4FD4">
          <w:rPr>
            <w:rFonts w:ascii="Verdana" w:hAnsi="Verdana" w:cs="TTE1768698t00"/>
            <w:b/>
            <w:sz w:val="20"/>
            <w:szCs w:val="22"/>
          </w:rPr>
          <w:t>4</w:t>
        </w:r>
      </w:ins>
      <w:del w:id="1" w:author="Trzeciak Ewa" w:date="2026-04-13T13:55:00Z" w16du:dateUtc="2026-04-13T11:55:00Z">
        <w:r w:rsidR="000A6289" w:rsidDel="0024652A">
          <w:rPr>
            <w:rFonts w:ascii="Verdana" w:hAnsi="Verdana" w:cs="TTE1768698t00"/>
            <w:b/>
            <w:sz w:val="20"/>
            <w:szCs w:val="22"/>
          </w:rPr>
          <w:delText>5</w:delText>
        </w:r>
      </w:del>
      <w:r w:rsidRPr="00E15280">
        <w:rPr>
          <w:rFonts w:ascii="Verdana" w:hAnsi="Verdana" w:cs="TTE1768698t00"/>
          <w:b/>
          <w:sz w:val="20"/>
          <w:szCs w:val="22"/>
        </w:rPr>
        <w:t>/</w:t>
      </w:r>
      <w:r w:rsidR="000A6289" w:rsidRPr="00E15280">
        <w:rPr>
          <w:rFonts w:ascii="Verdana" w:hAnsi="Verdana" w:cs="TTE1768698t00"/>
          <w:b/>
          <w:sz w:val="20"/>
          <w:szCs w:val="22"/>
        </w:rPr>
        <w:t>20</w:t>
      </w:r>
      <w:r w:rsidR="000A6289">
        <w:rPr>
          <w:rFonts w:ascii="Verdana" w:hAnsi="Verdana" w:cs="TTE1768698t00"/>
          <w:b/>
          <w:sz w:val="20"/>
          <w:szCs w:val="22"/>
        </w:rPr>
        <w:t>2</w:t>
      </w:r>
      <w:ins w:id="2" w:author="Trzeciak Ewa" w:date="2026-04-13T13:55:00Z" w16du:dateUtc="2026-04-13T11:55:00Z">
        <w:r w:rsidR="0024652A">
          <w:rPr>
            <w:rFonts w:ascii="Verdana" w:hAnsi="Verdana" w:cs="TTE1768698t00"/>
            <w:b/>
            <w:sz w:val="20"/>
            <w:szCs w:val="22"/>
          </w:rPr>
          <w:t>6</w:t>
        </w:r>
      </w:ins>
      <w:del w:id="3" w:author="Trzeciak Ewa" w:date="2026-04-13T13:55:00Z" w16du:dateUtc="2026-04-13T11:55:00Z">
        <w:r w:rsidR="000A6289" w:rsidDel="0024652A">
          <w:rPr>
            <w:rFonts w:ascii="Verdana" w:hAnsi="Verdana" w:cs="TTE1768698t00"/>
            <w:b/>
            <w:sz w:val="20"/>
            <w:szCs w:val="22"/>
          </w:rPr>
          <w:delText>5</w:delText>
        </w:r>
      </w:del>
    </w:p>
    <w:p w14:paraId="41460494" w14:textId="77777777" w:rsidR="00BE2DD0" w:rsidRDefault="00BE2DD0" w:rsidP="002A646B">
      <w:pPr>
        <w:spacing w:line="360" w:lineRule="auto"/>
        <w:jc w:val="both"/>
        <w:rPr>
          <w:rFonts w:ascii="Verdana" w:hAnsi="Verdana" w:cs="TTE1771BD8t00"/>
          <w:sz w:val="20"/>
          <w:szCs w:val="20"/>
        </w:rPr>
      </w:pPr>
    </w:p>
    <w:p w14:paraId="0496C0F5" w14:textId="0F8C7ED5" w:rsidR="00756084" w:rsidRPr="000121BB" w:rsidRDefault="000121BB" w:rsidP="00756084">
      <w:pPr>
        <w:spacing w:line="360" w:lineRule="auto"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0121BB">
        <w:rPr>
          <w:rFonts w:ascii="Verdana" w:eastAsia="Calibri" w:hAnsi="Verdana"/>
          <w:color w:val="000000"/>
          <w:sz w:val="20"/>
          <w:szCs w:val="20"/>
          <w:lang w:eastAsia="en-US"/>
        </w:rPr>
        <w:t>Zawarta w dniu  …</w:t>
      </w:r>
      <w:r w:rsidR="00505EE9">
        <w:rPr>
          <w:rFonts w:ascii="Verdana" w:eastAsia="Calibri" w:hAnsi="Verdana"/>
          <w:color w:val="000000"/>
          <w:sz w:val="20"/>
          <w:szCs w:val="20"/>
          <w:lang w:eastAsia="en-US"/>
        </w:rPr>
        <w:t>………………….</w:t>
      </w:r>
      <w:r w:rsidRPr="000121BB">
        <w:rPr>
          <w:rFonts w:ascii="Verdana" w:eastAsia="Calibri" w:hAnsi="Verdana"/>
          <w:color w:val="000000"/>
          <w:sz w:val="20"/>
          <w:szCs w:val="20"/>
          <w:lang w:eastAsia="en-US"/>
        </w:rPr>
        <w:t>…………….. roku w Opolu</w:t>
      </w:r>
      <w:r w:rsidR="00BE2DD0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 </w:t>
      </w:r>
      <w:r w:rsidRPr="000121BB">
        <w:rPr>
          <w:rFonts w:ascii="Verdana" w:eastAsia="Calibri" w:hAnsi="Verdana"/>
          <w:color w:val="000000"/>
          <w:sz w:val="20"/>
          <w:szCs w:val="20"/>
          <w:lang w:eastAsia="en-US"/>
        </w:rPr>
        <w:t>pomiędzy:</w:t>
      </w:r>
    </w:p>
    <w:p w14:paraId="1889A753" w14:textId="77777777" w:rsidR="000121BB" w:rsidRPr="000121BB" w:rsidRDefault="000121BB" w:rsidP="00756084">
      <w:pPr>
        <w:spacing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lang w:eastAsia="en-US"/>
        </w:rPr>
      </w:pPr>
      <w:r w:rsidRPr="000121BB">
        <w:rPr>
          <w:rFonts w:ascii="Verdana" w:eastAsia="Calibri" w:hAnsi="Verdana"/>
          <w:b/>
          <w:color w:val="000000"/>
          <w:sz w:val="20"/>
          <w:szCs w:val="20"/>
          <w:lang w:eastAsia="en-US"/>
        </w:rPr>
        <w:t>Skarbem Państwa – Generalnym Dyrektorem Dróg Krajowych i Autostrad</w:t>
      </w:r>
    </w:p>
    <w:p w14:paraId="73E4E7F3" w14:textId="61837CDF" w:rsidR="000121BB" w:rsidRDefault="000121BB" w:rsidP="00756084">
      <w:pPr>
        <w:spacing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lang w:eastAsia="en-US"/>
        </w:rPr>
      </w:pPr>
      <w:r w:rsidRPr="000121BB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działającym przez </w:t>
      </w:r>
      <w:r w:rsidRPr="000121BB">
        <w:rPr>
          <w:rFonts w:ascii="Verdana" w:eastAsia="Calibri" w:hAnsi="Verdana"/>
          <w:b/>
          <w:color w:val="000000"/>
          <w:sz w:val="20"/>
          <w:szCs w:val="20"/>
          <w:lang w:eastAsia="en-US"/>
        </w:rPr>
        <w:t>Generalną Dyrekcję Dróg Krajowych i Autostrad Oddział w Opolu</w:t>
      </w:r>
      <w:r w:rsidRPr="000121BB">
        <w:rPr>
          <w:rFonts w:ascii="Verdana" w:eastAsia="Calibri" w:hAnsi="Verdana"/>
          <w:b/>
          <w:color w:val="000000"/>
          <w:sz w:val="20"/>
          <w:szCs w:val="20"/>
          <w:lang w:eastAsia="en-US"/>
        </w:rPr>
        <w:br/>
        <w:t>ul. Niedziałkowskiego 6, 45-085 Opole</w:t>
      </w:r>
      <w:r w:rsidR="00947C7C">
        <w:rPr>
          <w:rFonts w:ascii="Verdana" w:eastAsia="Calibri" w:hAnsi="Verdana"/>
          <w:b/>
          <w:color w:val="000000"/>
          <w:sz w:val="20"/>
          <w:szCs w:val="20"/>
          <w:lang w:eastAsia="en-US"/>
        </w:rPr>
        <w:t>;</w:t>
      </w:r>
    </w:p>
    <w:p w14:paraId="0C5A599F" w14:textId="02517277" w:rsidR="00947C7C" w:rsidRDefault="00947C7C" w:rsidP="00756084">
      <w:pPr>
        <w:spacing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lang w:eastAsia="en-US"/>
        </w:rPr>
      </w:pPr>
      <w:r>
        <w:rPr>
          <w:rFonts w:ascii="Verdana" w:eastAsia="Calibri" w:hAnsi="Verdana"/>
          <w:b/>
          <w:color w:val="000000"/>
          <w:sz w:val="20"/>
          <w:szCs w:val="20"/>
          <w:lang w:eastAsia="en-US"/>
        </w:rPr>
        <w:t>NIP: 7540003773;</w:t>
      </w:r>
    </w:p>
    <w:p w14:paraId="09A0F5A2" w14:textId="22D7D766" w:rsidR="00947C7C" w:rsidRPr="000121BB" w:rsidRDefault="00947C7C" w:rsidP="00756084">
      <w:pPr>
        <w:spacing w:line="360" w:lineRule="auto"/>
        <w:jc w:val="both"/>
        <w:rPr>
          <w:rFonts w:ascii="Verdana" w:eastAsia="Calibri" w:hAnsi="Verdana"/>
          <w:b/>
          <w:color w:val="000000"/>
          <w:sz w:val="20"/>
          <w:szCs w:val="20"/>
          <w:lang w:eastAsia="en-US"/>
        </w:rPr>
      </w:pPr>
      <w:r>
        <w:rPr>
          <w:rFonts w:ascii="Verdana" w:eastAsia="Calibri" w:hAnsi="Verdana"/>
          <w:b/>
          <w:color w:val="000000"/>
          <w:sz w:val="20"/>
          <w:szCs w:val="20"/>
          <w:lang w:eastAsia="en-US"/>
        </w:rPr>
        <w:t>Regon: 017511575-00147</w:t>
      </w:r>
    </w:p>
    <w:p w14:paraId="2FA35C73" w14:textId="77777777" w:rsidR="000121BB" w:rsidRPr="000121BB" w:rsidRDefault="000121BB" w:rsidP="00756084">
      <w:pPr>
        <w:spacing w:line="360" w:lineRule="auto"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0121BB">
        <w:rPr>
          <w:rFonts w:ascii="Verdana" w:eastAsia="Calibri" w:hAnsi="Verdana"/>
          <w:color w:val="000000"/>
          <w:sz w:val="20"/>
          <w:szCs w:val="20"/>
          <w:lang w:eastAsia="en-US"/>
        </w:rPr>
        <w:t>w imieniu którego działają na podstawie pełnomocnictwa:</w:t>
      </w:r>
    </w:p>
    <w:p w14:paraId="62089B48" w14:textId="10D3DA56" w:rsidR="00505EE9" w:rsidDel="00B707FB" w:rsidRDefault="00B707FB" w:rsidP="00756084">
      <w:pPr>
        <w:spacing w:line="360" w:lineRule="auto"/>
        <w:rPr>
          <w:del w:id="4" w:author="Trzeciak Ewa" w:date="2026-04-13T13:55:00Z" w16du:dateUtc="2026-04-13T11:55:00Z"/>
          <w:rFonts w:ascii="Verdana" w:hAnsi="Verdana"/>
          <w:b/>
          <w:sz w:val="20"/>
          <w:szCs w:val="20"/>
        </w:rPr>
      </w:pPr>
      <w:ins w:id="5" w:author="Trzeciak Ewa" w:date="2026-04-15T12:02:00Z" w16du:dateUtc="2026-04-15T10:02:00Z">
        <w:r>
          <w:rPr>
            <w:rFonts w:ascii="Verdana" w:hAnsi="Verdana"/>
            <w:b/>
            <w:sz w:val="20"/>
            <w:szCs w:val="20"/>
          </w:rPr>
          <w:t>…………………………………………………………………………….</w:t>
        </w:r>
      </w:ins>
      <w:del w:id="6" w:author="Trzeciak Ewa" w:date="2026-04-13T13:55:00Z" w16du:dateUtc="2026-04-13T11:55:00Z">
        <w:r w:rsidR="00505EE9" w:rsidRPr="00EB33B8" w:rsidDel="0024652A">
          <w:rPr>
            <w:rFonts w:ascii="Verdana" w:hAnsi="Verdana"/>
            <w:b/>
            <w:sz w:val="20"/>
            <w:szCs w:val="20"/>
          </w:rPr>
          <w:delText>Rafał Pydych – Dyrektor Oddziału w Opolu</w:delText>
        </w:r>
      </w:del>
    </w:p>
    <w:p w14:paraId="0CC43213" w14:textId="77777777" w:rsidR="00B707FB" w:rsidRDefault="00B707FB" w:rsidP="00B707FB">
      <w:pPr>
        <w:tabs>
          <w:tab w:val="left" w:pos="3600"/>
        </w:tabs>
        <w:spacing w:after="120" w:line="23" w:lineRule="atLeast"/>
        <w:rPr>
          <w:ins w:id="7" w:author="Trzeciak Ewa" w:date="2026-04-15T12:02:00Z" w16du:dateUtc="2026-04-15T10:02:00Z"/>
          <w:rFonts w:ascii="Verdana" w:hAnsi="Verdana"/>
          <w:b/>
          <w:sz w:val="20"/>
          <w:szCs w:val="20"/>
        </w:rPr>
      </w:pPr>
    </w:p>
    <w:p w14:paraId="4529087C" w14:textId="67537904" w:rsidR="00B707FB" w:rsidRPr="00EB33B8" w:rsidRDefault="00B707FB" w:rsidP="00B707FB">
      <w:pPr>
        <w:tabs>
          <w:tab w:val="left" w:pos="3600"/>
        </w:tabs>
        <w:spacing w:after="120" w:line="23" w:lineRule="atLeast"/>
        <w:rPr>
          <w:ins w:id="8" w:author="Trzeciak Ewa" w:date="2026-04-15T12:02:00Z" w16du:dateUtc="2026-04-15T10:02:00Z"/>
          <w:rFonts w:ascii="Verdana" w:hAnsi="Verdana"/>
          <w:b/>
          <w:sz w:val="20"/>
          <w:szCs w:val="20"/>
        </w:rPr>
        <w:pPrChange w:id="9" w:author="Trzeciak Ewa" w:date="2026-04-15T12:02:00Z" w16du:dateUtc="2026-04-15T10:02:00Z">
          <w:pPr>
            <w:numPr>
              <w:numId w:val="4"/>
            </w:numPr>
            <w:tabs>
              <w:tab w:val="num" w:pos="360"/>
              <w:tab w:val="left" w:pos="3600"/>
            </w:tabs>
            <w:spacing w:after="120" w:line="23" w:lineRule="atLeast"/>
            <w:ind w:left="360" w:hanging="360"/>
          </w:pPr>
        </w:pPrChange>
      </w:pPr>
      <w:ins w:id="10" w:author="Trzeciak Ewa" w:date="2026-04-15T12:02:00Z" w16du:dateUtc="2026-04-15T10:02:00Z">
        <w:r>
          <w:rPr>
            <w:rFonts w:ascii="Verdana" w:hAnsi="Verdana"/>
            <w:b/>
            <w:sz w:val="20"/>
            <w:szCs w:val="20"/>
          </w:rPr>
          <w:t>…………………………………………………………………………….</w:t>
        </w:r>
      </w:ins>
    </w:p>
    <w:p w14:paraId="7F39F8D6" w14:textId="51604ECA" w:rsidR="00505EE9" w:rsidRPr="00EB33B8" w:rsidDel="0024652A" w:rsidRDefault="00505EE9" w:rsidP="00505EE9">
      <w:pPr>
        <w:numPr>
          <w:ilvl w:val="0"/>
          <w:numId w:val="42"/>
        </w:numPr>
        <w:spacing w:line="360" w:lineRule="auto"/>
        <w:jc w:val="both"/>
        <w:rPr>
          <w:del w:id="11" w:author="Trzeciak Ewa" w:date="2026-04-13T13:55:00Z" w16du:dateUtc="2026-04-13T11:55:00Z"/>
          <w:rFonts w:ascii="Verdana" w:hAnsi="Verdana"/>
          <w:b/>
          <w:color w:val="000000"/>
          <w:sz w:val="20"/>
          <w:szCs w:val="20"/>
        </w:rPr>
      </w:pPr>
      <w:del w:id="12" w:author="Trzeciak Ewa" w:date="2026-04-13T13:55:00Z" w16du:dateUtc="2026-04-13T11:55:00Z">
        <w:r w:rsidRPr="00EB33B8" w:rsidDel="0024652A">
          <w:rPr>
            <w:rFonts w:ascii="Verdana" w:hAnsi="Verdana"/>
            <w:b/>
            <w:color w:val="000000"/>
            <w:sz w:val="20"/>
            <w:szCs w:val="20"/>
          </w:rPr>
          <w:delText>Marcin Bronkiewicz – p. o. Z-cy Dyrektora Oddziału ds. Inwestycji</w:delText>
        </w:r>
      </w:del>
    </w:p>
    <w:p w14:paraId="0C18BA2E" w14:textId="0C353A16" w:rsidR="000121BB" w:rsidRPr="000121BB" w:rsidRDefault="000121BB" w:rsidP="00756084">
      <w:pPr>
        <w:spacing w:line="360" w:lineRule="auto"/>
        <w:rPr>
          <w:rFonts w:ascii="Verdana" w:hAnsi="Verdana"/>
          <w:sz w:val="20"/>
          <w:szCs w:val="20"/>
        </w:rPr>
      </w:pPr>
      <w:r w:rsidRPr="000121BB">
        <w:rPr>
          <w:rFonts w:ascii="Verdana" w:hAnsi="Verdana"/>
          <w:sz w:val="20"/>
          <w:szCs w:val="20"/>
        </w:rPr>
        <w:t>zwanym dalej  „</w:t>
      </w:r>
      <w:r w:rsidR="00660FD0">
        <w:rPr>
          <w:rFonts w:ascii="Verdana" w:hAnsi="Verdana"/>
          <w:sz w:val="20"/>
          <w:szCs w:val="20"/>
        </w:rPr>
        <w:t>Zamawiającym</w:t>
      </w:r>
      <w:r w:rsidRPr="000121BB">
        <w:rPr>
          <w:rFonts w:ascii="Verdana" w:hAnsi="Verdana"/>
          <w:sz w:val="20"/>
          <w:szCs w:val="20"/>
        </w:rPr>
        <w:t>”</w:t>
      </w:r>
    </w:p>
    <w:p w14:paraId="2BAB1FA0" w14:textId="67B69631" w:rsidR="000121BB" w:rsidRDefault="000121BB" w:rsidP="0075608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121BB">
        <w:rPr>
          <w:rFonts w:ascii="Verdana" w:hAnsi="Verdana"/>
          <w:sz w:val="20"/>
          <w:szCs w:val="20"/>
        </w:rPr>
        <w:t>a</w:t>
      </w:r>
    </w:p>
    <w:p w14:paraId="306EB0B4" w14:textId="1CCD4B5E" w:rsidR="00505EE9" w:rsidRDefault="0042589B" w:rsidP="00505EE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17DADE1" w14:textId="77700476" w:rsidR="00505EE9" w:rsidRDefault="00505EE9" w:rsidP="00505EE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NIP: </w:t>
      </w:r>
      <w:r w:rsidR="0042589B">
        <w:rPr>
          <w:rFonts w:ascii="Verdana" w:hAnsi="Verdana"/>
          <w:b/>
          <w:sz w:val="20"/>
          <w:szCs w:val="20"/>
        </w:rPr>
        <w:t>……………………………………</w:t>
      </w:r>
    </w:p>
    <w:p w14:paraId="62ACC43E" w14:textId="087E6090" w:rsidR="00807C08" w:rsidRPr="007E72A4" w:rsidRDefault="00505EE9" w:rsidP="00505EE9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Regon:</w:t>
      </w:r>
      <w:r w:rsidR="0042589B">
        <w:rPr>
          <w:rFonts w:ascii="Verdana" w:hAnsi="Verdana"/>
          <w:b/>
          <w:sz w:val="20"/>
          <w:szCs w:val="20"/>
        </w:rPr>
        <w:t>…………………………………</w:t>
      </w:r>
    </w:p>
    <w:p w14:paraId="6AE341EA" w14:textId="4D4C1247" w:rsidR="00404DA2" w:rsidRDefault="00404DA2" w:rsidP="0075608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kern w:val="20"/>
          <w:sz w:val="20"/>
          <w:szCs w:val="20"/>
        </w:rPr>
      </w:pPr>
    </w:p>
    <w:p w14:paraId="53810FEB" w14:textId="0B0C1DE3" w:rsidR="00911289" w:rsidRPr="007E72A4" w:rsidRDefault="00A93C79" w:rsidP="0075608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kern w:val="20"/>
          <w:sz w:val="20"/>
          <w:szCs w:val="20"/>
        </w:rPr>
      </w:pPr>
      <w:r w:rsidRPr="007E72A4">
        <w:rPr>
          <w:rFonts w:ascii="Verdana" w:hAnsi="Verdana" w:cstheme="minorHAnsi"/>
          <w:kern w:val="20"/>
          <w:sz w:val="20"/>
          <w:szCs w:val="20"/>
        </w:rPr>
        <w:t>r</w:t>
      </w:r>
      <w:r w:rsidR="00911289" w:rsidRPr="007E72A4">
        <w:rPr>
          <w:rFonts w:ascii="Verdana" w:hAnsi="Verdana" w:cstheme="minorHAnsi"/>
          <w:kern w:val="20"/>
          <w:sz w:val="20"/>
          <w:szCs w:val="20"/>
        </w:rPr>
        <w:t>eprezentowanym przez:</w:t>
      </w:r>
    </w:p>
    <w:p w14:paraId="22FD015C" w14:textId="5B2C39DE" w:rsidR="00505EE9" w:rsidRPr="00EB33B8" w:rsidRDefault="0042589B" w:rsidP="00505EE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b/>
          <w:kern w:val="20"/>
          <w:sz w:val="20"/>
          <w:szCs w:val="20"/>
        </w:rPr>
      </w:pPr>
      <w:r>
        <w:rPr>
          <w:rFonts w:ascii="Verdana" w:hAnsi="Verdana" w:cstheme="minorHAnsi"/>
          <w:b/>
          <w:kern w:val="20"/>
          <w:sz w:val="20"/>
          <w:szCs w:val="20"/>
        </w:rPr>
        <w:t>……………………………………………………………………………………………………………….</w:t>
      </w:r>
    </w:p>
    <w:p w14:paraId="1A9BF160" w14:textId="77777777" w:rsidR="00911289" w:rsidRPr="007E72A4" w:rsidRDefault="00911289" w:rsidP="00756084">
      <w:pPr>
        <w:spacing w:line="360" w:lineRule="auto"/>
        <w:jc w:val="both"/>
        <w:rPr>
          <w:rFonts w:ascii="Verdana" w:hAnsi="Verdana" w:cs="TTE1768698t00"/>
          <w:sz w:val="20"/>
          <w:szCs w:val="20"/>
        </w:rPr>
      </w:pPr>
      <w:r w:rsidRPr="007E72A4">
        <w:rPr>
          <w:rFonts w:ascii="Verdana" w:hAnsi="Verdana" w:cs="TTE1771BD8t00"/>
          <w:sz w:val="20"/>
          <w:szCs w:val="20"/>
        </w:rPr>
        <w:t xml:space="preserve">zwanym dalej </w:t>
      </w:r>
      <w:r w:rsidRPr="007E72A4">
        <w:rPr>
          <w:rFonts w:ascii="Verdana" w:hAnsi="Verdana" w:cs="TTE1768698t00"/>
          <w:sz w:val="20"/>
          <w:szCs w:val="20"/>
        </w:rPr>
        <w:t>„Wykonawcą”,</w:t>
      </w:r>
    </w:p>
    <w:p w14:paraId="1A3E8069" w14:textId="77777777" w:rsidR="00911289" w:rsidRDefault="00911289" w:rsidP="00756084">
      <w:pPr>
        <w:spacing w:line="360" w:lineRule="auto"/>
        <w:jc w:val="both"/>
        <w:rPr>
          <w:rFonts w:ascii="Verdana" w:hAnsi="Verdana" w:cs="TTE1771BD8t00"/>
          <w:strike/>
          <w:color w:val="FF0000"/>
          <w:sz w:val="20"/>
          <w:szCs w:val="20"/>
        </w:rPr>
      </w:pPr>
    </w:p>
    <w:p w14:paraId="62535127" w14:textId="0EAA2DC4" w:rsidR="000121BB" w:rsidRPr="000121BB" w:rsidRDefault="00947C7C" w:rsidP="0075608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łącznie występujący jako S</w:t>
      </w:r>
      <w:r w:rsidR="000121BB" w:rsidRPr="000121BB">
        <w:rPr>
          <w:rFonts w:ascii="Verdana" w:hAnsi="Verdana"/>
          <w:sz w:val="20"/>
          <w:szCs w:val="20"/>
        </w:rPr>
        <w:t>trony</w:t>
      </w:r>
      <w:r>
        <w:rPr>
          <w:rFonts w:ascii="Verdana" w:hAnsi="Verdana"/>
          <w:sz w:val="20"/>
          <w:szCs w:val="20"/>
        </w:rPr>
        <w:t>.</w:t>
      </w:r>
    </w:p>
    <w:p w14:paraId="2EDA2B87" w14:textId="60783594" w:rsidR="006002B4" w:rsidRPr="00404DA2" w:rsidRDefault="000121BB" w:rsidP="0075608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121BB">
        <w:rPr>
          <w:rFonts w:ascii="Verdana" w:hAnsi="Verdana"/>
          <w:sz w:val="20"/>
          <w:szCs w:val="20"/>
        </w:rPr>
        <w:t xml:space="preserve">Podstawę zawarcia Umowy stanowi postępowanie o udzielenie zamówienia publicznego wyłączonego spod stosowania </w:t>
      </w:r>
      <w:r w:rsidR="004762D3" w:rsidRPr="004762D3">
        <w:rPr>
          <w:rFonts w:ascii="Verdana" w:hAnsi="Verdana"/>
          <w:color w:val="000000"/>
          <w:sz w:val="20"/>
          <w:szCs w:val="20"/>
        </w:rPr>
        <w:t xml:space="preserve">ustawy z dnia </w:t>
      </w:r>
      <w:r w:rsidR="004762D3">
        <w:rPr>
          <w:rFonts w:ascii="Verdana" w:hAnsi="Verdana"/>
          <w:sz w:val="20"/>
          <w:szCs w:val="20"/>
        </w:rPr>
        <w:t>11 września</w:t>
      </w:r>
      <w:r w:rsidR="004762D3" w:rsidRPr="004762D3">
        <w:rPr>
          <w:rFonts w:ascii="Verdana" w:hAnsi="Verdana"/>
          <w:sz w:val="20"/>
          <w:szCs w:val="20"/>
        </w:rPr>
        <w:t xml:space="preserve"> 2019 r. –</w:t>
      </w:r>
      <w:r w:rsidR="004762D3" w:rsidRPr="00B64061">
        <w:rPr>
          <w:rFonts w:ascii="Verdana" w:hAnsi="Verdana"/>
          <w:i/>
          <w:sz w:val="20"/>
          <w:szCs w:val="20"/>
        </w:rPr>
        <w:t xml:space="preserve"> </w:t>
      </w:r>
      <w:r w:rsidR="004762D3" w:rsidRPr="00756084">
        <w:rPr>
          <w:rFonts w:ascii="Verdana" w:hAnsi="Verdana"/>
          <w:sz w:val="20"/>
          <w:szCs w:val="20"/>
        </w:rPr>
        <w:t>Prawo zamówień publicznych</w:t>
      </w:r>
      <w:r w:rsidR="004762D3" w:rsidRPr="00B64061">
        <w:rPr>
          <w:rFonts w:ascii="Verdana" w:hAnsi="Verdana"/>
          <w:i/>
          <w:sz w:val="20"/>
          <w:szCs w:val="20"/>
        </w:rPr>
        <w:t xml:space="preserve"> </w:t>
      </w:r>
      <w:r w:rsidR="004762D3" w:rsidRPr="000A6289">
        <w:rPr>
          <w:rFonts w:ascii="Verdana" w:hAnsi="Verdana"/>
          <w:i/>
          <w:sz w:val="20"/>
          <w:szCs w:val="20"/>
        </w:rPr>
        <w:t xml:space="preserve">(Dz. U. z </w:t>
      </w:r>
      <w:r w:rsidR="000A6289" w:rsidRPr="000A6289">
        <w:rPr>
          <w:rFonts w:ascii="Verdana" w:hAnsi="Verdana"/>
          <w:i/>
          <w:sz w:val="20"/>
          <w:szCs w:val="20"/>
        </w:rPr>
        <w:t xml:space="preserve">2024 </w:t>
      </w:r>
      <w:r w:rsidR="004762D3" w:rsidRPr="000A6289">
        <w:rPr>
          <w:rFonts w:ascii="Verdana" w:hAnsi="Verdana"/>
          <w:i/>
          <w:sz w:val="20"/>
          <w:szCs w:val="20"/>
        </w:rPr>
        <w:t>r. poz.</w:t>
      </w:r>
      <w:r w:rsidR="000A6289" w:rsidRPr="000A6289">
        <w:rPr>
          <w:rFonts w:ascii="Verdana" w:hAnsi="Verdana"/>
          <w:i/>
          <w:sz w:val="20"/>
          <w:szCs w:val="20"/>
        </w:rPr>
        <w:t xml:space="preserve"> 1320</w:t>
      </w:r>
      <w:r w:rsidR="004762D3" w:rsidRPr="000A6289">
        <w:rPr>
          <w:rFonts w:ascii="Verdana" w:hAnsi="Verdana"/>
          <w:i/>
          <w:sz w:val="20"/>
          <w:szCs w:val="20"/>
        </w:rPr>
        <w:t xml:space="preserve">), </w:t>
      </w:r>
      <w:r w:rsidRPr="00AE3632">
        <w:rPr>
          <w:rFonts w:ascii="Verdana" w:hAnsi="Verdana"/>
          <w:sz w:val="20"/>
          <w:szCs w:val="20"/>
        </w:rPr>
        <w:t xml:space="preserve">gdyż kwota zamówienia nie przekracza kwoty </w:t>
      </w:r>
      <w:del w:id="13" w:author="Trzeciak Ewa" w:date="2026-04-13T13:55:00Z" w16du:dateUtc="2026-04-13T11:55:00Z">
        <w:r w:rsidRPr="00AE3632" w:rsidDel="0024652A">
          <w:rPr>
            <w:rFonts w:ascii="Verdana" w:hAnsi="Verdana"/>
            <w:sz w:val="20"/>
            <w:szCs w:val="20"/>
          </w:rPr>
          <w:delText>130 </w:delText>
        </w:r>
      </w:del>
      <w:ins w:id="14" w:author="Trzeciak Ewa" w:date="2026-04-13T13:55:00Z" w16du:dateUtc="2026-04-13T11:55:00Z">
        <w:r w:rsidR="0024652A" w:rsidRPr="00AE3632">
          <w:rPr>
            <w:rFonts w:ascii="Verdana" w:hAnsi="Verdana"/>
            <w:sz w:val="20"/>
            <w:szCs w:val="20"/>
          </w:rPr>
          <w:t>1</w:t>
        </w:r>
        <w:r w:rsidR="0024652A">
          <w:rPr>
            <w:rFonts w:ascii="Verdana" w:hAnsi="Verdana"/>
            <w:sz w:val="20"/>
            <w:szCs w:val="20"/>
          </w:rPr>
          <w:t>7</w:t>
        </w:r>
        <w:r w:rsidR="0024652A" w:rsidRPr="00AE3632">
          <w:rPr>
            <w:rFonts w:ascii="Verdana" w:hAnsi="Verdana"/>
            <w:sz w:val="20"/>
            <w:szCs w:val="20"/>
          </w:rPr>
          <w:t>0 </w:t>
        </w:r>
      </w:ins>
      <w:r w:rsidRPr="00AE3632">
        <w:rPr>
          <w:rFonts w:ascii="Verdana" w:hAnsi="Verdana"/>
          <w:sz w:val="20"/>
          <w:szCs w:val="20"/>
        </w:rPr>
        <w:t>000,00 PLN.</w:t>
      </w:r>
    </w:p>
    <w:p w14:paraId="041B22A9" w14:textId="769665EB" w:rsidR="000121BB" w:rsidRPr="002A646B" w:rsidRDefault="000121BB" w:rsidP="00756084">
      <w:pPr>
        <w:spacing w:line="360" w:lineRule="auto"/>
        <w:jc w:val="center"/>
        <w:rPr>
          <w:rFonts w:ascii="Verdana" w:hAnsi="Verdana" w:cs="TTE1768698t00"/>
          <w:b/>
          <w:sz w:val="20"/>
          <w:szCs w:val="20"/>
        </w:rPr>
      </w:pPr>
      <w:r w:rsidRPr="00AE3632">
        <w:rPr>
          <w:rFonts w:ascii="Verdana" w:hAnsi="Verdana" w:cs="TTE1768698t00"/>
          <w:b/>
          <w:sz w:val="20"/>
          <w:szCs w:val="20"/>
        </w:rPr>
        <w:t>§ 1</w:t>
      </w:r>
    </w:p>
    <w:p w14:paraId="200D728E" w14:textId="77777777" w:rsidR="000121BB" w:rsidRPr="002A646B" w:rsidRDefault="000121BB" w:rsidP="00756084">
      <w:pPr>
        <w:pStyle w:val="c2"/>
        <w:numPr>
          <w:ilvl w:val="0"/>
          <w:numId w:val="3"/>
        </w:numPr>
        <w:tabs>
          <w:tab w:val="left" w:pos="360"/>
        </w:tabs>
        <w:spacing w:line="360" w:lineRule="auto"/>
        <w:ind w:left="357" w:hanging="357"/>
        <w:jc w:val="both"/>
        <w:rPr>
          <w:rFonts w:ascii="Verdana" w:hAnsi="Verdana"/>
          <w:sz w:val="20"/>
          <w:lang w:val="pl-PL"/>
        </w:rPr>
      </w:pPr>
      <w:r w:rsidRPr="002A646B">
        <w:rPr>
          <w:rFonts w:ascii="Verdana" w:hAnsi="Verdana"/>
          <w:sz w:val="20"/>
          <w:lang w:val="pl-PL"/>
        </w:rPr>
        <w:t>Zamawiający zamawia, a Wykonawca przyjmuje</w:t>
      </w:r>
      <w:r w:rsidR="00392A34">
        <w:rPr>
          <w:rFonts w:ascii="Verdana" w:hAnsi="Verdana"/>
          <w:sz w:val="20"/>
          <w:lang w:val="pl-PL"/>
        </w:rPr>
        <w:t xml:space="preserve"> do wykonania usługę pod nazwą:</w:t>
      </w:r>
    </w:p>
    <w:p w14:paraId="3EF07E2A" w14:textId="10E377AE" w:rsidR="000121BB" w:rsidRPr="00404DA2" w:rsidRDefault="000121BB" w:rsidP="00756084">
      <w:pPr>
        <w:spacing w:line="360" w:lineRule="auto"/>
        <w:ind w:left="425" w:hanging="68"/>
        <w:jc w:val="both"/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</w:pPr>
      <w:r w:rsidRPr="00404DA2">
        <w:rPr>
          <w:rFonts w:ascii="Verdana" w:hAnsi="Verdana"/>
          <w:b/>
          <w:sz w:val="20"/>
          <w:szCs w:val="20"/>
        </w:rPr>
        <w:t>„</w:t>
      </w:r>
      <w:ins w:id="15" w:author="Trzeciak Ewa" w:date="2026-04-13T14:15:00Z" w16du:dateUtc="2026-04-13T12:15:00Z">
        <w:r w:rsidR="00CF1EE1" w:rsidRPr="00CF1EE1">
          <w:rPr>
            <w:rFonts w:ascii="Verdana" w:hAnsi="Verdana"/>
            <w:b/>
            <w:sz w:val="20"/>
            <w:szCs w:val="20"/>
          </w:rPr>
          <w:t>Wykonanie archeologicznych rozpoznawczych badań powierzchniowych dla obwodnicy Lędzin w ciągu drogi krajowej nr 46 wraz z opracowaniem wyników badań</w:t>
        </w:r>
      </w:ins>
      <w:del w:id="16" w:author="Trzeciak Ewa" w:date="2026-04-13T14:15:00Z" w16du:dateUtc="2026-04-13T12:15:00Z">
        <w:r w:rsidR="00404DA2" w:rsidRPr="00404DA2" w:rsidDel="00CF1EE1">
          <w:rPr>
            <w:rFonts w:ascii="Verdana" w:hAnsi="Verdana"/>
            <w:b/>
            <w:bCs/>
            <w:sz w:val="20"/>
          </w:rPr>
          <w:delText>Wyko</w:delText>
        </w:r>
        <w:r w:rsidR="00404DA2" w:rsidRPr="00404DA2" w:rsidDel="00CF1EE1">
          <w:rPr>
            <w:rFonts w:ascii="Verdana" w:hAnsi="Verdana"/>
            <w:b/>
            <w:bCs/>
            <w:sz w:val="20"/>
            <w:szCs w:val="20"/>
          </w:rPr>
          <w:delText>nanie archeologicznych rozpoznawczych b</w:delText>
        </w:r>
        <w:r w:rsidR="00404DA2" w:rsidDel="00CF1EE1">
          <w:rPr>
            <w:rFonts w:ascii="Verdana" w:hAnsi="Verdana"/>
            <w:b/>
            <w:bCs/>
            <w:sz w:val="20"/>
            <w:szCs w:val="20"/>
          </w:rPr>
          <w:delText xml:space="preserve">adań powierzchniowych </w:delText>
        </w:r>
        <w:r w:rsidR="003E17FE" w:rsidRPr="00475210" w:rsidDel="00CF1EE1">
          <w:rPr>
            <w:rFonts w:ascii="Verdana" w:hAnsi="Verdana"/>
            <w:b/>
            <w:sz w:val="20"/>
            <w:szCs w:val="20"/>
          </w:rPr>
          <w:delText xml:space="preserve">dla </w:delText>
        </w:r>
        <w:r w:rsidR="00404DA2" w:rsidRPr="00404DA2" w:rsidDel="00CF1EE1">
          <w:rPr>
            <w:rFonts w:ascii="Verdana" w:hAnsi="Verdana"/>
            <w:b/>
            <w:sz w:val="20"/>
            <w:szCs w:val="20"/>
          </w:rPr>
          <w:delText xml:space="preserve">obwodnicy </w:delText>
        </w:r>
        <w:r w:rsidR="0042589B" w:rsidDel="00CF1EE1">
          <w:rPr>
            <w:rFonts w:ascii="Verdana" w:hAnsi="Verdana"/>
            <w:b/>
            <w:sz w:val="20"/>
            <w:szCs w:val="20"/>
          </w:rPr>
          <w:delText>Prudnika</w:delText>
        </w:r>
        <w:r w:rsidR="0042589B" w:rsidRPr="00404DA2" w:rsidDel="00CF1EE1">
          <w:rPr>
            <w:rFonts w:ascii="Verdana" w:hAnsi="Verdana"/>
            <w:b/>
            <w:sz w:val="20"/>
            <w:szCs w:val="20"/>
          </w:rPr>
          <w:delText xml:space="preserve"> </w:delText>
        </w:r>
        <w:r w:rsidR="00404DA2" w:rsidRPr="00404DA2" w:rsidDel="00CF1EE1">
          <w:rPr>
            <w:rFonts w:ascii="Verdana" w:hAnsi="Verdana"/>
            <w:b/>
            <w:sz w:val="20"/>
            <w:szCs w:val="20"/>
          </w:rPr>
          <w:delText xml:space="preserve">w ciągu drogi krajowej nr </w:delText>
        </w:r>
        <w:r w:rsidR="0042589B" w:rsidDel="00CF1EE1">
          <w:rPr>
            <w:rFonts w:ascii="Verdana" w:hAnsi="Verdana"/>
            <w:b/>
            <w:sz w:val="20"/>
            <w:szCs w:val="20"/>
          </w:rPr>
          <w:delText>41</w:delText>
        </w:r>
        <w:r w:rsidR="0042589B" w:rsidRPr="00404DA2" w:rsidDel="00CF1EE1">
          <w:rPr>
            <w:rFonts w:ascii="Verdana" w:hAnsi="Verdana"/>
            <w:b/>
            <w:sz w:val="20"/>
            <w:szCs w:val="20"/>
          </w:rPr>
          <w:delText xml:space="preserve"> </w:delText>
        </w:r>
        <w:r w:rsidR="00404DA2" w:rsidRPr="00404DA2" w:rsidDel="00CF1EE1">
          <w:rPr>
            <w:rFonts w:ascii="Verdana" w:hAnsi="Verdana"/>
            <w:b/>
            <w:bCs/>
            <w:sz w:val="20"/>
            <w:szCs w:val="20"/>
          </w:rPr>
          <w:delText>wraz z opracowaniem wyników badań</w:delText>
        </w:r>
      </w:del>
      <w:r w:rsidRPr="00404DA2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>”.</w:t>
      </w:r>
    </w:p>
    <w:p w14:paraId="27C1AF1C" w14:textId="65BCF009" w:rsidR="00947C7C" w:rsidRDefault="00947C7C" w:rsidP="00756084">
      <w:pPr>
        <w:pStyle w:val="c2"/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jc w:val="both"/>
        <w:rPr>
          <w:rFonts w:ascii="Verdana" w:hAnsi="Verdana"/>
          <w:sz w:val="20"/>
          <w:lang w:val="pl-PL"/>
        </w:rPr>
      </w:pPr>
      <w:r>
        <w:rPr>
          <w:rFonts w:ascii="Verdana" w:hAnsi="Verdana"/>
          <w:sz w:val="20"/>
          <w:lang w:val="pl-PL"/>
        </w:rPr>
        <w:t xml:space="preserve">Przedmiot </w:t>
      </w:r>
      <w:r w:rsidR="00CB343F">
        <w:rPr>
          <w:rFonts w:ascii="Verdana" w:hAnsi="Verdana"/>
          <w:sz w:val="20"/>
          <w:lang w:val="pl-PL"/>
        </w:rPr>
        <w:t>U</w:t>
      </w:r>
      <w:r>
        <w:rPr>
          <w:rFonts w:ascii="Verdana" w:hAnsi="Verdana"/>
          <w:sz w:val="20"/>
          <w:lang w:val="pl-PL"/>
        </w:rPr>
        <w:t>mowy polega na wykonaniu:</w:t>
      </w:r>
    </w:p>
    <w:p w14:paraId="7A1C68CB" w14:textId="1634BD3B" w:rsidR="005051D8" w:rsidRPr="00AF2E05" w:rsidRDefault="00947C7C" w:rsidP="00756084">
      <w:pPr>
        <w:pStyle w:val="c2"/>
        <w:numPr>
          <w:ilvl w:val="0"/>
          <w:numId w:val="38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lang w:val="pl-PL"/>
        </w:rPr>
      </w:pPr>
      <w:r>
        <w:rPr>
          <w:rFonts w:ascii="Verdana" w:hAnsi="Verdana"/>
          <w:sz w:val="20"/>
          <w:lang w:val="pl-PL"/>
        </w:rPr>
        <w:t>archeologicznych</w:t>
      </w:r>
      <w:r w:rsidR="000121BB" w:rsidRPr="00AF2E05">
        <w:rPr>
          <w:rFonts w:ascii="Verdana" w:hAnsi="Verdana"/>
          <w:sz w:val="20"/>
          <w:lang w:val="pl-PL"/>
        </w:rPr>
        <w:t xml:space="preserve"> badań</w:t>
      </w:r>
      <w:r>
        <w:rPr>
          <w:rFonts w:ascii="Verdana" w:hAnsi="Verdana"/>
          <w:sz w:val="20"/>
          <w:lang w:val="pl-PL"/>
        </w:rPr>
        <w:t xml:space="preserve"> powi</w:t>
      </w:r>
      <w:r w:rsidR="00533CC8">
        <w:rPr>
          <w:rFonts w:ascii="Verdana" w:hAnsi="Verdana"/>
          <w:sz w:val="20"/>
          <w:lang w:val="pl-PL"/>
        </w:rPr>
        <w:t>e</w:t>
      </w:r>
      <w:r>
        <w:rPr>
          <w:rFonts w:ascii="Verdana" w:hAnsi="Verdana"/>
          <w:sz w:val="20"/>
          <w:lang w:val="pl-PL"/>
        </w:rPr>
        <w:t>rzchniowych</w:t>
      </w:r>
      <w:r w:rsidR="000121BB" w:rsidRPr="00AF2E05">
        <w:rPr>
          <w:rFonts w:ascii="Verdana" w:hAnsi="Verdana"/>
          <w:sz w:val="20"/>
          <w:lang w:val="pl-PL"/>
        </w:rPr>
        <w:t xml:space="preserve">, o którym mowa w ust. 1 </w:t>
      </w:r>
      <w:r w:rsidR="00533CC8" w:rsidRPr="00AF2E05">
        <w:rPr>
          <w:rFonts w:ascii="Verdana" w:hAnsi="Verdana"/>
          <w:sz w:val="20"/>
          <w:lang w:val="pl-PL"/>
        </w:rPr>
        <w:t>Opis</w:t>
      </w:r>
      <w:r w:rsidR="00533CC8">
        <w:rPr>
          <w:rFonts w:ascii="Verdana" w:hAnsi="Verdana"/>
          <w:sz w:val="20"/>
          <w:lang w:val="pl-PL"/>
        </w:rPr>
        <w:t xml:space="preserve">u </w:t>
      </w:r>
      <w:r w:rsidR="00533CC8" w:rsidRPr="00AF2E05">
        <w:rPr>
          <w:rFonts w:ascii="Verdana" w:hAnsi="Verdana"/>
          <w:sz w:val="20"/>
          <w:lang w:val="pl-PL"/>
        </w:rPr>
        <w:t>Przedmiotu Zamówienia</w:t>
      </w:r>
      <w:r w:rsidR="005051D8">
        <w:rPr>
          <w:rFonts w:ascii="Verdana" w:hAnsi="Verdana"/>
          <w:sz w:val="20"/>
          <w:lang w:val="pl-PL"/>
        </w:rPr>
        <w:t xml:space="preserve"> (dalej w skrócie: OPZ)</w:t>
      </w:r>
      <w:r w:rsidR="00533CC8" w:rsidRPr="00AF2E05">
        <w:rPr>
          <w:rFonts w:ascii="Verdana" w:hAnsi="Verdana"/>
          <w:sz w:val="20"/>
          <w:lang w:val="pl-PL"/>
        </w:rPr>
        <w:t>,</w:t>
      </w:r>
      <w:r w:rsidR="005051D8">
        <w:rPr>
          <w:rFonts w:ascii="Verdana" w:hAnsi="Verdana"/>
          <w:sz w:val="20"/>
          <w:lang w:val="pl-PL"/>
        </w:rPr>
        <w:t xml:space="preserve"> stanowiący </w:t>
      </w:r>
      <w:r w:rsidR="004F3FB3" w:rsidRPr="002E7269">
        <w:rPr>
          <w:rFonts w:ascii="Verdana" w:hAnsi="Verdana"/>
          <w:sz w:val="20"/>
          <w:lang w:val="pl-PL"/>
        </w:rPr>
        <w:t xml:space="preserve">załącznik nr 1 do </w:t>
      </w:r>
      <w:r w:rsidR="00533CC8">
        <w:rPr>
          <w:rFonts w:ascii="Verdana" w:hAnsi="Verdana"/>
          <w:sz w:val="20"/>
          <w:lang w:val="pl-PL"/>
        </w:rPr>
        <w:t>Umowy</w:t>
      </w:r>
      <w:r w:rsidR="005051D8" w:rsidRPr="00607F5B">
        <w:rPr>
          <w:rFonts w:ascii="Verdana" w:hAnsi="Verdana"/>
          <w:bCs/>
          <w:sz w:val="20"/>
        </w:rPr>
        <w:t>,</w:t>
      </w:r>
    </w:p>
    <w:p w14:paraId="6002854A" w14:textId="77777777" w:rsidR="00367478" w:rsidRDefault="005051D8" w:rsidP="00607F5B">
      <w:pPr>
        <w:pStyle w:val="c2"/>
        <w:numPr>
          <w:ilvl w:val="0"/>
          <w:numId w:val="38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</w:t>
      </w:r>
      <w:r w:rsidR="00533CC8" w:rsidRPr="00607F5B">
        <w:rPr>
          <w:rFonts w:ascii="Verdana" w:hAnsi="Verdana"/>
          <w:sz w:val="20"/>
        </w:rPr>
        <w:t>pracowania</w:t>
      </w:r>
      <w:r w:rsidR="000121BB" w:rsidRPr="00607F5B">
        <w:rPr>
          <w:rFonts w:ascii="Verdana" w:hAnsi="Verdana"/>
          <w:sz w:val="20"/>
        </w:rPr>
        <w:t xml:space="preserve"> wyników </w:t>
      </w:r>
      <w:r w:rsidR="00533CC8" w:rsidRPr="00607F5B">
        <w:rPr>
          <w:rFonts w:ascii="Verdana" w:hAnsi="Verdana"/>
          <w:sz w:val="20"/>
        </w:rPr>
        <w:t xml:space="preserve">archeologicznych </w:t>
      </w:r>
      <w:r w:rsidR="000121BB" w:rsidRPr="00607F5B">
        <w:rPr>
          <w:rFonts w:ascii="Verdana" w:hAnsi="Verdana"/>
          <w:sz w:val="20"/>
        </w:rPr>
        <w:t>badań</w:t>
      </w:r>
      <w:r w:rsidR="00533CC8" w:rsidRPr="00607F5B">
        <w:rPr>
          <w:rFonts w:ascii="Verdana" w:hAnsi="Verdana"/>
          <w:sz w:val="20"/>
        </w:rPr>
        <w:t xml:space="preserve"> powierzchniowych, o których mowa w pkt. 1</w:t>
      </w:r>
      <w:r>
        <w:rPr>
          <w:rFonts w:ascii="Verdana" w:hAnsi="Verdana"/>
          <w:sz w:val="20"/>
        </w:rPr>
        <w:t>,</w:t>
      </w:r>
      <w:r w:rsidR="00533CC8" w:rsidRPr="00607F5B">
        <w:rPr>
          <w:rFonts w:ascii="Verdana" w:hAnsi="Verdana"/>
          <w:sz w:val="20"/>
        </w:rPr>
        <w:t xml:space="preserve"> w zakresie wskazanym w OPZ</w:t>
      </w:r>
      <w:r w:rsidR="00367478">
        <w:rPr>
          <w:rFonts w:ascii="Verdana" w:hAnsi="Verdana"/>
          <w:sz w:val="20"/>
        </w:rPr>
        <w:t>,</w:t>
      </w:r>
    </w:p>
    <w:p w14:paraId="404547CF" w14:textId="13847060" w:rsidR="000121BB" w:rsidRPr="00607F5B" w:rsidRDefault="00367478" w:rsidP="00607F5B">
      <w:pPr>
        <w:pStyle w:val="c2"/>
        <w:numPr>
          <w:ilvl w:val="0"/>
          <w:numId w:val="38"/>
        </w:numPr>
        <w:tabs>
          <w:tab w:val="left" w:pos="360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materiały do wyst</w:t>
      </w:r>
      <w:r w:rsidR="00BC769D">
        <w:rPr>
          <w:rFonts w:ascii="Verdana" w:hAnsi="Verdana"/>
          <w:sz w:val="20"/>
        </w:rPr>
        <w:t>ą</w:t>
      </w:r>
      <w:r>
        <w:rPr>
          <w:rFonts w:ascii="Verdana" w:hAnsi="Verdana"/>
          <w:sz w:val="20"/>
        </w:rPr>
        <w:t>pień o zgodę na wejście w teren, zgodnie z OPZ.</w:t>
      </w:r>
    </w:p>
    <w:p w14:paraId="1016FBEC" w14:textId="77777777" w:rsidR="000121BB" w:rsidRPr="002A646B" w:rsidRDefault="000121BB" w:rsidP="00756084">
      <w:pPr>
        <w:pStyle w:val="tekstost"/>
        <w:overflowPunct/>
        <w:autoSpaceDE/>
        <w:adjustRightInd/>
        <w:spacing w:line="360" w:lineRule="auto"/>
        <w:ind w:left="426" w:hanging="426"/>
        <w:rPr>
          <w:rFonts w:ascii="Verdana" w:hAnsi="Verdana"/>
        </w:rPr>
      </w:pPr>
      <w:r w:rsidRPr="002A646B">
        <w:rPr>
          <w:rFonts w:ascii="Verdana" w:hAnsi="Verdana"/>
        </w:rPr>
        <w:t>4. Integralnymi składnikami Umowy poza niniejszym aktem umowy są następujące dokumenty:</w:t>
      </w:r>
    </w:p>
    <w:p w14:paraId="36A17D4A" w14:textId="109E6149" w:rsidR="00475210" w:rsidRDefault="00475210" w:rsidP="00756084">
      <w:pPr>
        <w:pStyle w:val="tekstost"/>
        <w:tabs>
          <w:tab w:val="left" w:pos="720"/>
        </w:tabs>
        <w:overflowPunct/>
        <w:autoSpaceDE/>
        <w:adjustRightInd/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a)  </w:t>
      </w:r>
      <w:r w:rsidR="003F18B4">
        <w:rPr>
          <w:rFonts w:ascii="Verdana" w:hAnsi="Verdana"/>
        </w:rPr>
        <w:t xml:space="preserve">Opis przedmiotu zamówienia </w:t>
      </w:r>
      <w:r w:rsidR="00947C7C">
        <w:rPr>
          <w:rFonts w:ascii="Verdana" w:hAnsi="Verdana"/>
        </w:rPr>
        <w:t>(</w:t>
      </w:r>
      <w:r>
        <w:rPr>
          <w:rFonts w:ascii="Verdana" w:hAnsi="Verdana"/>
        </w:rPr>
        <w:t>OPZ</w:t>
      </w:r>
      <w:r w:rsidR="00947C7C">
        <w:rPr>
          <w:rFonts w:ascii="Verdana" w:hAnsi="Verdana"/>
        </w:rPr>
        <w:t>)</w:t>
      </w:r>
      <w:r>
        <w:rPr>
          <w:rFonts w:ascii="Verdana" w:hAnsi="Verdana"/>
        </w:rPr>
        <w:t>;</w:t>
      </w:r>
    </w:p>
    <w:p w14:paraId="786D05D7" w14:textId="7458D4A9" w:rsidR="003F18B4" w:rsidRPr="002A646B" w:rsidRDefault="003F18B4" w:rsidP="00756084">
      <w:pPr>
        <w:pStyle w:val="tekstost"/>
        <w:numPr>
          <w:ilvl w:val="0"/>
          <w:numId w:val="36"/>
        </w:numPr>
        <w:tabs>
          <w:tab w:val="left" w:pos="720"/>
        </w:tabs>
        <w:overflowPunct/>
        <w:autoSpaceDE/>
        <w:adjustRightInd/>
        <w:spacing w:line="360" w:lineRule="auto"/>
        <w:rPr>
          <w:rFonts w:ascii="Verdana" w:hAnsi="Verdana"/>
        </w:rPr>
      </w:pPr>
      <w:r w:rsidRPr="002A646B">
        <w:rPr>
          <w:rFonts w:ascii="Verdana" w:hAnsi="Verdana" w:cs="TTE1768698t00"/>
        </w:rPr>
        <w:t>Oferta Wykonawcy wraz z formularzami.</w:t>
      </w:r>
    </w:p>
    <w:p w14:paraId="6187E911" w14:textId="6B5F3CE5" w:rsidR="000121BB" w:rsidRDefault="000121BB" w:rsidP="00780EAE">
      <w:pPr>
        <w:pStyle w:val="tekstost"/>
        <w:overflowPunct/>
        <w:autoSpaceDE/>
        <w:adjustRightInd/>
        <w:spacing w:line="360" w:lineRule="auto"/>
        <w:ind w:left="360" w:hanging="360"/>
        <w:rPr>
          <w:rFonts w:ascii="Verdana" w:hAnsi="Verdana"/>
          <w:lang w:eastAsia="en-US"/>
        </w:rPr>
      </w:pPr>
      <w:r w:rsidRPr="00310832">
        <w:rPr>
          <w:rFonts w:ascii="Verdana" w:hAnsi="Verdana"/>
          <w:lang w:eastAsia="en-US"/>
        </w:rPr>
        <w:t>5. Do celów interpretacji dokumenty tworzące Umo</w:t>
      </w:r>
      <w:r w:rsidR="00C75131" w:rsidRPr="00310832">
        <w:rPr>
          <w:rFonts w:ascii="Verdana" w:hAnsi="Verdana"/>
          <w:lang w:eastAsia="en-US"/>
        </w:rPr>
        <w:t>wę mają pierwszeństwo zgodnie z </w:t>
      </w:r>
      <w:r w:rsidRPr="00310832">
        <w:rPr>
          <w:rFonts w:ascii="Verdana" w:hAnsi="Verdana"/>
          <w:lang w:eastAsia="en-US"/>
        </w:rPr>
        <w:t>kolejnością określoną w ust. 4.</w:t>
      </w:r>
    </w:p>
    <w:p w14:paraId="31B73D1F" w14:textId="4BFB324A" w:rsidR="00780EAE" w:rsidRDefault="00780EAE" w:rsidP="004501C1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4501C1">
        <w:rPr>
          <w:rFonts w:ascii="Verdana" w:hAnsi="Verdana"/>
          <w:sz w:val="20"/>
          <w:szCs w:val="20"/>
        </w:rPr>
        <w:t>6.</w:t>
      </w:r>
      <w:r>
        <w:rPr>
          <w:rFonts w:ascii="Verdana" w:hAnsi="Verdana"/>
        </w:rPr>
        <w:t xml:space="preserve"> </w:t>
      </w:r>
      <w:r w:rsidRPr="00E3201F">
        <w:rPr>
          <w:rFonts w:ascii="Verdana" w:hAnsi="Verdana"/>
          <w:sz w:val="20"/>
          <w:szCs w:val="20"/>
        </w:rPr>
        <w:t>Wykonawca oświadcza, że jest podmiotem zwolnionym od podatku od towarów i usług na podstawie art. 43 ust. 1 pkt 33 lit. a) ustawy z dnia 11 marca 2004 r. o podatku od towarów i usług (t.j. z 202</w:t>
      </w:r>
      <w:r w:rsidR="00DE6F7B">
        <w:rPr>
          <w:rFonts w:ascii="Verdana" w:hAnsi="Verdana"/>
          <w:sz w:val="20"/>
          <w:szCs w:val="20"/>
        </w:rPr>
        <w:t>5</w:t>
      </w:r>
      <w:r w:rsidRPr="00E3201F">
        <w:rPr>
          <w:rFonts w:ascii="Verdana" w:hAnsi="Verdana"/>
          <w:sz w:val="20"/>
          <w:szCs w:val="20"/>
        </w:rPr>
        <w:t xml:space="preserve"> r. poz. </w:t>
      </w:r>
      <w:r w:rsidR="00DE6F7B">
        <w:rPr>
          <w:rFonts w:ascii="Verdana" w:hAnsi="Verdana"/>
          <w:sz w:val="20"/>
          <w:szCs w:val="20"/>
        </w:rPr>
        <w:t>775</w:t>
      </w:r>
      <w:ins w:id="17" w:author="Popielska Marta" w:date="2026-04-15T10:57:00Z" w16du:dateUtc="2026-04-15T08:57:00Z">
        <w:r w:rsidR="00B9201A">
          <w:rPr>
            <w:rFonts w:ascii="Verdana" w:hAnsi="Verdana"/>
            <w:sz w:val="20"/>
            <w:szCs w:val="20"/>
          </w:rPr>
          <w:t xml:space="preserve"> ze zm.</w:t>
        </w:r>
      </w:ins>
      <w:r w:rsidRPr="00E3201F">
        <w:rPr>
          <w:rFonts w:ascii="Verdana" w:hAnsi="Verdana"/>
          <w:sz w:val="20"/>
          <w:szCs w:val="20"/>
        </w:rPr>
        <w:t>). Na potwierdzenie czego przedkłada Indywidualną Interpretację z dnia 11 kwietnia 2022 r.</w:t>
      </w:r>
      <w:r>
        <w:rPr>
          <w:rFonts w:ascii="Verdana" w:hAnsi="Verdana"/>
          <w:sz w:val="20"/>
          <w:szCs w:val="20"/>
        </w:rPr>
        <w:t>, która stanowi załącznik nr 3 do niniejszej umowy.</w:t>
      </w:r>
    </w:p>
    <w:p w14:paraId="3FB01A19" w14:textId="2828FEA6" w:rsidR="00780EAE" w:rsidRPr="00310832" w:rsidDel="00B707FB" w:rsidRDefault="00780EAE" w:rsidP="00756084">
      <w:pPr>
        <w:pStyle w:val="tekstost"/>
        <w:overflowPunct/>
        <w:autoSpaceDE/>
        <w:adjustRightInd/>
        <w:spacing w:line="360" w:lineRule="auto"/>
        <w:ind w:left="360" w:hanging="360"/>
        <w:rPr>
          <w:del w:id="18" w:author="Trzeciak Ewa" w:date="2026-04-15T12:02:00Z" w16du:dateUtc="2026-04-15T10:02:00Z"/>
          <w:rFonts w:ascii="Verdana" w:hAnsi="Verdana"/>
          <w:lang w:eastAsia="en-US"/>
        </w:rPr>
      </w:pPr>
    </w:p>
    <w:p w14:paraId="360511E9" w14:textId="77777777" w:rsidR="000121BB" w:rsidRPr="002A646B" w:rsidRDefault="000121BB" w:rsidP="00756084">
      <w:pPr>
        <w:spacing w:line="360" w:lineRule="auto"/>
        <w:jc w:val="center"/>
        <w:rPr>
          <w:rFonts w:ascii="Verdana" w:hAnsi="Verdana" w:cs="TTE1768698t00"/>
          <w:b/>
          <w:sz w:val="20"/>
          <w:szCs w:val="20"/>
        </w:rPr>
      </w:pPr>
      <w:r w:rsidRPr="002A646B">
        <w:rPr>
          <w:rFonts w:ascii="Verdana" w:hAnsi="Verdana" w:cs="TTE1768698t00"/>
          <w:b/>
          <w:sz w:val="20"/>
          <w:szCs w:val="20"/>
        </w:rPr>
        <w:t>§ 2</w:t>
      </w:r>
    </w:p>
    <w:p w14:paraId="7B8CDE39" w14:textId="31AA585C" w:rsidR="00E278E0" w:rsidRPr="00E278E0" w:rsidRDefault="00E278E0" w:rsidP="00756084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="Verdana" w:eastAsia="Calibri" w:hAnsi="Verdana"/>
          <w:color w:val="FF0000"/>
          <w:sz w:val="20"/>
          <w:szCs w:val="20"/>
        </w:rPr>
      </w:pPr>
      <w:r w:rsidRPr="00E278E0">
        <w:rPr>
          <w:rFonts w:ascii="Verdana" w:eastAsia="Calibri" w:hAnsi="Verdana"/>
          <w:sz w:val="20"/>
          <w:szCs w:val="20"/>
        </w:rPr>
        <w:t>Rozpoczęcie prac ma nastąpić najpóźniej w drugim dniu roboczym</w:t>
      </w:r>
      <w:r w:rsidR="00B62EED">
        <w:rPr>
          <w:rFonts w:ascii="Verdana" w:eastAsia="Calibri" w:hAnsi="Verdana"/>
          <w:sz w:val="20"/>
          <w:szCs w:val="20"/>
        </w:rPr>
        <w:t xml:space="preserve"> po przedstawieniu </w:t>
      </w:r>
      <w:r w:rsidR="00D2016A">
        <w:rPr>
          <w:rFonts w:ascii="Verdana" w:eastAsia="Calibri" w:hAnsi="Verdana"/>
          <w:sz w:val="20"/>
          <w:szCs w:val="20"/>
        </w:rPr>
        <w:t xml:space="preserve">przez Wykonawcę </w:t>
      </w:r>
      <w:r w:rsidR="00B62EED">
        <w:rPr>
          <w:rFonts w:ascii="Verdana" w:eastAsia="Calibri" w:hAnsi="Verdana"/>
          <w:sz w:val="20"/>
          <w:szCs w:val="20"/>
        </w:rPr>
        <w:t>harmonogramu prac zgodnie z opisem</w:t>
      </w:r>
      <w:r w:rsidR="00B62EED" w:rsidRPr="00E278E0">
        <w:rPr>
          <w:rFonts w:ascii="Verdana" w:eastAsia="Calibri" w:hAnsi="Verdana"/>
          <w:sz w:val="20"/>
          <w:szCs w:val="20"/>
        </w:rPr>
        <w:t xml:space="preserve"> przedmiotu zamówienia</w:t>
      </w:r>
      <w:r w:rsidR="00B62EED">
        <w:rPr>
          <w:rFonts w:ascii="Verdana" w:eastAsia="Calibri" w:hAnsi="Verdana"/>
          <w:sz w:val="20"/>
          <w:szCs w:val="20"/>
        </w:rPr>
        <w:t xml:space="preserve"> (OPZ),</w:t>
      </w:r>
      <w:r w:rsidRPr="00E278E0">
        <w:rPr>
          <w:rFonts w:ascii="Verdana" w:eastAsia="Calibri" w:hAnsi="Verdana"/>
          <w:sz w:val="20"/>
          <w:szCs w:val="20"/>
        </w:rPr>
        <w:t xml:space="preserve"> </w:t>
      </w:r>
      <w:r w:rsidR="00BC769D">
        <w:rPr>
          <w:rFonts w:ascii="Verdana" w:eastAsia="Calibri" w:hAnsi="Verdana"/>
          <w:sz w:val="20"/>
          <w:szCs w:val="20"/>
        </w:rPr>
        <w:t>a</w:t>
      </w:r>
      <w:r w:rsidRPr="00E278E0">
        <w:rPr>
          <w:rFonts w:ascii="Verdana" w:eastAsia="Calibri" w:hAnsi="Verdana"/>
          <w:sz w:val="20"/>
          <w:szCs w:val="20"/>
        </w:rPr>
        <w:t xml:space="preserve"> obejmować </w:t>
      </w:r>
      <w:r w:rsidR="00B62EED">
        <w:rPr>
          <w:rFonts w:ascii="Verdana" w:eastAsia="Calibri" w:hAnsi="Verdana"/>
          <w:sz w:val="20"/>
          <w:szCs w:val="20"/>
        </w:rPr>
        <w:t xml:space="preserve">będzie </w:t>
      </w:r>
      <w:r w:rsidRPr="00E278E0">
        <w:rPr>
          <w:rFonts w:ascii="Verdana" w:eastAsia="Calibri" w:hAnsi="Verdana"/>
          <w:sz w:val="20"/>
          <w:szCs w:val="20"/>
        </w:rPr>
        <w:t>swoim zakresem</w:t>
      </w:r>
      <w:r w:rsidR="00D2016A">
        <w:rPr>
          <w:rFonts w:ascii="Verdana" w:eastAsia="Calibri" w:hAnsi="Verdana"/>
          <w:sz w:val="20"/>
          <w:szCs w:val="20"/>
        </w:rPr>
        <w:t xml:space="preserve"> </w:t>
      </w:r>
      <w:r w:rsidRPr="00E278E0">
        <w:rPr>
          <w:rFonts w:ascii="Verdana" w:eastAsia="Calibri" w:hAnsi="Verdana"/>
          <w:sz w:val="20"/>
          <w:szCs w:val="20"/>
        </w:rPr>
        <w:t>zadania wyszczególnione</w:t>
      </w:r>
      <w:r w:rsidR="00D2016A">
        <w:rPr>
          <w:rFonts w:ascii="Verdana" w:eastAsia="Calibri" w:hAnsi="Verdana"/>
          <w:sz w:val="20"/>
          <w:szCs w:val="20"/>
        </w:rPr>
        <w:t xml:space="preserve"> </w:t>
      </w:r>
      <w:r w:rsidRPr="00E278E0">
        <w:rPr>
          <w:rFonts w:ascii="Verdana" w:eastAsia="Calibri" w:hAnsi="Verdana"/>
          <w:sz w:val="20"/>
          <w:szCs w:val="20"/>
        </w:rPr>
        <w:t xml:space="preserve">w OPZ, będącym integralną częścią </w:t>
      </w:r>
      <w:r w:rsidR="005051D8">
        <w:rPr>
          <w:rFonts w:ascii="Verdana" w:eastAsia="Calibri" w:hAnsi="Verdana"/>
          <w:sz w:val="20"/>
          <w:szCs w:val="20"/>
        </w:rPr>
        <w:t>U</w:t>
      </w:r>
      <w:r w:rsidRPr="00E278E0">
        <w:rPr>
          <w:rFonts w:ascii="Verdana" w:eastAsia="Calibri" w:hAnsi="Verdana"/>
          <w:sz w:val="20"/>
          <w:szCs w:val="20"/>
        </w:rPr>
        <w:t>mowy.</w:t>
      </w:r>
    </w:p>
    <w:p w14:paraId="663634F4" w14:textId="634BB1A2" w:rsidR="00E278E0" w:rsidRPr="00F147BC" w:rsidRDefault="00E278E0" w:rsidP="00756084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E278E0">
        <w:rPr>
          <w:rFonts w:ascii="Verdana" w:eastAsia="Calibri" w:hAnsi="Verdana"/>
          <w:sz w:val="20"/>
          <w:szCs w:val="20"/>
        </w:rPr>
        <w:t xml:space="preserve">Zakończenie przez Wykonawcę prac objętych </w:t>
      </w:r>
      <w:r w:rsidR="005051D8">
        <w:rPr>
          <w:rFonts w:ascii="Verdana" w:eastAsia="Calibri" w:hAnsi="Verdana"/>
          <w:sz w:val="20"/>
          <w:szCs w:val="20"/>
        </w:rPr>
        <w:t>U</w:t>
      </w:r>
      <w:r w:rsidRPr="00E278E0">
        <w:rPr>
          <w:rFonts w:ascii="Verdana" w:eastAsia="Calibri" w:hAnsi="Verdana"/>
          <w:sz w:val="20"/>
          <w:szCs w:val="20"/>
        </w:rPr>
        <w:t xml:space="preserve">mową określa się na dzień </w:t>
      </w:r>
      <w:del w:id="19" w:author="Trzeciak Ewa" w:date="2026-04-13T13:59:00Z" w16du:dateUtc="2026-04-13T11:59:00Z">
        <w:r w:rsidR="000A6289" w:rsidDel="0024652A">
          <w:rPr>
            <w:rFonts w:ascii="Verdana" w:eastAsia="Calibri" w:hAnsi="Verdana"/>
            <w:sz w:val="20"/>
            <w:szCs w:val="20"/>
          </w:rPr>
          <w:delText>28.11.</w:delText>
        </w:r>
        <w:r w:rsidR="000A6289" w:rsidRPr="00F147BC" w:rsidDel="0024652A">
          <w:rPr>
            <w:rFonts w:ascii="Verdana" w:eastAsia="Calibri" w:hAnsi="Verdana"/>
            <w:sz w:val="20"/>
            <w:szCs w:val="20"/>
          </w:rPr>
          <w:delText>202</w:delText>
        </w:r>
        <w:r w:rsidR="000A6289" w:rsidDel="0024652A">
          <w:rPr>
            <w:rFonts w:ascii="Verdana" w:eastAsia="Calibri" w:hAnsi="Verdana"/>
            <w:sz w:val="20"/>
            <w:szCs w:val="20"/>
          </w:rPr>
          <w:delText>5</w:delText>
        </w:r>
      </w:del>
      <w:ins w:id="20" w:author="Trzeciak Ewa" w:date="2026-04-13T13:59:00Z" w16du:dateUtc="2026-04-13T11:59:00Z">
        <w:r w:rsidR="0024652A">
          <w:rPr>
            <w:rFonts w:ascii="Verdana" w:eastAsia="Calibri" w:hAnsi="Verdana"/>
            <w:sz w:val="20"/>
            <w:szCs w:val="20"/>
          </w:rPr>
          <w:t>30.06.2026</w:t>
        </w:r>
      </w:ins>
      <w:r w:rsidR="000A6289" w:rsidRPr="00F147BC">
        <w:rPr>
          <w:rFonts w:ascii="Verdana" w:eastAsia="Calibri" w:hAnsi="Verdana"/>
          <w:sz w:val="20"/>
          <w:szCs w:val="20"/>
        </w:rPr>
        <w:t>r</w:t>
      </w:r>
      <w:r w:rsidRPr="00F147BC">
        <w:rPr>
          <w:rFonts w:ascii="Verdana" w:eastAsia="Calibri" w:hAnsi="Verdana"/>
          <w:sz w:val="20"/>
          <w:szCs w:val="20"/>
        </w:rPr>
        <w:t>.</w:t>
      </w:r>
    </w:p>
    <w:p w14:paraId="489A6568" w14:textId="4BF37731" w:rsidR="00E278E0" w:rsidRPr="000A2F3B" w:rsidRDefault="00E278E0" w:rsidP="00756084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0A2F3B">
        <w:rPr>
          <w:rFonts w:ascii="Verdana" w:eastAsia="Calibri" w:hAnsi="Verdana"/>
          <w:sz w:val="20"/>
          <w:szCs w:val="20"/>
        </w:rPr>
        <w:t xml:space="preserve"> Za dzień wykonania przedmiotu </w:t>
      </w:r>
      <w:r w:rsidR="005051D8">
        <w:rPr>
          <w:rFonts w:ascii="Verdana" w:eastAsia="Calibri" w:hAnsi="Verdana"/>
          <w:sz w:val="20"/>
          <w:szCs w:val="20"/>
        </w:rPr>
        <w:t>U</w:t>
      </w:r>
      <w:r w:rsidRPr="000A2F3B">
        <w:rPr>
          <w:rFonts w:ascii="Verdana" w:eastAsia="Calibri" w:hAnsi="Verdana"/>
          <w:sz w:val="20"/>
          <w:szCs w:val="20"/>
        </w:rPr>
        <w:t>mowy uznaje się dzień przekazania Zamawiającemu opracowań końcowych dla zadania</w:t>
      </w:r>
      <w:r w:rsidR="005051D8">
        <w:rPr>
          <w:rFonts w:ascii="Verdana" w:eastAsia="Calibri" w:hAnsi="Verdana"/>
          <w:sz w:val="20"/>
          <w:szCs w:val="20"/>
        </w:rPr>
        <w:t>,</w:t>
      </w:r>
      <w:r w:rsidRPr="000A2F3B">
        <w:rPr>
          <w:rFonts w:ascii="Verdana" w:eastAsia="Calibri" w:hAnsi="Verdana"/>
          <w:sz w:val="20"/>
          <w:szCs w:val="20"/>
        </w:rPr>
        <w:t xml:space="preserve"> o którym mowa w § 1</w:t>
      </w:r>
      <w:r w:rsidR="005051D8">
        <w:rPr>
          <w:rFonts w:ascii="Verdana" w:eastAsia="Calibri" w:hAnsi="Verdana"/>
          <w:sz w:val="20"/>
          <w:szCs w:val="20"/>
        </w:rPr>
        <w:t>,</w:t>
      </w:r>
      <w:r w:rsidRPr="000A2F3B">
        <w:rPr>
          <w:rFonts w:ascii="Verdana" w:eastAsia="Calibri" w:hAnsi="Verdana"/>
          <w:sz w:val="20"/>
          <w:szCs w:val="20"/>
        </w:rPr>
        <w:t xml:space="preserve"> w </w:t>
      </w:r>
      <w:r w:rsidR="00B82016" w:rsidRPr="000A2F3B">
        <w:rPr>
          <w:rFonts w:ascii="Verdana" w:eastAsia="Calibri" w:hAnsi="Verdana"/>
          <w:sz w:val="20"/>
          <w:szCs w:val="20"/>
        </w:rPr>
        <w:t xml:space="preserve">liczbie </w:t>
      </w:r>
      <w:r w:rsidR="000E10F7">
        <w:rPr>
          <w:rFonts w:ascii="Verdana" w:eastAsia="Calibri" w:hAnsi="Verdana"/>
          <w:sz w:val="20"/>
          <w:szCs w:val="20"/>
        </w:rPr>
        <w:t>2</w:t>
      </w:r>
      <w:r w:rsidR="000E10F7" w:rsidRPr="003E17FE">
        <w:rPr>
          <w:rFonts w:ascii="Verdana" w:eastAsia="Calibri" w:hAnsi="Verdana"/>
          <w:color w:val="FF0000"/>
          <w:sz w:val="20"/>
          <w:szCs w:val="20"/>
        </w:rPr>
        <w:t xml:space="preserve"> </w:t>
      </w:r>
      <w:r w:rsidR="00B82016" w:rsidRPr="00F147BC">
        <w:rPr>
          <w:rFonts w:ascii="Verdana" w:eastAsia="Calibri" w:hAnsi="Verdana"/>
          <w:sz w:val="20"/>
          <w:szCs w:val="20"/>
        </w:rPr>
        <w:t>egzemplarzy w </w:t>
      </w:r>
      <w:r w:rsidRPr="00F147BC">
        <w:rPr>
          <w:rFonts w:ascii="Verdana" w:eastAsia="Calibri" w:hAnsi="Verdana"/>
          <w:sz w:val="20"/>
          <w:szCs w:val="20"/>
        </w:rPr>
        <w:t xml:space="preserve">formie tekstowej - papierowej </w:t>
      </w:r>
      <w:r w:rsidR="00B82016" w:rsidRPr="00F147BC">
        <w:rPr>
          <w:rFonts w:ascii="Verdana" w:eastAsia="Calibri" w:hAnsi="Verdana"/>
          <w:sz w:val="20"/>
          <w:szCs w:val="20"/>
        </w:rPr>
        <w:t xml:space="preserve">i </w:t>
      </w:r>
      <w:r w:rsidR="000E10F7">
        <w:rPr>
          <w:rFonts w:ascii="Verdana" w:eastAsia="Calibri" w:hAnsi="Verdana"/>
          <w:sz w:val="20"/>
          <w:szCs w:val="20"/>
        </w:rPr>
        <w:t>3</w:t>
      </w:r>
      <w:r w:rsidR="000E10F7" w:rsidRPr="00F147BC">
        <w:rPr>
          <w:rFonts w:ascii="Verdana" w:eastAsia="Calibri" w:hAnsi="Verdana"/>
          <w:sz w:val="20"/>
          <w:szCs w:val="20"/>
        </w:rPr>
        <w:t xml:space="preserve"> </w:t>
      </w:r>
      <w:r w:rsidR="00B82016" w:rsidRPr="000A2F3B">
        <w:rPr>
          <w:rFonts w:ascii="Verdana" w:eastAsia="Calibri" w:hAnsi="Verdana"/>
          <w:sz w:val="20"/>
          <w:szCs w:val="20"/>
        </w:rPr>
        <w:t>egzemplarzy w </w:t>
      </w:r>
      <w:r w:rsidRPr="000A2F3B">
        <w:rPr>
          <w:rFonts w:ascii="Verdana" w:eastAsia="Calibri" w:hAnsi="Verdana"/>
          <w:sz w:val="20"/>
          <w:szCs w:val="20"/>
        </w:rPr>
        <w:t>formie elektronicznej – płyta CD (pdf+doc).</w:t>
      </w:r>
      <w:r w:rsidR="0039151A" w:rsidRPr="000A2F3B">
        <w:rPr>
          <w:rFonts w:ascii="Verdana" w:hAnsi="Verdana"/>
          <w:sz w:val="20"/>
          <w:szCs w:val="20"/>
        </w:rPr>
        <w:t xml:space="preserve"> O</w:t>
      </w:r>
      <w:r w:rsidR="00467475" w:rsidRPr="000A2F3B">
        <w:rPr>
          <w:rFonts w:ascii="Verdana" w:hAnsi="Verdana"/>
          <w:sz w:val="20"/>
          <w:szCs w:val="20"/>
        </w:rPr>
        <w:t>pracowanie</w:t>
      </w:r>
      <w:r w:rsidR="0039151A" w:rsidRPr="000A2F3B">
        <w:rPr>
          <w:rFonts w:ascii="Verdana" w:hAnsi="Verdana"/>
          <w:sz w:val="20"/>
          <w:szCs w:val="20"/>
        </w:rPr>
        <w:t xml:space="preserve"> po</w:t>
      </w:r>
      <w:r w:rsidR="00467475" w:rsidRPr="000A2F3B">
        <w:rPr>
          <w:rFonts w:ascii="Verdana" w:hAnsi="Verdana"/>
          <w:sz w:val="20"/>
          <w:szCs w:val="20"/>
        </w:rPr>
        <w:t>winno</w:t>
      </w:r>
      <w:r w:rsidR="009D2DB5">
        <w:rPr>
          <w:rFonts w:ascii="Verdana" w:hAnsi="Verdana"/>
          <w:sz w:val="20"/>
          <w:szCs w:val="20"/>
        </w:rPr>
        <w:t xml:space="preserve"> zawierać pozytywną opinię</w:t>
      </w:r>
      <w:r w:rsidR="0039151A" w:rsidRPr="000A2F3B">
        <w:rPr>
          <w:rFonts w:ascii="Verdana" w:hAnsi="Verdana"/>
          <w:sz w:val="20"/>
          <w:szCs w:val="20"/>
        </w:rPr>
        <w:t xml:space="preserve"> </w:t>
      </w:r>
      <w:r w:rsidR="005051D8">
        <w:rPr>
          <w:rFonts w:ascii="Verdana" w:hAnsi="Verdana"/>
          <w:sz w:val="20"/>
          <w:szCs w:val="20"/>
        </w:rPr>
        <w:t xml:space="preserve">Narodowego Instytutu Dziedzictwa (dalej w skrócie: NID) </w:t>
      </w:r>
      <w:r w:rsidR="0039151A" w:rsidRPr="000A2F3B">
        <w:rPr>
          <w:rFonts w:ascii="Verdana" w:hAnsi="Verdana"/>
          <w:sz w:val="20"/>
          <w:szCs w:val="20"/>
        </w:rPr>
        <w:t>oraz dokumenty odbioru opracowania przez  właściw</w:t>
      </w:r>
      <w:r w:rsidR="005051D8">
        <w:rPr>
          <w:rFonts w:ascii="Verdana" w:hAnsi="Verdana"/>
          <w:sz w:val="20"/>
          <w:szCs w:val="20"/>
        </w:rPr>
        <w:t>ego</w:t>
      </w:r>
      <w:r w:rsidR="0039151A" w:rsidRPr="000A2F3B">
        <w:rPr>
          <w:rFonts w:ascii="Verdana" w:hAnsi="Verdana"/>
          <w:sz w:val="20"/>
          <w:szCs w:val="20"/>
        </w:rPr>
        <w:t xml:space="preserve"> terenowo </w:t>
      </w:r>
      <w:r w:rsidR="005051D8">
        <w:rPr>
          <w:rFonts w:ascii="Verdana" w:hAnsi="Verdana"/>
          <w:sz w:val="20"/>
          <w:szCs w:val="20"/>
        </w:rPr>
        <w:t>wojewódzkiego konserwatora zabytków (dalej w skrócie: WKZ).</w:t>
      </w:r>
    </w:p>
    <w:p w14:paraId="66312EC8" w14:textId="77777777" w:rsidR="00976B58" w:rsidRPr="002A646B" w:rsidRDefault="00976B58" w:rsidP="0075608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>Wykonawca zobowiązuje się do przekazania Zamaw</w:t>
      </w:r>
      <w:r w:rsidR="00C75131">
        <w:rPr>
          <w:rFonts w:ascii="Verdana" w:eastAsia="Calibri" w:hAnsi="Verdana"/>
          <w:sz w:val="20"/>
          <w:szCs w:val="20"/>
        </w:rPr>
        <w:t>iającemu jedynie takich badań i </w:t>
      </w:r>
      <w:r w:rsidRPr="002A646B">
        <w:rPr>
          <w:rFonts w:ascii="Verdana" w:eastAsia="Calibri" w:hAnsi="Verdana"/>
          <w:sz w:val="20"/>
          <w:szCs w:val="20"/>
        </w:rPr>
        <w:t>opracowań wyników, które zostały wykonane zgodnie z Umową i powszechnie obowiązującymi przepisami prawa. Ponadto Wykonawca zobowiązuje się do wykonania przedmiotu Umowy w stanie kompletnym z punktu widzenia celu, któremu przedmiot Umowy ma służyć.</w:t>
      </w:r>
    </w:p>
    <w:p w14:paraId="07DC8CFF" w14:textId="51A16876" w:rsidR="00976B58" w:rsidRPr="002A646B" w:rsidRDefault="00976B58" w:rsidP="0075608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 xml:space="preserve">Wykonawca dostarczy opracowanie wyników do siedziby Zamawiającego, co zostanie </w:t>
      </w:r>
      <w:r w:rsidRPr="007E72A4">
        <w:rPr>
          <w:rFonts w:ascii="Verdana" w:eastAsia="Calibri" w:hAnsi="Verdana"/>
          <w:sz w:val="20"/>
          <w:szCs w:val="20"/>
        </w:rPr>
        <w:t xml:space="preserve">potwierdzone protokołem </w:t>
      </w:r>
      <w:r w:rsidR="006F2067" w:rsidRPr="007E72A4">
        <w:rPr>
          <w:rFonts w:ascii="Verdana" w:eastAsia="Calibri" w:hAnsi="Verdana"/>
          <w:sz w:val="20"/>
          <w:szCs w:val="20"/>
        </w:rPr>
        <w:t>odbioru</w:t>
      </w:r>
      <w:r w:rsidRPr="007E72A4">
        <w:rPr>
          <w:rFonts w:ascii="Verdana" w:eastAsia="Calibri" w:hAnsi="Verdana"/>
          <w:sz w:val="20"/>
          <w:szCs w:val="20"/>
        </w:rPr>
        <w:t xml:space="preserve"> podpisanym </w:t>
      </w:r>
      <w:r w:rsidRPr="002A646B">
        <w:rPr>
          <w:rFonts w:ascii="Verdana" w:eastAsia="Calibri" w:hAnsi="Verdana"/>
          <w:sz w:val="20"/>
          <w:szCs w:val="20"/>
        </w:rPr>
        <w:t xml:space="preserve">przez Wykonawcę i Zamawiającego. </w:t>
      </w:r>
    </w:p>
    <w:p w14:paraId="3319BA0D" w14:textId="621099F3" w:rsidR="00976B58" w:rsidRPr="002A646B" w:rsidRDefault="00976B58" w:rsidP="0075608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1965A0">
        <w:rPr>
          <w:rFonts w:ascii="Verdana" w:eastAsia="Calibri" w:hAnsi="Verdana"/>
          <w:sz w:val="20"/>
          <w:szCs w:val="20"/>
        </w:rPr>
        <w:t xml:space="preserve">Zamawiający dokona oceny poprawności i zgodności z Umową przedstawionego przez Wykonawcę opracowania wyników </w:t>
      </w:r>
      <w:r w:rsidRPr="001C3004">
        <w:rPr>
          <w:rFonts w:ascii="Verdana" w:eastAsia="Calibri" w:hAnsi="Verdana"/>
          <w:sz w:val="20"/>
          <w:szCs w:val="20"/>
        </w:rPr>
        <w:t xml:space="preserve">w terminie określonym w protokole </w:t>
      </w:r>
      <w:r w:rsidR="00311C32" w:rsidRPr="001C3004">
        <w:rPr>
          <w:rFonts w:ascii="Verdana" w:eastAsia="Calibri" w:hAnsi="Verdana"/>
          <w:sz w:val="20"/>
          <w:szCs w:val="20"/>
        </w:rPr>
        <w:t>odbioru</w:t>
      </w:r>
      <w:r w:rsidRPr="001C3004">
        <w:rPr>
          <w:rFonts w:ascii="Verdana" w:eastAsia="Calibri" w:hAnsi="Verdana"/>
          <w:sz w:val="20"/>
          <w:szCs w:val="20"/>
        </w:rPr>
        <w:t xml:space="preserve">. </w:t>
      </w:r>
      <w:r w:rsidRPr="001965A0">
        <w:rPr>
          <w:rFonts w:ascii="Verdana" w:eastAsia="Calibri" w:hAnsi="Verdana"/>
          <w:sz w:val="20"/>
          <w:szCs w:val="20"/>
        </w:rPr>
        <w:t>Termin  ten nie może być dłuższy niż 1</w:t>
      </w:r>
      <w:ins w:id="21" w:author="Trzeciak Ewa" w:date="2026-04-14T11:08:00Z" w16du:dateUtc="2026-04-14T09:08:00Z">
        <w:r w:rsidR="00B83712">
          <w:rPr>
            <w:rFonts w:ascii="Verdana" w:eastAsia="Calibri" w:hAnsi="Verdana"/>
            <w:sz w:val="20"/>
            <w:szCs w:val="20"/>
          </w:rPr>
          <w:t>0</w:t>
        </w:r>
      </w:ins>
      <w:del w:id="22" w:author="Trzeciak Ewa" w:date="2026-04-14T11:08:00Z" w16du:dateUtc="2026-04-14T09:08:00Z">
        <w:r w:rsidRPr="001965A0" w:rsidDel="00B83712">
          <w:rPr>
            <w:rFonts w:ascii="Verdana" w:eastAsia="Calibri" w:hAnsi="Verdana"/>
            <w:sz w:val="20"/>
            <w:szCs w:val="20"/>
          </w:rPr>
          <w:delText>4</w:delText>
        </w:r>
      </w:del>
      <w:r w:rsidRPr="001965A0">
        <w:rPr>
          <w:rFonts w:ascii="Verdana" w:eastAsia="Calibri" w:hAnsi="Verdana"/>
          <w:sz w:val="20"/>
          <w:szCs w:val="20"/>
        </w:rPr>
        <w:t xml:space="preserve"> dni od momentu uzyskania pozytywnej opinii NID dla opracowania wyników</w:t>
      </w:r>
      <w:r w:rsidRPr="002A646B">
        <w:rPr>
          <w:rFonts w:ascii="Verdana" w:eastAsia="Calibri" w:hAnsi="Verdana"/>
          <w:sz w:val="20"/>
          <w:szCs w:val="20"/>
        </w:rPr>
        <w:t>.</w:t>
      </w:r>
    </w:p>
    <w:p w14:paraId="7D034D06" w14:textId="5A69F725" w:rsidR="00976B58" w:rsidRPr="002A646B" w:rsidRDefault="00976B58" w:rsidP="0075608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 xml:space="preserve">Potwierdzeniem należytego wykonania opracowania wyników stanowić będzie </w:t>
      </w:r>
      <w:r w:rsidRPr="007E72A4">
        <w:rPr>
          <w:rFonts w:ascii="Verdana" w:eastAsia="Calibri" w:hAnsi="Verdana"/>
          <w:sz w:val="20"/>
          <w:szCs w:val="20"/>
        </w:rPr>
        <w:t xml:space="preserve">zatwierdzony przez Dyrektora Oddziału protokół </w:t>
      </w:r>
      <w:r w:rsidR="00812BE5" w:rsidRPr="007E72A4">
        <w:rPr>
          <w:rFonts w:ascii="Verdana" w:eastAsia="Calibri" w:hAnsi="Verdana"/>
          <w:sz w:val="20"/>
          <w:szCs w:val="20"/>
        </w:rPr>
        <w:t>końcowy</w:t>
      </w:r>
      <w:r w:rsidRPr="007E72A4">
        <w:rPr>
          <w:rFonts w:ascii="Verdana" w:eastAsia="Calibri" w:hAnsi="Verdana"/>
          <w:sz w:val="20"/>
          <w:szCs w:val="20"/>
        </w:rPr>
        <w:t xml:space="preserve"> opracowania wyników bez </w:t>
      </w:r>
      <w:r w:rsidRPr="007E72A4">
        <w:rPr>
          <w:rFonts w:ascii="Verdana" w:eastAsia="Calibri" w:hAnsi="Verdana"/>
          <w:sz w:val="20"/>
          <w:szCs w:val="20"/>
        </w:rPr>
        <w:lastRenderedPageBreak/>
        <w:t xml:space="preserve">uwag. W protokole </w:t>
      </w:r>
      <w:r w:rsidR="00812BE5" w:rsidRPr="007E72A4">
        <w:rPr>
          <w:rFonts w:ascii="Verdana" w:eastAsia="Calibri" w:hAnsi="Verdana"/>
          <w:sz w:val="20"/>
          <w:szCs w:val="20"/>
        </w:rPr>
        <w:t>końcowym</w:t>
      </w:r>
      <w:r w:rsidRPr="007E72A4">
        <w:rPr>
          <w:rFonts w:ascii="Verdana" w:eastAsia="Calibri" w:hAnsi="Verdana"/>
          <w:sz w:val="20"/>
          <w:szCs w:val="20"/>
        </w:rPr>
        <w:t xml:space="preserve"> Strony określą dzień, w którym Wykonawca dostarczył Zamawiającemu dokumentację </w:t>
      </w:r>
      <w:r w:rsidRPr="002A646B">
        <w:rPr>
          <w:rFonts w:ascii="Verdana" w:eastAsia="Calibri" w:hAnsi="Verdana"/>
          <w:sz w:val="20"/>
          <w:szCs w:val="20"/>
        </w:rPr>
        <w:t xml:space="preserve">bez uwag. </w:t>
      </w:r>
    </w:p>
    <w:p w14:paraId="02AEEA40" w14:textId="1F562755" w:rsidR="00976B58" w:rsidRPr="002A646B" w:rsidRDefault="00976B58" w:rsidP="0075608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 xml:space="preserve">W przypadku nienależytego wykonania opracowania wyników, w tym otrzymania negatywnej opinii </w:t>
      </w:r>
      <w:r w:rsidR="00DE6F7B">
        <w:rPr>
          <w:rFonts w:ascii="Verdana" w:eastAsia="Calibri" w:hAnsi="Verdana"/>
          <w:sz w:val="20"/>
          <w:szCs w:val="20"/>
        </w:rPr>
        <w:t xml:space="preserve">Narodowego Instytutu Dziedzictwa </w:t>
      </w:r>
      <w:del w:id="23" w:author="Popielska Marta" w:date="2026-04-15T10:59:00Z" w16du:dateUtc="2026-04-15T08:59:00Z">
        <w:r w:rsidR="00DE6F7B" w:rsidDel="00B9201A">
          <w:rPr>
            <w:rFonts w:ascii="Verdana" w:eastAsia="Calibri" w:hAnsi="Verdana"/>
            <w:sz w:val="20"/>
            <w:szCs w:val="20"/>
          </w:rPr>
          <w:delText>(dalej w skrócie:</w:delText>
        </w:r>
        <w:r w:rsidRPr="002A646B" w:rsidDel="00B9201A">
          <w:rPr>
            <w:rFonts w:ascii="Verdana" w:eastAsia="Calibri" w:hAnsi="Verdana"/>
            <w:sz w:val="20"/>
            <w:szCs w:val="20"/>
          </w:rPr>
          <w:delText>NID</w:delText>
        </w:r>
        <w:r w:rsidR="00DE6F7B" w:rsidDel="00B9201A">
          <w:rPr>
            <w:rFonts w:ascii="Verdana" w:eastAsia="Calibri" w:hAnsi="Verdana"/>
            <w:sz w:val="20"/>
            <w:szCs w:val="20"/>
          </w:rPr>
          <w:delText>)</w:delText>
        </w:r>
        <w:r w:rsidRPr="002A646B" w:rsidDel="00B9201A">
          <w:rPr>
            <w:rFonts w:ascii="Verdana" w:eastAsia="Calibri" w:hAnsi="Verdana"/>
            <w:sz w:val="20"/>
            <w:szCs w:val="20"/>
          </w:rPr>
          <w:delText xml:space="preserve"> </w:delText>
        </w:r>
      </w:del>
      <w:commentRangeStart w:id="24"/>
      <w:r w:rsidRPr="002A646B">
        <w:rPr>
          <w:rFonts w:ascii="Verdana" w:eastAsia="Calibri" w:hAnsi="Verdana"/>
          <w:sz w:val="20"/>
          <w:szCs w:val="20"/>
        </w:rPr>
        <w:t>dla</w:t>
      </w:r>
      <w:commentRangeEnd w:id="24"/>
      <w:r w:rsidR="00B9201A" w:rsidRPr="002A646B">
        <w:rPr>
          <w:rStyle w:val="Odwoaniedokomentarza"/>
          <w:rFonts w:ascii="Verdana" w:eastAsia="Calibri" w:hAnsi="Verdana"/>
          <w:sz w:val="20"/>
          <w:szCs w:val="20"/>
        </w:rPr>
        <w:commentReference w:id="24"/>
      </w:r>
      <w:r w:rsidRPr="002A646B">
        <w:rPr>
          <w:rFonts w:ascii="Verdana" w:eastAsia="Calibri" w:hAnsi="Verdana"/>
          <w:sz w:val="20"/>
          <w:szCs w:val="20"/>
        </w:rPr>
        <w:t xml:space="preserve"> opracowania wyników, Zamawiający zobowiązuje się do pisemnego wskazania zastrzeżeń do dokumentacji, przedstawionych przez Wykonawcę do odbioru. Jednocześnie Zamawiający zobowiąże Wykonawcę do usunięcia wszelkich niezgodności dokumentacji z Umową i ponownego przekazania jej do odbioru we wskazanym terminie, nie dłuższym niż 1</w:t>
      </w:r>
      <w:ins w:id="25" w:author="Trzeciak Ewa" w:date="2026-04-14T11:08:00Z" w16du:dateUtc="2026-04-14T09:08:00Z">
        <w:r w:rsidR="00B83712">
          <w:rPr>
            <w:rFonts w:ascii="Verdana" w:eastAsia="Calibri" w:hAnsi="Verdana"/>
            <w:sz w:val="20"/>
            <w:szCs w:val="20"/>
          </w:rPr>
          <w:t>0</w:t>
        </w:r>
      </w:ins>
      <w:del w:id="26" w:author="Trzeciak Ewa" w:date="2026-04-14T11:08:00Z" w16du:dateUtc="2026-04-14T09:08:00Z">
        <w:r w:rsidRPr="002A646B" w:rsidDel="00B83712">
          <w:rPr>
            <w:rFonts w:ascii="Verdana" w:eastAsia="Calibri" w:hAnsi="Verdana"/>
            <w:sz w:val="20"/>
            <w:szCs w:val="20"/>
          </w:rPr>
          <w:delText>4</w:delText>
        </w:r>
      </w:del>
      <w:r w:rsidRPr="002A646B">
        <w:rPr>
          <w:rFonts w:ascii="Verdana" w:eastAsia="Calibri" w:hAnsi="Verdana"/>
          <w:sz w:val="20"/>
          <w:szCs w:val="20"/>
        </w:rPr>
        <w:t xml:space="preserve"> dni.</w:t>
      </w:r>
    </w:p>
    <w:p w14:paraId="0B5D5186" w14:textId="77777777" w:rsidR="00976B58" w:rsidRPr="002A646B" w:rsidRDefault="00976B58" w:rsidP="0075608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>Wykonawca zobowiązuje się do niezwłocznego usuwania wskazanych w toku odbioru wad i ponownego dostarczenia dokumentacji do odbioru. Wykonawcy nie przysługuje dodatkowe wynagrodzenie z tytułu usunięcia stwierdzonych przez Zamawiającego lub NID niezgodności przedstawionych dokumentacji z Umową.</w:t>
      </w:r>
    </w:p>
    <w:p w14:paraId="160D44F8" w14:textId="69490049" w:rsidR="00976B58" w:rsidRPr="007E72A4" w:rsidRDefault="00467475" w:rsidP="0075608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>W razie stwierdzenia braków lub błędów w wykonaniu przedmiotu zamówienia, za datę odbioru uważa się datę przyjęcia bez uwag uzupełnionego lub poprawionego  opracowania</w:t>
      </w:r>
      <w:r w:rsidRPr="007E72A4">
        <w:rPr>
          <w:rFonts w:ascii="Verdana" w:eastAsia="Calibri" w:hAnsi="Verdana"/>
          <w:sz w:val="20"/>
          <w:szCs w:val="20"/>
        </w:rPr>
        <w:t xml:space="preserve">, potwierdzonego </w:t>
      </w:r>
      <w:r w:rsidR="00EA213D" w:rsidRPr="007E72A4">
        <w:rPr>
          <w:rFonts w:ascii="Verdana" w:eastAsia="Calibri" w:hAnsi="Verdana"/>
          <w:sz w:val="20"/>
          <w:szCs w:val="20"/>
        </w:rPr>
        <w:t xml:space="preserve">protokołem </w:t>
      </w:r>
      <w:r w:rsidRPr="007E72A4">
        <w:rPr>
          <w:rFonts w:ascii="Verdana" w:eastAsia="Calibri" w:hAnsi="Verdana"/>
          <w:sz w:val="20"/>
          <w:szCs w:val="20"/>
        </w:rPr>
        <w:t>końcowym.</w:t>
      </w:r>
      <w:r w:rsidR="00976B58" w:rsidRPr="007E72A4">
        <w:rPr>
          <w:rFonts w:ascii="Verdana" w:eastAsia="Calibri" w:hAnsi="Verdana"/>
          <w:sz w:val="20"/>
          <w:szCs w:val="20"/>
        </w:rPr>
        <w:t xml:space="preserve"> </w:t>
      </w:r>
    </w:p>
    <w:p w14:paraId="03163542" w14:textId="0CD4DD06" w:rsidR="009D2DB5" w:rsidRPr="00756084" w:rsidRDefault="00976B58" w:rsidP="0075608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7E72A4">
        <w:rPr>
          <w:rFonts w:ascii="Verdana" w:eastAsia="Calibri" w:hAnsi="Verdana"/>
          <w:sz w:val="20"/>
          <w:szCs w:val="20"/>
        </w:rPr>
        <w:t xml:space="preserve">Zamawiający dokona odbioru przedmiotu </w:t>
      </w:r>
      <w:r w:rsidR="005051D8">
        <w:rPr>
          <w:rFonts w:ascii="Verdana" w:eastAsia="Calibri" w:hAnsi="Verdana"/>
          <w:sz w:val="20"/>
          <w:szCs w:val="20"/>
        </w:rPr>
        <w:t>U</w:t>
      </w:r>
      <w:r w:rsidRPr="007E72A4">
        <w:rPr>
          <w:rFonts w:ascii="Verdana" w:eastAsia="Calibri" w:hAnsi="Verdana"/>
          <w:sz w:val="20"/>
          <w:szCs w:val="20"/>
        </w:rPr>
        <w:t xml:space="preserve">mowy protokołem końcowym, o którym mowa w § </w:t>
      </w:r>
      <w:r w:rsidR="006F2067" w:rsidRPr="007E72A4">
        <w:rPr>
          <w:rFonts w:ascii="Verdana" w:eastAsia="Calibri" w:hAnsi="Verdana"/>
          <w:sz w:val="20"/>
          <w:szCs w:val="20"/>
        </w:rPr>
        <w:t>2</w:t>
      </w:r>
      <w:r w:rsidRPr="007E72A4">
        <w:rPr>
          <w:rFonts w:ascii="Verdana" w:eastAsia="Calibri" w:hAnsi="Verdana"/>
          <w:sz w:val="20"/>
          <w:szCs w:val="20"/>
        </w:rPr>
        <w:t xml:space="preserve"> ust. </w:t>
      </w:r>
      <w:r w:rsidR="002B2C53" w:rsidRPr="007E72A4">
        <w:rPr>
          <w:rFonts w:ascii="Verdana" w:eastAsia="Calibri" w:hAnsi="Verdana"/>
          <w:sz w:val="20"/>
          <w:szCs w:val="20"/>
        </w:rPr>
        <w:t>7</w:t>
      </w:r>
      <w:r w:rsidR="005051D8">
        <w:rPr>
          <w:rFonts w:ascii="Verdana" w:eastAsia="Calibri" w:hAnsi="Verdana"/>
          <w:sz w:val="20"/>
          <w:szCs w:val="20"/>
        </w:rPr>
        <w:t>,</w:t>
      </w:r>
      <w:r w:rsidRPr="007E72A4">
        <w:rPr>
          <w:rFonts w:ascii="Verdana" w:eastAsia="Calibri" w:hAnsi="Verdana"/>
          <w:sz w:val="20"/>
          <w:szCs w:val="20"/>
        </w:rPr>
        <w:t xml:space="preserve"> w ciągu 10 dni roboczych od daty </w:t>
      </w:r>
      <w:r w:rsidRPr="002A646B">
        <w:rPr>
          <w:rFonts w:ascii="Verdana" w:eastAsia="Calibri" w:hAnsi="Verdana"/>
          <w:sz w:val="20"/>
          <w:szCs w:val="20"/>
        </w:rPr>
        <w:t xml:space="preserve">złożenia dokumentów przez Wykonawcę w siedzibie jednostki organizacyjnej Zamawiającego: ul. Niedziałkowskiego 6, 45-085 Opole. </w:t>
      </w:r>
    </w:p>
    <w:p w14:paraId="3EC53488" w14:textId="77777777" w:rsidR="00E278E0" w:rsidRPr="00E278E0" w:rsidRDefault="00E278E0" w:rsidP="00756084">
      <w:pPr>
        <w:spacing w:line="360" w:lineRule="auto"/>
        <w:ind w:left="3900" w:firstLine="348"/>
        <w:rPr>
          <w:rFonts w:ascii="Verdana" w:hAnsi="Verdana"/>
          <w:b/>
          <w:sz w:val="20"/>
          <w:szCs w:val="20"/>
        </w:rPr>
      </w:pPr>
      <w:r w:rsidRPr="00E278E0">
        <w:rPr>
          <w:rFonts w:ascii="Verdana" w:hAnsi="Verdana"/>
          <w:b/>
          <w:sz w:val="20"/>
          <w:szCs w:val="20"/>
        </w:rPr>
        <w:t>§ 3</w:t>
      </w:r>
    </w:p>
    <w:p w14:paraId="2E7D2B59" w14:textId="5D2FEFFE" w:rsidR="00E278E0" w:rsidRPr="00E278E0" w:rsidRDefault="00E278E0" w:rsidP="00756084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E278E0">
        <w:rPr>
          <w:rFonts w:ascii="Verdana" w:eastAsia="Calibri" w:hAnsi="Verdana"/>
          <w:sz w:val="20"/>
          <w:szCs w:val="20"/>
        </w:rPr>
        <w:t xml:space="preserve">Wykonawca nie może powierzyć wykonania przedmiotu </w:t>
      </w:r>
      <w:r w:rsidR="005051D8">
        <w:rPr>
          <w:rFonts w:ascii="Verdana" w:eastAsia="Calibri" w:hAnsi="Verdana"/>
          <w:sz w:val="20"/>
          <w:szCs w:val="20"/>
        </w:rPr>
        <w:t>U</w:t>
      </w:r>
      <w:r w:rsidRPr="00E278E0">
        <w:rPr>
          <w:rFonts w:ascii="Verdana" w:eastAsia="Calibri" w:hAnsi="Verdana"/>
          <w:sz w:val="20"/>
          <w:szCs w:val="20"/>
        </w:rPr>
        <w:t>mowy osobom trzecim bez uprzedniej pisemnej zgody Zamawiającego.</w:t>
      </w:r>
    </w:p>
    <w:p w14:paraId="5291D59E" w14:textId="24C42381" w:rsidR="00E278E0" w:rsidRPr="00C64E33" w:rsidRDefault="00E278E0" w:rsidP="00756084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="Verdana" w:eastAsia="Calibri" w:hAnsi="Verdana"/>
          <w:color w:val="FF0000"/>
          <w:sz w:val="20"/>
          <w:szCs w:val="20"/>
        </w:rPr>
      </w:pPr>
      <w:r w:rsidRPr="00E278E0">
        <w:rPr>
          <w:rFonts w:ascii="Verdana" w:eastAsia="Calibri" w:hAnsi="Verdana"/>
          <w:sz w:val="20"/>
          <w:szCs w:val="20"/>
        </w:rPr>
        <w:t xml:space="preserve"> </w:t>
      </w:r>
      <w:r w:rsidR="00505EE9" w:rsidRPr="00E278E0">
        <w:rPr>
          <w:rFonts w:ascii="Verdana" w:eastAsia="Calibri" w:hAnsi="Verdana"/>
          <w:sz w:val="20"/>
          <w:szCs w:val="20"/>
        </w:rPr>
        <w:t xml:space="preserve">Wykonawca zobowiązany jest wyznaczyć do kierowania pracami  przedstawiciela </w:t>
      </w:r>
      <w:r w:rsidR="0042589B">
        <w:rPr>
          <w:rFonts w:ascii="Verdana" w:eastAsia="Calibri" w:hAnsi="Verdana"/>
          <w:b/>
          <w:sz w:val="20"/>
          <w:szCs w:val="20"/>
        </w:rPr>
        <w:t>………………………</w:t>
      </w:r>
      <w:r w:rsidR="00505EE9" w:rsidRPr="00C64E33">
        <w:rPr>
          <w:rFonts w:ascii="Verdana" w:eastAsia="Calibri" w:hAnsi="Verdana"/>
          <w:sz w:val="20"/>
          <w:szCs w:val="20"/>
        </w:rPr>
        <w:t xml:space="preserve">  dostępnego pod nr telefonu </w:t>
      </w:r>
      <w:r w:rsidR="0042589B">
        <w:rPr>
          <w:rFonts w:ascii="Verdana" w:eastAsia="Calibri" w:hAnsi="Verdana"/>
          <w:b/>
          <w:sz w:val="20"/>
          <w:szCs w:val="20"/>
        </w:rPr>
        <w:t> ………………………</w:t>
      </w:r>
      <w:r w:rsidR="00505EE9" w:rsidRPr="00EB33B8">
        <w:rPr>
          <w:rFonts w:ascii="Verdana" w:eastAsia="Calibri" w:hAnsi="Verdana"/>
          <w:b/>
          <w:sz w:val="20"/>
          <w:szCs w:val="20"/>
        </w:rPr>
        <w:t xml:space="preserve"> </w:t>
      </w:r>
      <w:r w:rsidR="00505EE9" w:rsidRPr="00C64E33">
        <w:rPr>
          <w:rFonts w:ascii="Verdana" w:eastAsia="Calibri" w:hAnsi="Verdana"/>
          <w:sz w:val="20"/>
          <w:szCs w:val="20"/>
        </w:rPr>
        <w:t xml:space="preserve">adres e-mail: </w:t>
      </w:r>
      <w:r w:rsidR="0042589B">
        <w:rPr>
          <w:rFonts w:ascii="Verdana" w:eastAsia="Calibri" w:hAnsi="Verdana"/>
          <w:b/>
          <w:sz w:val="20"/>
          <w:szCs w:val="20"/>
        </w:rPr>
        <w:t>..........................</w:t>
      </w:r>
    </w:p>
    <w:p w14:paraId="10757F06" w14:textId="765ACF0D" w:rsidR="00505EE9" w:rsidRPr="003E17FE" w:rsidRDefault="00505EE9" w:rsidP="00505EE9">
      <w:pPr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Verdana" w:eastAsia="Calibri" w:hAnsi="Verdana"/>
          <w:sz w:val="20"/>
          <w:szCs w:val="20"/>
        </w:rPr>
      </w:pPr>
      <w:r w:rsidRPr="00E278E0">
        <w:rPr>
          <w:rFonts w:ascii="Verdana" w:eastAsia="Calibri" w:hAnsi="Verdana"/>
          <w:sz w:val="20"/>
          <w:szCs w:val="20"/>
        </w:rPr>
        <w:t>Jako koordynatora Zamawiającego w zakresie wykonywania obowiązków umownych wyznacza się pracownika Wydzia</w:t>
      </w:r>
      <w:r>
        <w:rPr>
          <w:rFonts w:ascii="Verdana" w:eastAsia="Calibri" w:hAnsi="Verdana"/>
          <w:sz w:val="20"/>
          <w:szCs w:val="20"/>
        </w:rPr>
        <w:t>łu Środowiska</w:t>
      </w:r>
      <w:del w:id="27" w:author="Trzeciak Ewa" w:date="2026-04-13T14:00:00Z" w16du:dateUtc="2026-04-13T12:00:00Z">
        <w:r w:rsidDel="0024652A">
          <w:rPr>
            <w:rFonts w:ascii="Verdana" w:eastAsia="Calibri" w:hAnsi="Verdana"/>
            <w:sz w:val="20"/>
            <w:szCs w:val="20"/>
          </w:rPr>
          <w:delText xml:space="preserve"> </w:delText>
        </w:r>
      </w:del>
      <w:ins w:id="28" w:author="Trzeciak Ewa" w:date="2026-04-13T14:00:00Z" w16du:dateUtc="2026-04-13T12:00:00Z">
        <w:r w:rsidR="0024652A">
          <w:rPr>
            <w:rFonts w:ascii="Verdana" w:eastAsia="Calibri" w:hAnsi="Verdana"/>
            <w:sz w:val="20"/>
            <w:szCs w:val="20"/>
          </w:rPr>
          <w:t>……………….</w:t>
        </w:r>
      </w:ins>
      <w:del w:id="29" w:author="Trzeciak Ewa" w:date="2026-04-13T14:00:00Z" w16du:dateUtc="2026-04-13T12:00:00Z">
        <w:r w:rsidR="0042589B" w:rsidDel="0024652A">
          <w:rPr>
            <w:rFonts w:ascii="Verdana" w:eastAsia="Calibri" w:hAnsi="Verdana"/>
            <w:b/>
            <w:sz w:val="20"/>
            <w:szCs w:val="20"/>
          </w:rPr>
          <w:delText>Martę Bukowską</w:delText>
        </w:r>
      </w:del>
      <w:r w:rsidRPr="00E278E0">
        <w:rPr>
          <w:rFonts w:ascii="Verdana" w:eastAsia="Calibri" w:hAnsi="Verdana"/>
          <w:sz w:val="20"/>
          <w:szCs w:val="20"/>
        </w:rPr>
        <w:t>, tel.</w:t>
      </w:r>
      <w:del w:id="30" w:author="Trzeciak Ewa" w:date="2026-04-13T14:00:00Z" w16du:dateUtc="2026-04-13T12:00:00Z">
        <w:r w:rsidDel="0024652A">
          <w:rPr>
            <w:rFonts w:ascii="Verdana" w:eastAsia="Calibri" w:hAnsi="Verdana"/>
            <w:sz w:val="20"/>
            <w:szCs w:val="20"/>
          </w:rPr>
          <w:delText xml:space="preserve"> </w:delText>
        </w:r>
      </w:del>
      <w:ins w:id="31" w:author="Trzeciak Ewa" w:date="2026-04-13T14:00:00Z" w16du:dateUtc="2026-04-13T12:00:00Z">
        <w:r w:rsidR="0024652A">
          <w:rPr>
            <w:rFonts w:ascii="Verdana" w:eastAsia="Calibri" w:hAnsi="Verdana"/>
            <w:sz w:val="20"/>
            <w:szCs w:val="20"/>
          </w:rPr>
          <w:t>..................</w:t>
        </w:r>
      </w:ins>
      <w:del w:id="32" w:author="Trzeciak Ewa" w:date="2026-04-13T14:00:00Z" w16du:dateUtc="2026-04-13T12:00:00Z">
        <w:r w:rsidRPr="00EB33B8" w:rsidDel="0024652A">
          <w:rPr>
            <w:rFonts w:ascii="Verdana" w:eastAsia="Calibri" w:hAnsi="Verdana"/>
            <w:b/>
            <w:sz w:val="20"/>
            <w:szCs w:val="20"/>
          </w:rPr>
          <w:delText>774016315</w:delText>
        </w:r>
      </w:del>
      <w:r w:rsidRPr="00E278E0">
        <w:rPr>
          <w:rFonts w:ascii="Verdana" w:eastAsia="Calibri" w:hAnsi="Verdana"/>
          <w:sz w:val="20"/>
          <w:szCs w:val="20"/>
        </w:rPr>
        <w:t>, e-mail</w:t>
      </w:r>
      <w:r w:rsidRPr="003E17FE">
        <w:rPr>
          <w:rFonts w:ascii="Verdana" w:eastAsia="Calibri" w:hAnsi="Verdana"/>
          <w:sz w:val="20"/>
          <w:szCs w:val="20"/>
        </w:rPr>
        <w:t xml:space="preserve">: </w:t>
      </w:r>
      <w:del w:id="33" w:author="Trzeciak Ewa" w:date="2026-04-13T14:00:00Z" w16du:dateUtc="2026-04-13T12:00:00Z">
        <w:r w:rsidR="0042589B" w:rsidDel="0024652A">
          <w:fldChar w:fldCharType="begin"/>
        </w:r>
        <w:r w:rsidR="0042589B" w:rsidDel="0024652A">
          <w:delInstrText>HYPERLINK "mailto:dbarton@gddkia.gov.pl"</w:delInstrText>
        </w:r>
        <w:r w:rsidR="0042589B" w:rsidDel="0024652A">
          <w:fldChar w:fldCharType="separate"/>
        </w:r>
        <w:r w:rsidR="0042589B" w:rsidDel="0024652A">
          <w:rPr>
            <w:rStyle w:val="Hipercze"/>
            <w:rFonts w:ascii="Verdana" w:eastAsia="Calibri" w:hAnsi="Verdana"/>
            <w:b/>
            <w:color w:val="auto"/>
            <w:sz w:val="20"/>
            <w:szCs w:val="20"/>
            <w:u w:val="none"/>
          </w:rPr>
          <w:delText>mbukowska</w:delText>
        </w:r>
        <w:r w:rsidR="0042589B" w:rsidRPr="00EB33B8" w:rsidDel="0024652A">
          <w:rPr>
            <w:rStyle w:val="Hipercze"/>
            <w:rFonts w:ascii="Verdana" w:eastAsia="Calibri" w:hAnsi="Verdana"/>
            <w:b/>
            <w:color w:val="auto"/>
            <w:sz w:val="20"/>
            <w:szCs w:val="20"/>
            <w:u w:val="none"/>
          </w:rPr>
          <w:delText>@gddkia.gov.pl</w:delText>
        </w:r>
        <w:r w:rsidR="0042589B" w:rsidDel="0024652A">
          <w:fldChar w:fldCharType="end"/>
        </w:r>
        <w:r w:rsidDel="0024652A">
          <w:rPr>
            <w:rStyle w:val="Hipercze"/>
            <w:rFonts w:ascii="Verdana" w:eastAsia="Calibri" w:hAnsi="Verdana"/>
            <w:b/>
            <w:color w:val="auto"/>
            <w:sz w:val="20"/>
            <w:szCs w:val="20"/>
            <w:u w:val="none"/>
          </w:rPr>
          <w:delText>.</w:delText>
        </w:r>
      </w:del>
      <w:ins w:id="34" w:author="Trzeciak Ewa" w:date="2026-04-13T14:00:00Z" w16du:dateUtc="2026-04-13T12:00:00Z">
        <w:r w:rsidR="0024652A">
          <w:t>…………………………………………</w:t>
        </w:r>
      </w:ins>
    </w:p>
    <w:p w14:paraId="4B8B3053" w14:textId="77777777" w:rsidR="00467475" w:rsidRPr="002A646B" w:rsidRDefault="00467475" w:rsidP="00756084">
      <w:pPr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>Wykonawca jest zobowiązany do realizacji Umowy z należytą starannością przewidzianą dla prowadzącego działalność gospodarczą polegającą na prowadzeniu prac archeologicznych i sporządzaniu dokumentacji dotyczącej ich wyników, przy uwzględnieniu zawodowego charakteru tej działalności.</w:t>
      </w:r>
    </w:p>
    <w:p w14:paraId="35C9C768" w14:textId="77777777" w:rsidR="00467475" w:rsidRPr="002A646B" w:rsidRDefault="00467475" w:rsidP="00756084">
      <w:pPr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 xml:space="preserve">Wykonawca zobowiązuje się do współpracy z Zamawiającym i działania na jego rzecz w całym okresie realizacji Umowy. </w:t>
      </w:r>
    </w:p>
    <w:p w14:paraId="18F39FCC" w14:textId="77777777" w:rsidR="00467475" w:rsidRPr="002A646B" w:rsidRDefault="00467475" w:rsidP="00756084">
      <w:pPr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 xml:space="preserve">Wykonawca, z uwzględnieniem pozostałych obowiązków określonych w Umowie, zobowiązany jest do wykonania przedmiotu </w:t>
      </w:r>
      <w:r w:rsidR="00C75131">
        <w:rPr>
          <w:rFonts w:ascii="Verdana" w:eastAsia="Calibri" w:hAnsi="Verdana"/>
          <w:sz w:val="20"/>
          <w:szCs w:val="20"/>
        </w:rPr>
        <w:t>zamówienia zgodnie z zakresem i </w:t>
      </w:r>
      <w:r w:rsidRPr="002A646B">
        <w:rPr>
          <w:rFonts w:ascii="Verdana" w:eastAsia="Calibri" w:hAnsi="Verdana"/>
          <w:sz w:val="20"/>
          <w:szCs w:val="20"/>
        </w:rPr>
        <w:t>warunkami określonymi w OPZ.</w:t>
      </w:r>
    </w:p>
    <w:p w14:paraId="554625BB" w14:textId="77777777" w:rsidR="00467475" w:rsidRPr="002A646B" w:rsidRDefault="00467475" w:rsidP="00756084">
      <w:pPr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lastRenderedPageBreak/>
        <w:t>Wykonawca zobowiązuje się skierować do realizacji zamówienia personel wskazany przez Wykonawcę w Ofercie Wykonawcy. Zmiana którejkolwiek z osób, o których mowa w zdaniu poprzednim, w trakcie realizacji przedmiotu Umowy, musi być uzasadniona przez Wykonawcę na piśmie i wymaga pisemnego zaakceptowania przez Zamawiającego. Zamawiający zaakceptuje taką zmianę w terminie 7 dni od daty przedłożenia propozycji i wyłącznie wtedy, gdy kwalifikacje i doświadczenie zaproponowanych osób będą takie same lub wyższe od kwalifikacji i doświadczenia osób wymaganych postanowieniami OPZ.</w:t>
      </w:r>
    </w:p>
    <w:p w14:paraId="7F2261DA" w14:textId="77777777" w:rsidR="00467475" w:rsidRPr="002A646B" w:rsidRDefault="00467475" w:rsidP="00756084">
      <w:pPr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>Wykonawca w czasie wykonywania przedmiotu Umowy jest obowiązany na każde żądanie Zamawiającego udzielić mu każdorazowo ustnych lub pisemnych wyjaśnień, dotyczących przebiegu prac, w terminie ustalonym przez Zamawiającego.</w:t>
      </w:r>
    </w:p>
    <w:p w14:paraId="6510F01D" w14:textId="77777777" w:rsidR="00467475" w:rsidRPr="002A646B" w:rsidRDefault="00467475" w:rsidP="00756084">
      <w:pPr>
        <w:numPr>
          <w:ilvl w:val="0"/>
          <w:numId w:val="13"/>
        </w:numPr>
        <w:spacing w:line="360" w:lineRule="auto"/>
        <w:ind w:left="357" w:hanging="357"/>
        <w:contextualSpacing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>Wykonawca jest obowiązany przekazać Zamawiającemu w ciągu 7 dni od dnia otrzymania wszystkie orzeczenia organów administracji publicznej oraz decyzje, opinie i uzgodnienia innych podmiotów wydane w trakcie obowiązywania Umowy.</w:t>
      </w:r>
    </w:p>
    <w:p w14:paraId="01F17B61" w14:textId="77777777" w:rsidR="00607F5B" w:rsidRDefault="00467475" w:rsidP="00367478">
      <w:pPr>
        <w:numPr>
          <w:ilvl w:val="0"/>
          <w:numId w:val="13"/>
        </w:numPr>
        <w:tabs>
          <w:tab w:val="clear" w:pos="644"/>
          <w:tab w:val="num" w:pos="284"/>
        </w:tabs>
        <w:spacing w:line="360" w:lineRule="auto"/>
        <w:ind w:left="142" w:hanging="142"/>
        <w:contextualSpacing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 xml:space="preserve">Zamawiającemu przysługuje w każdym czasie prawo kontroli realizacji przedmiotu </w:t>
      </w:r>
      <w:r w:rsidR="00313159">
        <w:rPr>
          <w:rFonts w:ascii="Verdana" w:eastAsia="Calibri" w:hAnsi="Verdana"/>
          <w:sz w:val="20"/>
          <w:szCs w:val="20"/>
        </w:rPr>
        <w:t>U</w:t>
      </w:r>
      <w:r w:rsidRPr="002A646B">
        <w:rPr>
          <w:rFonts w:ascii="Verdana" w:eastAsia="Calibri" w:hAnsi="Verdana"/>
          <w:sz w:val="20"/>
          <w:szCs w:val="20"/>
        </w:rPr>
        <w:t>mowy bez uprzedniego powiadomienia.</w:t>
      </w:r>
    </w:p>
    <w:p w14:paraId="700E60A1" w14:textId="2B916FEF" w:rsidR="00607F5B" w:rsidRPr="00607F5B" w:rsidRDefault="00607F5B" w:rsidP="00367478">
      <w:pPr>
        <w:numPr>
          <w:ilvl w:val="0"/>
          <w:numId w:val="13"/>
        </w:numPr>
        <w:tabs>
          <w:tab w:val="clear" w:pos="644"/>
          <w:tab w:val="num" w:pos="284"/>
        </w:tabs>
        <w:spacing w:line="360" w:lineRule="auto"/>
        <w:ind w:left="142" w:hanging="142"/>
        <w:contextualSpacing/>
        <w:jc w:val="both"/>
        <w:rPr>
          <w:rFonts w:ascii="Verdana" w:eastAsia="Calibri" w:hAnsi="Verdana"/>
          <w:sz w:val="20"/>
          <w:szCs w:val="20"/>
        </w:rPr>
      </w:pPr>
      <w:r w:rsidRPr="00607F5B">
        <w:rPr>
          <w:rFonts w:ascii="Verdana" w:eastAsia="Calibri" w:hAnsi="Verdana"/>
          <w:sz w:val="20"/>
          <w:szCs w:val="20"/>
        </w:rPr>
        <w:t xml:space="preserve">Nadzór merytoryczny nad wykonywaniem Umowy będą sprawować upoważnieni przedstawiciele Zamawiającego, </w:t>
      </w:r>
      <w:r w:rsidR="00DE6F7B">
        <w:rPr>
          <w:rFonts w:ascii="Verdana" w:eastAsia="Calibri" w:hAnsi="Verdana"/>
          <w:sz w:val="20"/>
          <w:szCs w:val="20"/>
        </w:rPr>
        <w:t>Wojewódzkiego Konserwatora Zabytków (dalej w skrócie:</w:t>
      </w:r>
      <w:ins w:id="35" w:author="Popielska Marta" w:date="2026-04-15T11:02:00Z" w16du:dateUtc="2026-04-15T09:02:00Z">
        <w:r w:rsidR="00B9201A">
          <w:rPr>
            <w:rFonts w:ascii="Verdana" w:eastAsia="Calibri" w:hAnsi="Verdana"/>
            <w:sz w:val="20"/>
            <w:szCs w:val="20"/>
          </w:rPr>
          <w:t xml:space="preserve"> </w:t>
        </w:r>
      </w:ins>
      <w:r w:rsidRPr="00607F5B">
        <w:rPr>
          <w:rFonts w:ascii="Verdana" w:eastAsia="Calibri" w:hAnsi="Verdana"/>
          <w:sz w:val="20"/>
          <w:szCs w:val="20"/>
        </w:rPr>
        <w:t>WKZ</w:t>
      </w:r>
      <w:r w:rsidR="00DE6F7B">
        <w:rPr>
          <w:rFonts w:ascii="Verdana" w:eastAsia="Calibri" w:hAnsi="Verdana"/>
          <w:sz w:val="20"/>
          <w:szCs w:val="20"/>
        </w:rPr>
        <w:t>)</w:t>
      </w:r>
      <w:r w:rsidRPr="00607F5B">
        <w:rPr>
          <w:rFonts w:ascii="Verdana" w:eastAsia="Calibri" w:hAnsi="Verdana"/>
          <w:sz w:val="20"/>
          <w:szCs w:val="20"/>
        </w:rPr>
        <w:t xml:space="preserve"> oraz NID.</w:t>
      </w:r>
    </w:p>
    <w:p w14:paraId="6C22AD70" w14:textId="74314F8D" w:rsidR="00467475" w:rsidRPr="00AA5B9F" w:rsidRDefault="00467475" w:rsidP="00367478">
      <w:pPr>
        <w:pStyle w:val="Akapitzlist"/>
        <w:numPr>
          <w:ilvl w:val="0"/>
          <w:numId w:val="13"/>
        </w:numPr>
        <w:tabs>
          <w:tab w:val="clear" w:pos="644"/>
          <w:tab w:val="num" w:pos="284"/>
        </w:tabs>
        <w:spacing w:line="360" w:lineRule="auto"/>
        <w:ind w:left="142" w:hanging="142"/>
        <w:jc w:val="both"/>
        <w:rPr>
          <w:rFonts w:ascii="Verdana" w:eastAsia="Calibri" w:hAnsi="Verdana"/>
          <w:sz w:val="20"/>
          <w:szCs w:val="20"/>
        </w:rPr>
      </w:pPr>
      <w:r w:rsidRPr="00AA5B9F">
        <w:rPr>
          <w:rFonts w:ascii="Verdana" w:eastAsia="Calibri" w:hAnsi="Verdana"/>
          <w:sz w:val="20"/>
          <w:szCs w:val="20"/>
        </w:rPr>
        <w:t xml:space="preserve">W przypadku stwierdzenia nieprawidłowości w prowadzonych przez Wykonawcę badaniach, Wykonawca ma obowiązek wstrzymać badania, a Zamawiający ma prawo: </w:t>
      </w:r>
    </w:p>
    <w:p w14:paraId="09648E43" w14:textId="77777777" w:rsidR="00467475" w:rsidRPr="002A646B" w:rsidRDefault="00467475" w:rsidP="00756084">
      <w:pPr>
        <w:pStyle w:val="Akapitzlist"/>
        <w:numPr>
          <w:ilvl w:val="0"/>
          <w:numId w:val="27"/>
        </w:numPr>
        <w:spacing w:line="360" w:lineRule="auto"/>
        <w:ind w:left="709" w:hanging="283"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>zażądać usunięcia przez Wykonawcę stwierdzonych nieprawidłowości;</w:t>
      </w:r>
    </w:p>
    <w:p w14:paraId="71B25B75" w14:textId="43FF8DB3" w:rsidR="00467475" w:rsidRPr="002A646B" w:rsidRDefault="00467475" w:rsidP="00756084">
      <w:pPr>
        <w:pStyle w:val="Akapitzlist"/>
        <w:numPr>
          <w:ilvl w:val="0"/>
          <w:numId w:val="27"/>
        </w:numPr>
        <w:spacing w:line="360" w:lineRule="auto"/>
        <w:ind w:left="709" w:hanging="283"/>
        <w:jc w:val="both"/>
        <w:rPr>
          <w:rFonts w:ascii="Verdana" w:eastAsia="Calibri" w:hAnsi="Verdana"/>
          <w:sz w:val="20"/>
          <w:szCs w:val="20"/>
        </w:rPr>
      </w:pPr>
      <w:r w:rsidRPr="002A646B">
        <w:rPr>
          <w:rFonts w:ascii="Verdana" w:eastAsia="Calibri" w:hAnsi="Verdana"/>
          <w:sz w:val="20"/>
          <w:szCs w:val="20"/>
        </w:rPr>
        <w:t>wstrzymać lub ograniczyć wypłatę wyn</w:t>
      </w:r>
      <w:r w:rsidR="00AA5B9F">
        <w:rPr>
          <w:rFonts w:ascii="Verdana" w:eastAsia="Calibri" w:hAnsi="Verdana"/>
          <w:sz w:val="20"/>
          <w:szCs w:val="20"/>
        </w:rPr>
        <w:t>agrodzenia, o którym mowa w</w:t>
      </w:r>
      <w:r w:rsidR="00CB343F">
        <w:rPr>
          <w:rFonts w:ascii="Verdana" w:eastAsia="Calibri" w:hAnsi="Verdana"/>
          <w:sz w:val="20"/>
          <w:szCs w:val="20"/>
        </w:rPr>
        <w:t xml:space="preserve"> </w:t>
      </w:r>
      <w:r w:rsidR="00AA5B9F">
        <w:rPr>
          <w:rFonts w:ascii="Verdana" w:eastAsia="Calibri" w:hAnsi="Verdana"/>
          <w:sz w:val="20"/>
          <w:szCs w:val="20"/>
        </w:rPr>
        <w:t>§</w:t>
      </w:r>
      <w:r w:rsidR="00CB343F">
        <w:rPr>
          <w:rFonts w:ascii="Verdana" w:eastAsia="Calibri" w:hAnsi="Verdana"/>
          <w:sz w:val="20"/>
          <w:szCs w:val="20"/>
        </w:rPr>
        <w:t xml:space="preserve"> </w:t>
      </w:r>
      <w:r w:rsidR="006F2067">
        <w:rPr>
          <w:rFonts w:ascii="Verdana" w:eastAsia="Calibri" w:hAnsi="Verdana"/>
          <w:sz w:val="20"/>
          <w:szCs w:val="20"/>
        </w:rPr>
        <w:t>5</w:t>
      </w:r>
      <w:r w:rsidR="00CB343F">
        <w:rPr>
          <w:rFonts w:ascii="Verdana" w:eastAsia="Calibri" w:hAnsi="Verdana"/>
          <w:sz w:val="20"/>
          <w:szCs w:val="20"/>
        </w:rPr>
        <w:t xml:space="preserve"> ust. 1</w:t>
      </w:r>
      <w:r w:rsidR="00656CEB">
        <w:rPr>
          <w:rFonts w:ascii="Verdana" w:eastAsia="Calibri" w:hAnsi="Verdana"/>
          <w:sz w:val="20"/>
          <w:szCs w:val="20"/>
        </w:rPr>
        <w:t xml:space="preserve"> </w:t>
      </w:r>
      <w:r w:rsidRPr="002A646B">
        <w:rPr>
          <w:rFonts w:ascii="Verdana" w:eastAsia="Calibri" w:hAnsi="Verdana"/>
          <w:sz w:val="20"/>
          <w:szCs w:val="20"/>
        </w:rPr>
        <w:t>Umowy, do czasu nieodpłatnego uzupełnienia braków lub usunięcia błędów przez Wykonawcę, w wyznaczonym</w:t>
      </w:r>
      <w:r w:rsidR="00C75131">
        <w:rPr>
          <w:rFonts w:ascii="Verdana" w:eastAsia="Calibri" w:hAnsi="Verdana"/>
          <w:sz w:val="20"/>
          <w:szCs w:val="20"/>
        </w:rPr>
        <w:t xml:space="preserve"> przez Zamawiającego zakresie i </w:t>
      </w:r>
      <w:r w:rsidRPr="002A646B">
        <w:rPr>
          <w:rFonts w:ascii="Verdana" w:eastAsia="Calibri" w:hAnsi="Verdana"/>
          <w:sz w:val="20"/>
          <w:szCs w:val="20"/>
        </w:rPr>
        <w:t>terminie.</w:t>
      </w:r>
    </w:p>
    <w:p w14:paraId="11CF1B5E" w14:textId="77777777" w:rsidR="00E278E0" w:rsidRPr="00E278E0" w:rsidRDefault="00E278E0" w:rsidP="00756084">
      <w:pPr>
        <w:spacing w:line="360" w:lineRule="auto"/>
        <w:ind w:left="3552" w:firstLine="696"/>
        <w:rPr>
          <w:rFonts w:ascii="Verdana" w:eastAsia="Calibri" w:hAnsi="Verdana"/>
          <w:b/>
          <w:sz w:val="20"/>
          <w:szCs w:val="20"/>
        </w:rPr>
      </w:pPr>
      <w:r w:rsidRPr="00E278E0">
        <w:rPr>
          <w:rFonts w:ascii="Verdana" w:eastAsia="Calibri" w:hAnsi="Verdana"/>
          <w:b/>
          <w:sz w:val="20"/>
          <w:szCs w:val="20"/>
        </w:rPr>
        <w:t>§ 4</w:t>
      </w:r>
    </w:p>
    <w:p w14:paraId="5159A2F7" w14:textId="77777777" w:rsidR="00E278E0" w:rsidRPr="00E278E0" w:rsidRDefault="00E278E0" w:rsidP="00756084">
      <w:pPr>
        <w:numPr>
          <w:ilvl w:val="0"/>
          <w:numId w:val="17"/>
        </w:numPr>
        <w:spacing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W ramach wynagrodzenia, o którym mowa w § 5 ust. 1 Wykonawca:</w:t>
      </w:r>
    </w:p>
    <w:p w14:paraId="76CDB1F2" w14:textId="6B112B51" w:rsidR="00E278E0" w:rsidRPr="00E278E0" w:rsidRDefault="00E278E0" w:rsidP="00756084">
      <w:pPr>
        <w:numPr>
          <w:ilvl w:val="0"/>
          <w:numId w:val="14"/>
        </w:numPr>
        <w:spacing w:line="360" w:lineRule="auto"/>
        <w:ind w:left="641" w:hanging="284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 xml:space="preserve">przenosi na Zamawiającego autorskie prawa majątkowe do wszystkich opracowań wchodzących w zakres przedmiotu </w:t>
      </w:r>
      <w:r w:rsidR="00313159">
        <w:rPr>
          <w:rFonts w:ascii="Verdana" w:hAnsi="Verdana"/>
          <w:sz w:val="20"/>
          <w:szCs w:val="20"/>
        </w:rPr>
        <w:t>U</w:t>
      </w:r>
      <w:r w:rsidRPr="00E278E0">
        <w:rPr>
          <w:rFonts w:ascii="Verdana" w:hAnsi="Verdana"/>
          <w:sz w:val="20"/>
          <w:szCs w:val="20"/>
        </w:rPr>
        <w:t>mowy, zwanych dalej utworami,</w:t>
      </w:r>
    </w:p>
    <w:p w14:paraId="4C309769" w14:textId="77777777" w:rsidR="00E278E0" w:rsidRPr="00E278E0" w:rsidRDefault="00E278E0" w:rsidP="00756084">
      <w:pPr>
        <w:numPr>
          <w:ilvl w:val="0"/>
          <w:numId w:val="14"/>
        </w:numPr>
        <w:spacing w:line="360" w:lineRule="auto"/>
        <w:ind w:left="641" w:hanging="284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 xml:space="preserve">zezwala Zamawiającemu na korzystanie z dalszych opracowań utworów oraz ich przeróbek oraz na rozporządzanie tymi opracowaniami wraz z przeróbkami – tj. udziela Zamawiającemu praw zależnych. </w:t>
      </w:r>
    </w:p>
    <w:p w14:paraId="7F2D72C7" w14:textId="77777777" w:rsidR="00E278E0" w:rsidRPr="00E278E0" w:rsidRDefault="00E278E0" w:rsidP="00756084">
      <w:pPr>
        <w:numPr>
          <w:ilvl w:val="0"/>
          <w:numId w:val="18"/>
        </w:numPr>
        <w:spacing w:line="360" w:lineRule="auto"/>
        <w:ind w:left="357" w:hanging="357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Nabycie przez Zamawiającego praw, o których mowa w ust. 1, następuje:</w:t>
      </w:r>
    </w:p>
    <w:p w14:paraId="0D99421E" w14:textId="0CB7ACFA" w:rsidR="00E278E0" w:rsidRPr="00E278E0" w:rsidRDefault="00E278E0" w:rsidP="00756084">
      <w:pPr>
        <w:numPr>
          <w:ilvl w:val="0"/>
          <w:numId w:val="15"/>
        </w:numPr>
        <w:spacing w:line="360" w:lineRule="auto"/>
        <w:ind w:left="714" w:hanging="357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 xml:space="preserve">z chwilą faktycznego wydania poszczególnych opracowań wchodzących w zakres przedmiotu </w:t>
      </w:r>
      <w:r w:rsidR="00313159">
        <w:rPr>
          <w:rFonts w:ascii="Verdana" w:hAnsi="Verdana"/>
          <w:sz w:val="20"/>
          <w:szCs w:val="20"/>
        </w:rPr>
        <w:t>U</w:t>
      </w:r>
      <w:r w:rsidRPr="00E278E0">
        <w:rPr>
          <w:rFonts w:ascii="Verdana" w:hAnsi="Verdana"/>
          <w:sz w:val="20"/>
          <w:szCs w:val="20"/>
        </w:rPr>
        <w:t>mowy Zamawiającemu, oraz</w:t>
      </w:r>
    </w:p>
    <w:p w14:paraId="4B8A3C42" w14:textId="77777777" w:rsidR="00E278E0" w:rsidRPr="00E278E0" w:rsidRDefault="00E278E0" w:rsidP="00756084">
      <w:pPr>
        <w:numPr>
          <w:ilvl w:val="0"/>
          <w:numId w:val="15"/>
        </w:numPr>
        <w:spacing w:line="360" w:lineRule="auto"/>
        <w:ind w:left="641" w:hanging="284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bez ograniczeń co do terytorium, czasu, liczby egzemplarzy, w zakresie następujących pól eksploatacji:</w:t>
      </w:r>
    </w:p>
    <w:p w14:paraId="11369522" w14:textId="7D73B1AF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lastRenderedPageBreak/>
        <w:t>użytkowanie utworów przez Zamawiającego na własny użytek, na użytek swoich jednostek organizacyjnych oraz na użytek osób trzecich w celach związanych</w:t>
      </w:r>
      <w:r w:rsidRPr="00E278E0">
        <w:rPr>
          <w:rFonts w:ascii="Verdana" w:hAnsi="Verdana"/>
          <w:sz w:val="20"/>
          <w:szCs w:val="20"/>
        </w:rPr>
        <w:br/>
        <w:t xml:space="preserve">z realizacją niniejszej </w:t>
      </w:r>
      <w:r w:rsidR="00313159">
        <w:rPr>
          <w:rFonts w:ascii="Verdana" w:hAnsi="Verdana"/>
          <w:sz w:val="20"/>
          <w:szCs w:val="20"/>
        </w:rPr>
        <w:t>U</w:t>
      </w:r>
      <w:r w:rsidRPr="00E278E0">
        <w:rPr>
          <w:rFonts w:ascii="Verdana" w:hAnsi="Verdana"/>
          <w:sz w:val="20"/>
          <w:szCs w:val="20"/>
        </w:rPr>
        <w:t>mowy oraz zadań Zamawiającego;</w:t>
      </w:r>
    </w:p>
    <w:p w14:paraId="7603F511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utrwalanie opracowań na wszelkich rodzajach nośników, w szczególności na nośnikach video, taśmie światłoczułej, magnetycznej, dyskach komputerowych oraz wszystkich typach nośników przeznaczonych do zapisu cyfrowego (np. CD, DVD, Blue-ray, pendrive, itd.);</w:t>
      </w:r>
    </w:p>
    <w:p w14:paraId="10DD8477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zwielokrotnianie utworów dowolną techniką w dowolnej ilości, w tym techniką magnetyczną na kasetach video, techniką światłoczułą i cyfrową, technika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1D2F834D" w14:textId="672454F2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wprowadzanie utworów do pamięci komputera na dowolnej liczbie stanowisk komputerowych, do sieci multimedialnej, telekomunikacyjnej, komputerowej,</w:t>
      </w:r>
      <w:r w:rsidR="00481967">
        <w:rPr>
          <w:rFonts w:ascii="Verdana" w:hAnsi="Verdana"/>
          <w:sz w:val="20"/>
          <w:szCs w:val="20"/>
        </w:rPr>
        <w:t xml:space="preserve"> </w:t>
      </w:r>
      <w:r w:rsidR="00481967">
        <w:rPr>
          <w:rFonts w:ascii="Verdana" w:hAnsi="Verdana"/>
          <w:sz w:val="20"/>
          <w:szCs w:val="20"/>
        </w:rPr>
        <w:br/>
      </w:r>
      <w:r w:rsidRPr="00E278E0">
        <w:rPr>
          <w:rFonts w:ascii="Verdana" w:hAnsi="Verdana"/>
          <w:sz w:val="20"/>
          <w:szCs w:val="20"/>
        </w:rPr>
        <w:t>w tym do Internetu;</w:t>
      </w:r>
    </w:p>
    <w:p w14:paraId="42CCF20C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wprowadzanie zmian, skrótów;</w:t>
      </w:r>
    </w:p>
    <w:p w14:paraId="4B6E7E5D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wyświetlanie, publiczne odtwarzanie utworu;</w:t>
      </w:r>
    </w:p>
    <w:p w14:paraId="68F2A4FA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nadawanie całości lub wybranych fragmentów utworu za pomocą wizji albo fonii przewodowej i bezprzewodowej przez stację naziemną;</w:t>
      </w:r>
    </w:p>
    <w:p w14:paraId="3FAFF9F0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 xml:space="preserve"> nadawanie za pośrednictwem satelity;</w:t>
      </w:r>
    </w:p>
    <w:p w14:paraId="5D145456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reemisja;</w:t>
      </w:r>
    </w:p>
    <w:p w14:paraId="6FF45383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wypożyczanie, najem lub wymiana nośników, na których utwór utrwalano;</w:t>
      </w:r>
    </w:p>
    <w:p w14:paraId="0B34B47D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wykorzystanie w utworach multimedialnych;</w:t>
      </w:r>
    </w:p>
    <w:p w14:paraId="7FFCE876" w14:textId="38CE2FD4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wykorzystanie całości lub fragmentów</w:t>
      </w:r>
      <w:r w:rsidR="005B3C6D">
        <w:rPr>
          <w:rFonts w:ascii="Verdana" w:hAnsi="Verdana"/>
          <w:sz w:val="20"/>
          <w:szCs w:val="20"/>
        </w:rPr>
        <w:t xml:space="preserve"> utworu do celów promocyjnych i </w:t>
      </w:r>
      <w:r w:rsidRPr="00E278E0">
        <w:rPr>
          <w:rFonts w:ascii="Verdana" w:hAnsi="Verdana"/>
          <w:sz w:val="20"/>
          <w:szCs w:val="20"/>
        </w:rPr>
        <w:t>reklamy;</w:t>
      </w:r>
    </w:p>
    <w:p w14:paraId="246EFAE5" w14:textId="6B49652E" w:rsidR="00E278E0" w:rsidRPr="00E278E0" w:rsidRDefault="00E278E0" w:rsidP="000577E5">
      <w:pPr>
        <w:numPr>
          <w:ilvl w:val="2"/>
          <w:numId w:val="16"/>
        </w:numPr>
        <w:tabs>
          <w:tab w:val="left" w:pos="284"/>
          <w:tab w:val="left" w:pos="851"/>
        </w:tabs>
        <w:spacing w:line="360" w:lineRule="auto"/>
        <w:ind w:left="567" w:hanging="141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sporządzenie wersji obcojęzycznych, zar</w:t>
      </w:r>
      <w:r w:rsidR="005B3C6D">
        <w:rPr>
          <w:rFonts w:ascii="Verdana" w:hAnsi="Verdana"/>
          <w:sz w:val="20"/>
          <w:szCs w:val="20"/>
        </w:rPr>
        <w:t>ówno przy użyciu napisów, jak i </w:t>
      </w:r>
      <w:r w:rsidRPr="00E278E0">
        <w:rPr>
          <w:rFonts w:ascii="Verdana" w:hAnsi="Verdana"/>
          <w:sz w:val="20"/>
          <w:szCs w:val="20"/>
        </w:rPr>
        <w:t>lektora;</w:t>
      </w:r>
    </w:p>
    <w:p w14:paraId="509BD8C4" w14:textId="07D5DEFF" w:rsidR="00E278E0" w:rsidRPr="00E278E0" w:rsidRDefault="00E278E0" w:rsidP="00756084">
      <w:pPr>
        <w:numPr>
          <w:ilvl w:val="2"/>
          <w:numId w:val="16"/>
        </w:numPr>
        <w:tabs>
          <w:tab w:val="left" w:pos="284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 xml:space="preserve">publiczne udostępnianie w taki sposób, </w:t>
      </w:r>
      <w:r w:rsidR="005B3C6D">
        <w:rPr>
          <w:rFonts w:ascii="Verdana" w:hAnsi="Verdana"/>
          <w:sz w:val="20"/>
          <w:szCs w:val="20"/>
        </w:rPr>
        <w:t>aby mógł mieć do niego dostęp w </w:t>
      </w:r>
      <w:r w:rsidRPr="00E278E0">
        <w:rPr>
          <w:rFonts w:ascii="Verdana" w:hAnsi="Verdana"/>
          <w:sz w:val="20"/>
          <w:szCs w:val="20"/>
        </w:rPr>
        <w:t>miejscu</w:t>
      </w:r>
      <w:r w:rsidRPr="00E278E0">
        <w:rPr>
          <w:rFonts w:ascii="Verdana" w:hAnsi="Verdana"/>
          <w:sz w:val="20"/>
          <w:szCs w:val="20"/>
        </w:rPr>
        <w:br/>
        <w:t>i w czasie przez niego wybranym;</w:t>
      </w:r>
    </w:p>
    <w:p w14:paraId="05D7AC2D" w14:textId="77777777" w:rsidR="00E278E0" w:rsidRPr="00E278E0" w:rsidRDefault="00E278E0" w:rsidP="00756084">
      <w:pPr>
        <w:numPr>
          <w:ilvl w:val="2"/>
          <w:numId w:val="16"/>
        </w:numPr>
        <w:tabs>
          <w:tab w:val="left" w:pos="284"/>
          <w:tab w:val="left" w:pos="426"/>
        </w:tabs>
        <w:spacing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dokonanie zmian i modyfikacji samodzielnie lub przez osoby trzecie – w razie wątpliwości przyjmuje się, że dzieła powstały w celu dalszego opracowywania.</w:t>
      </w:r>
    </w:p>
    <w:p w14:paraId="3DF4ED13" w14:textId="77777777" w:rsidR="00E278E0" w:rsidRPr="00E278E0" w:rsidRDefault="00E278E0" w:rsidP="00756084">
      <w:pPr>
        <w:numPr>
          <w:ilvl w:val="0"/>
          <w:numId w:val="15"/>
        </w:numPr>
        <w:tabs>
          <w:tab w:val="left" w:pos="284"/>
          <w:tab w:val="left" w:pos="426"/>
        </w:tabs>
        <w:spacing w:line="360" w:lineRule="auto"/>
        <w:ind w:left="357" w:hanging="357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>Równocześnie z nabyciem autorskich praw majątkowych do utworów Zamawiający nabywa własność wszystkich egzemplarzy, na których utwory zostały utrwalone</w:t>
      </w:r>
      <w:r w:rsidRPr="00E278E0">
        <w:rPr>
          <w:rFonts w:ascii="Verdana" w:hAnsi="Verdana"/>
          <w:sz w:val="20"/>
          <w:szCs w:val="20"/>
        </w:rPr>
        <w:br/>
        <w:t>i przekazane Zamawiającemu.</w:t>
      </w:r>
    </w:p>
    <w:p w14:paraId="7837CA9D" w14:textId="154C7F70" w:rsidR="00E278E0" w:rsidRDefault="00E278E0" w:rsidP="00756084">
      <w:pPr>
        <w:numPr>
          <w:ilvl w:val="0"/>
          <w:numId w:val="15"/>
        </w:numPr>
        <w:tabs>
          <w:tab w:val="left" w:pos="284"/>
          <w:tab w:val="left" w:pos="426"/>
        </w:tabs>
        <w:spacing w:line="360" w:lineRule="auto"/>
        <w:ind w:left="357" w:hanging="357"/>
        <w:contextualSpacing/>
        <w:jc w:val="both"/>
        <w:rPr>
          <w:rFonts w:ascii="Verdana" w:hAnsi="Verdana"/>
          <w:sz w:val="20"/>
          <w:szCs w:val="20"/>
        </w:rPr>
      </w:pPr>
      <w:r w:rsidRPr="00E278E0">
        <w:rPr>
          <w:rFonts w:ascii="Verdana" w:hAnsi="Verdana"/>
          <w:sz w:val="20"/>
          <w:szCs w:val="20"/>
        </w:rPr>
        <w:t xml:space="preserve">Wykonawca zobowiązuje się, że wykonując przedmiot umowy, będzie przestrzegał przepisów ustawy z dnia 4 lutego 1994 r. – o prawie autorskim i prawach pokrewnych </w:t>
      </w:r>
      <w:r w:rsidRPr="006F2067">
        <w:rPr>
          <w:rFonts w:ascii="Verdana" w:hAnsi="Verdana"/>
          <w:sz w:val="20"/>
          <w:szCs w:val="20"/>
        </w:rPr>
        <w:t>(t.j. D</w:t>
      </w:r>
      <w:r w:rsidR="006F2067">
        <w:rPr>
          <w:rFonts w:ascii="Verdana" w:hAnsi="Verdana"/>
          <w:sz w:val="20"/>
          <w:szCs w:val="20"/>
        </w:rPr>
        <w:t>z</w:t>
      </w:r>
      <w:r w:rsidRPr="006F2067">
        <w:rPr>
          <w:rFonts w:ascii="Verdana" w:hAnsi="Verdana"/>
          <w:sz w:val="20"/>
          <w:szCs w:val="20"/>
        </w:rPr>
        <w:t xml:space="preserve">. U. z </w:t>
      </w:r>
      <w:r w:rsidR="005B3C6D" w:rsidRPr="006F2067">
        <w:rPr>
          <w:rFonts w:ascii="Verdana" w:hAnsi="Verdana"/>
          <w:sz w:val="20"/>
          <w:szCs w:val="20"/>
        </w:rPr>
        <w:t>20</w:t>
      </w:r>
      <w:r w:rsidR="00313159">
        <w:rPr>
          <w:rFonts w:ascii="Verdana" w:hAnsi="Verdana"/>
          <w:sz w:val="20"/>
          <w:szCs w:val="20"/>
        </w:rPr>
        <w:t>2</w:t>
      </w:r>
      <w:r w:rsidR="00DE6F7B">
        <w:rPr>
          <w:rFonts w:ascii="Verdana" w:hAnsi="Verdana"/>
          <w:sz w:val="20"/>
          <w:szCs w:val="20"/>
        </w:rPr>
        <w:t>5</w:t>
      </w:r>
      <w:r w:rsidRPr="006F2067">
        <w:rPr>
          <w:rFonts w:ascii="Verdana" w:hAnsi="Verdana"/>
          <w:sz w:val="20"/>
          <w:szCs w:val="20"/>
        </w:rPr>
        <w:t xml:space="preserve"> r., poz. </w:t>
      </w:r>
      <w:r w:rsidR="00313159">
        <w:rPr>
          <w:rFonts w:ascii="Verdana" w:hAnsi="Verdana"/>
          <w:sz w:val="20"/>
          <w:szCs w:val="20"/>
        </w:rPr>
        <w:t>2</w:t>
      </w:r>
      <w:r w:rsidR="00DE6F7B">
        <w:rPr>
          <w:rFonts w:ascii="Verdana" w:hAnsi="Verdana"/>
          <w:sz w:val="20"/>
          <w:szCs w:val="20"/>
        </w:rPr>
        <w:t>4</w:t>
      </w:r>
      <w:ins w:id="36" w:author="Popielska Marta" w:date="2026-04-15T11:07:00Z" w16du:dateUtc="2026-04-15T09:07:00Z">
        <w:r w:rsidR="00B9201A">
          <w:rPr>
            <w:rFonts w:ascii="Verdana" w:hAnsi="Verdana"/>
            <w:sz w:val="20"/>
            <w:szCs w:val="20"/>
          </w:rPr>
          <w:t xml:space="preserve"> ze zm.</w:t>
        </w:r>
      </w:ins>
      <w:r w:rsidRPr="006F2067">
        <w:rPr>
          <w:rFonts w:ascii="Verdana" w:hAnsi="Verdana"/>
          <w:sz w:val="20"/>
          <w:szCs w:val="20"/>
        </w:rPr>
        <w:t>)</w:t>
      </w:r>
      <w:r w:rsidR="00313159">
        <w:rPr>
          <w:rFonts w:ascii="Verdana" w:hAnsi="Verdana"/>
          <w:sz w:val="20"/>
          <w:szCs w:val="20"/>
        </w:rPr>
        <w:t>, dalej jako: „ustawa o prawie autorskim”,</w:t>
      </w:r>
      <w:r w:rsidRPr="006F2067">
        <w:rPr>
          <w:rFonts w:ascii="Verdana" w:hAnsi="Verdana"/>
          <w:sz w:val="20"/>
          <w:szCs w:val="20"/>
        </w:rPr>
        <w:t xml:space="preserve"> </w:t>
      </w:r>
      <w:r w:rsidRPr="00E278E0">
        <w:rPr>
          <w:rFonts w:ascii="Verdana" w:hAnsi="Verdana"/>
          <w:sz w:val="20"/>
          <w:szCs w:val="20"/>
        </w:rPr>
        <w:t>i przekazane Zamawiającemu opracowania nie naruszą praw majątkowych osób trzecich oraz będą w stanie wolnym od obciążeń prawami tych osób.</w:t>
      </w:r>
    </w:p>
    <w:p w14:paraId="443C065B" w14:textId="77777777" w:rsidR="004501C1" w:rsidRDefault="004501C1" w:rsidP="00756084">
      <w:pPr>
        <w:spacing w:line="360" w:lineRule="auto"/>
        <w:jc w:val="center"/>
        <w:rPr>
          <w:rFonts w:ascii="Verdana" w:hAnsi="Verdana" w:cs="TTE1768698t00"/>
          <w:b/>
          <w:sz w:val="20"/>
          <w:szCs w:val="20"/>
        </w:rPr>
      </w:pPr>
    </w:p>
    <w:p w14:paraId="0F64EBA3" w14:textId="44EC9C7B" w:rsidR="00E278E0" w:rsidRPr="002A646B" w:rsidRDefault="00E278E0" w:rsidP="00756084">
      <w:pPr>
        <w:spacing w:line="360" w:lineRule="auto"/>
        <w:jc w:val="center"/>
        <w:rPr>
          <w:rFonts w:ascii="Verdana" w:hAnsi="Verdana" w:cs="TTE1768698t00"/>
          <w:b/>
          <w:sz w:val="20"/>
          <w:szCs w:val="20"/>
        </w:rPr>
      </w:pPr>
      <w:r w:rsidRPr="002A646B">
        <w:rPr>
          <w:rFonts w:ascii="Verdana" w:hAnsi="Verdana" w:cs="TTE1768698t00"/>
          <w:b/>
          <w:sz w:val="20"/>
          <w:szCs w:val="20"/>
        </w:rPr>
        <w:lastRenderedPageBreak/>
        <w:t>§ 5</w:t>
      </w:r>
    </w:p>
    <w:p w14:paraId="2DB096C5" w14:textId="71C6E65F" w:rsidR="00E278E0" w:rsidRPr="006F2067" w:rsidRDefault="00780EAE" w:rsidP="00756084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rFonts w:ascii="Verdana" w:hAnsi="Verdana" w:cs="TTE176869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>W związku ze zwolnieniem Wykonawcy od podatku od towarów i usług, wskazanego w § 1 ust. 6, w</w:t>
      </w:r>
      <w:r w:rsidR="00E278E0" w:rsidRPr="006F2067">
        <w:rPr>
          <w:rFonts w:ascii="Verdana" w:hAnsi="Verdana" w:cs="TTE1768698t00"/>
          <w:sz w:val="20"/>
          <w:szCs w:val="20"/>
        </w:rPr>
        <w:t xml:space="preserve">ynagrodzenie za wykonanie  przedmiotu </w:t>
      </w:r>
      <w:r w:rsidR="00313159">
        <w:rPr>
          <w:rFonts w:ascii="Verdana" w:hAnsi="Verdana" w:cs="TTE1768698t00"/>
          <w:sz w:val="20"/>
          <w:szCs w:val="20"/>
        </w:rPr>
        <w:t>U</w:t>
      </w:r>
      <w:r w:rsidR="00E278E0" w:rsidRPr="006F2067">
        <w:rPr>
          <w:rFonts w:ascii="Verdana" w:hAnsi="Verdana" w:cs="TTE1768698t00"/>
          <w:sz w:val="20"/>
          <w:szCs w:val="20"/>
        </w:rPr>
        <w:t>mowy strony określają na kwotę:</w:t>
      </w:r>
    </w:p>
    <w:p w14:paraId="1E14BFAF" w14:textId="61DA5F87" w:rsidR="00505EE9" w:rsidRPr="00505EE9" w:rsidRDefault="00505EE9" w:rsidP="00505EE9">
      <w:pPr>
        <w:spacing w:line="360" w:lineRule="auto"/>
        <w:ind w:firstLine="357"/>
        <w:jc w:val="both"/>
        <w:rPr>
          <w:rFonts w:ascii="Verdana" w:hAnsi="Verdana" w:cs="TTE1768698t00"/>
          <w:b/>
          <w:sz w:val="20"/>
          <w:szCs w:val="20"/>
        </w:rPr>
      </w:pPr>
      <w:r w:rsidRPr="00505EE9">
        <w:rPr>
          <w:rFonts w:ascii="Verdana" w:hAnsi="Verdana" w:cs="TTE1768698t00"/>
          <w:b/>
          <w:sz w:val="20"/>
          <w:szCs w:val="20"/>
        </w:rPr>
        <w:t xml:space="preserve">netto:  </w:t>
      </w:r>
      <w:r w:rsidR="0042589B">
        <w:rPr>
          <w:rFonts w:ascii="Verdana" w:hAnsi="Verdana" w:cs="TTE1768698t00"/>
          <w:b/>
          <w:sz w:val="20"/>
          <w:szCs w:val="20"/>
        </w:rPr>
        <w:t>……………………</w:t>
      </w:r>
      <w:r w:rsidRPr="00505EE9">
        <w:rPr>
          <w:rFonts w:ascii="Verdana" w:hAnsi="Verdana" w:cs="TTE1768698t00"/>
          <w:b/>
          <w:sz w:val="20"/>
          <w:szCs w:val="20"/>
        </w:rPr>
        <w:t xml:space="preserve"> zł </w:t>
      </w:r>
    </w:p>
    <w:p w14:paraId="1D0A6721" w14:textId="34D02F1B" w:rsidR="00505EE9" w:rsidRPr="00505EE9" w:rsidRDefault="00505EE9" w:rsidP="00505EE9">
      <w:pPr>
        <w:spacing w:line="360" w:lineRule="auto"/>
        <w:ind w:firstLine="357"/>
        <w:jc w:val="both"/>
        <w:rPr>
          <w:rFonts w:ascii="Verdana" w:hAnsi="Verdana" w:cs="TTE1768698t00"/>
          <w:b/>
          <w:sz w:val="20"/>
          <w:szCs w:val="20"/>
        </w:rPr>
      </w:pPr>
      <w:r w:rsidRPr="00505EE9">
        <w:rPr>
          <w:rFonts w:ascii="Verdana" w:hAnsi="Verdana" w:cs="TTE1768698t00"/>
          <w:b/>
          <w:sz w:val="20"/>
          <w:szCs w:val="20"/>
        </w:rPr>
        <w:t>brutto:</w:t>
      </w:r>
      <w:r>
        <w:rPr>
          <w:rFonts w:ascii="Verdana" w:hAnsi="Verdana" w:cs="TTE1768698t00"/>
          <w:b/>
          <w:sz w:val="20"/>
          <w:szCs w:val="20"/>
        </w:rPr>
        <w:t xml:space="preserve"> </w:t>
      </w:r>
      <w:r w:rsidR="0042589B">
        <w:rPr>
          <w:rFonts w:ascii="Verdana" w:hAnsi="Verdana" w:cs="TTE1768698t00"/>
          <w:b/>
          <w:sz w:val="20"/>
          <w:szCs w:val="20"/>
        </w:rPr>
        <w:t>…………………..</w:t>
      </w:r>
      <w:r w:rsidRPr="00505EE9">
        <w:rPr>
          <w:rFonts w:ascii="Verdana" w:hAnsi="Verdana" w:cs="TTE1768698t00"/>
          <w:b/>
          <w:sz w:val="20"/>
          <w:szCs w:val="20"/>
        </w:rPr>
        <w:t xml:space="preserve"> zł.</w:t>
      </w:r>
    </w:p>
    <w:p w14:paraId="33232C90" w14:textId="1230012B" w:rsidR="00505EE9" w:rsidRPr="00505EE9" w:rsidRDefault="00505EE9" w:rsidP="00505EE9">
      <w:pPr>
        <w:spacing w:line="360" w:lineRule="auto"/>
        <w:ind w:firstLine="357"/>
        <w:jc w:val="both"/>
        <w:rPr>
          <w:rFonts w:ascii="Verdana" w:hAnsi="Verdana" w:cs="TTE1768698t00"/>
          <w:b/>
          <w:sz w:val="20"/>
          <w:szCs w:val="20"/>
        </w:rPr>
      </w:pPr>
      <w:r w:rsidRPr="00505EE9">
        <w:rPr>
          <w:rFonts w:ascii="Verdana" w:hAnsi="Verdana" w:cs="TTE1768698t00"/>
          <w:b/>
          <w:sz w:val="20"/>
          <w:szCs w:val="20"/>
        </w:rPr>
        <w:t xml:space="preserve">słownie: </w:t>
      </w:r>
      <w:r w:rsidR="0042589B">
        <w:rPr>
          <w:rFonts w:ascii="Verdana" w:hAnsi="Verdana" w:cs="TTE1768698t00"/>
          <w:b/>
          <w:sz w:val="20"/>
          <w:szCs w:val="20"/>
        </w:rPr>
        <w:t>…………………………….</w:t>
      </w:r>
      <w:r w:rsidRPr="00505EE9">
        <w:rPr>
          <w:rFonts w:ascii="Verdana" w:hAnsi="Verdana" w:cs="TTE1768698t00"/>
          <w:b/>
          <w:sz w:val="20"/>
          <w:szCs w:val="20"/>
        </w:rPr>
        <w:t xml:space="preserve"> 00/100 zł</w:t>
      </w:r>
    </w:p>
    <w:p w14:paraId="50EFE2DA" w14:textId="77777777" w:rsidR="00E278E0" w:rsidRPr="002A646B" w:rsidRDefault="00E278E0" w:rsidP="00756084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rFonts w:ascii="Verdana" w:hAnsi="Verdana" w:cs="TTE1768698t00"/>
          <w:sz w:val="20"/>
          <w:szCs w:val="20"/>
        </w:rPr>
      </w:pPr>
      <w:r w:rsidRPr="002A646B">
        <w:rPr>
          <w:rFonts w:ascii="Verdana" w:hAnsi="Verdana" w:cs="TTE1768698t00"/>
          <w:sz w:val="20"/>
          <w:szCs w:val="20"/>
        </w:rPr>
        <w:t>Przyjmuje się, że Wykonawca uwzględnił w swoich cenach wszelkie koszty wynikające z wymagań Umowy na podstawie własnych kalkulacji i szacunków.</w:t>
      </w:r>
    </w:p>
    <w:p w14:paraId="1DDEA70E" w14:textId="7A4BCBE1" w:rsidR="00E278E0" w:rsidRPr="007E72A4" w:rsidRDefault="00E278E0" w:rsidP="00756084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rFonts w:ascii="Verdana" w:hAnsi="Verdana" w:cs="TTE1768698t00"/>
          <w:sz w:val="20"/>
          <w:szCs w:val="20"/>
        </w:rPr>
      </w:pPr>
      <w:r w:rsidRPr="002A646B">
        <w:rPr>
          <w:rFonts w:ascii="Verdana" w:hAnsi="Verdana" w:cs="TTE1768698t00"/>
          <w:sz w:val="20"/>
          <w:szCs w:val="20"/>
        </w:rPr>
        <w:t>Należność za wykonanie</w:t>
      </w:r>
      <w:r w:rsidR="009D2DB5">
        <w:rPr>
          <w:rFonts w:ascii="Verdana" w:hAnsi="Verdana" w:cs="TTE1768698t00"/>
          <w:sz w:val="20"/>
          <w:szCs w:val="20"/>
        </w:rPr>
        <w:t xml:space="preserve"> usługi będzie płatna w ciągu 30</w:t>
      </w:r>
      <w:r w:rsidRPr="002A646B">
        <w:rPr>
          <w:rFonts w:ascii="Verdana" w:hAnsi="Verdana" w:cs="TTE1768698t00"/>
          <w:sz w:val="20"/>
          <w:szCs w:val="20"/>
        </w:rPr>
        <w:t xml:space="preserve"> dni od daty otrzymania  prawidłowej faktury wystawionej po </w:t>
      </w:r>
      <w:r w:rsidRPr="007E72A4">
        <w:rPr>
          <w:rFonts w:ascii="Verdana" w:hAnsi="Verdana" w:cs="TTE1768698t00"/>
          <w:sz w:val="20"/>
          <w:szCs w:val="20"/>
        </w:rPr>
        <w:t xml:space="preserve">dokonaniu odbioru przedmiotu </w:t>
      </w:r>
      <w:r w:rsidR="00313159">
        <w:rPr>
          <w:rFonts w:ascii="Verdana" w:hAnsi="Verdana" w:cs="TTE1768698t00"/>
          <w:sz w:val="20"/>
          <w:szCs w:val="20"/>
        </w:rPr>
        <w:t>U</w:t>
      </w:r>
      <w:r w:rsidRPr="007E72A4">
        <w:rPr>
          <w:rFonts w:ascii="Verdana" w:hAnsi="Verdana" w:cs="TTE1768698t00"/>
          <w:sz w:val="20"/>
          <w:szCs w:val="20"/>
        </w:rPr>
        <w:t xml:space="preserve">mowy bez uwag. Za datę zapłaty przyjmuje się datę obciążenia rachunku Zamawiającego. </w:t>
      </w:r>
    </w:p>
    <w:p w14:paraId="01BB801C" w14:textId="48D977C4" w:rsidR="00E278E0" w:rsidRDefault="00E278E0" w:rsidP="00756084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ins w:id="37" w:author="Trzeciak Ewa" w:date="2026-04-13T14:02:00Z" w16du:dateUtc="2026-04-13T12:02:00Z"/>
          <w:rFonts w:ascii="Verdana" w:hAnsi="Verdana" w:cs="TTE1768698t00"/>
          <w:sz w:val="20"/>
          <w:szCs w:val="20"/>
        </w:rPr>
      </w:pPr>
      <w:r w:rsidRPr="007E72A4">
        <w:rPr>
          <w:rFonts w:ascii="Verdana" w:hAnsi="Verdana" w:cs="TTE1768698t00"/>
          <w:sz w:val="20"/>
          <w:szCs w:val="20"/>
        </w:rPr>
        <w:t xml:space="preserve">Podstawą do wystawienia faktury będzie podpisany protokół </w:t>
      </w:r>
      <w:r w:rsidR="00F06A57" w:rsidRPr="007E72A4">
        <w:rPr>
          <w:rFonts w:ascii="Verdana" w:hAnsi="Verdana" w:cs="TTE1768698t00"/>
          <w:sz w:val="20"/>
          <w:szCs w:val="20"/>
        </w:rPr>
        <w:t>końcowy</w:t>
      </w:r>
      <w:r w:rsidRPr="007E72A4">
        <w:rPr>
          <w:rFonts w:ascii="Verdana" w:hAnsi="Verdana" w:cs="TTE1768698t00"/>
          <w:sz w:val="20"/>
          <w:szCs w:val="20"/>
        </w:rPr>
        <w:t xml:space="preserve"> usługi podpisany przez osoby wymienione w § 3 </w:t>
      </w:r>
      <w:r w:rsidR="00313159">
        <w:rPr>
          <w:rFonts w:ascii="Verdana" w:hAnsi="Verdana" w:cs="TTE1768698t00"/>
          <w:sz w:val="20"/>
          <w:szCs w:val="20"/>
        </w:rPr>
        <w:t>ust. 2 i ust. 3 U</w:t>
      </w:r>
      <w:r w:rsidRPr="007E72A4">
        <w:rPr>
          <w:rFonts w:ascii="Verdana" w:hAnsi="Verdana" w:cs="TTE1768698t00"/>
          <w:sz w:val="20"/>
          <w:szCs w:val="20"/>
        </w:rPr>
        <w:t>mowy</w:t>
      </w:r>
      <w:r w:rsidR="002A64AD" w:rsidRPr="007E72A4">
        <w:rPr>
          <w:rFonts w:ascii="Verdana" w:hAnsi="Verdana" w:cs="TTE1768698t00"/>
          <w:sz w:val="20"/>
          <w:szCs w:val="20"/>
        </w:rPr>
        <w:t xml:space="preserve"> </w:t>
      </w:r>
      <w:r w:rsidR="002A64AD" w:rsidRPr="00F74239">
        <w:rPr>
          <w:rFonts w:ascii="Verdana" w:hAnsi="Verdana" w:cs="TTE1768698t00"/>
          <w:sz w:val="20"/>
          <w:szCs w:val="20"/>
        </w:rPr>
        <w:t>oraz zatwierdzony przez Dyrektora Oddziału</w:t>
      </w:r>
      <w:r w:rsidRPr="00F74239">
        <w:rPr>
          <w:rFonts w:ascii="Verdana" w:hAnsi="Verdana" w:cs="TTE1768698t00"/>
          <w:sz w:val="20"/>
          <w:szCs w:val="20"/>
        </w:rPr>
        <w:t>.</w:t>
      </w:r>
    </w:p>
    <w:p w14:paraId="0C88E161" w14:textId="77777777" w:rsidR="0024652A" w:rsidRPr="0024652A" w:rsidRDefault="0024652A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ins w:id="38" w:author="Trzeciak Ewa" w:date="2026-04-13T14:02:00Z" w16du:dateUtc="2026-04-13T12:02:00Z"/>
          <w:rFonts w:ascii="Verdana" w:hAnsi="Verdana" w:cs="TTE1768698t00"/>
          <w:sz w:val="20"/>
          <w:szCs w:val="20"/>
        </w:rPr>
        <w:pPrChange w:id="39" w:author="Trzeciak Ewa" w:date="2026-04-13T14:03:00Z" w16du:dateUtc="2026-04-13T12:03:00Z">
          <w:pPr>
            <w:pStyle w:val="Akapitzlist"/>
            <w:numPr>
              <w:numId w:val="19"/>
            </w:numPr>
            <w:ind w:hanging="360"/>
          </w:pPr>
        </w:pPrChange>
      </w:pPr>
      <w:ins w:id="40" w:author="Trzeciak Ewa" w:date="2026-04-13T14:02:00Z" w16du:dateUtc="2026-04-13T12:02:00Z">
        <w:r w:rsidRPr="0024652A">
          <w:rPr>
            <w:rFonts w:ascii="Verdana" w:hAnsi="Verdana" w:cs="TTE1768698t00"/>
            <w:sz w:val="20"/>
            <w:szCs w:val="20"/>
          </w:rPr>
          <w:t xml:space="preserve">Strony ustalają, że od dnia wejścia w życie obowiązku wystawiania faktur ustrukturyzowanych w Krajowym Systemie e-Faktur (KSeF) wystawianie i doręczanie faktur VAT następuje z wykorzystaniem Krajowego Systemu e-Faktur (KSeF) zgodnie z ustawą z dnia 11 marca 2004 r. o podatku od towarów i usług oraz przepisami wykonawczymi. </w:t>
        </w:r>
      </w:ins>
    </w:p>
    <w:p w14:paraId="4CEFB16D" w14:textId="4529454C" w:rsidR="0024652A" w:rsidRPr="0024652A" w:rsidRDefault="0024652A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ins w:id="41" w:author="Trzeciak Ewa" w:date="2026-04-13T14:03:00Z" w16du:dateUtc="2026-04-13T12:03:00Z"/>
          <w:rFonts w:ascii="Verdana" w:hAnsi="Verdana" w:cs="TTE1768698t00"/>
          <w:sz w:val="20"/>
          <w:szCs w:val="20"/>
          <w:rPrChange w:id="42" w:author="Trzeciak Ewa" w:date="2026-04-13T14:03:00Z" w16du:dateUtc="2026-04-13T12:03:00Z">
            <w:rPr>
              <w:ins w:id="43" w:author="Trzeciak Ewa" w:date="2026-04-13T14:03:00Z" w16du:dateUtc="2026-04-13T12:03:00Z"/>
            </w:rPr>
          </w:rPrChange>
        </w:rPr>
        <w:pPrChange w:id="44" w:author="Trzeciak Ewa" w:date="2026-04-13T14:03:00Z" w16du:dateUtc="2026-04-13T12:03:00Z">
          <w:pPr>
            <w:pStyle w:val="Akapitzlist"/>
            <w:numPr>
              <w:numId w:val="19"/>
            </w:numPr>
            <w:spacing w:line="360" w:lineRule="auto"/>
            <w:ind w:hanging="360"/>
            <w:jc w:val="both"/>
          </w:pPr>
        </w:pPrChange>
      </w:pPr>
      <w:ins w:id="45" w:author="Trzeciak Ewa" w:date="2026-04-13T14:03:00Z" w16du:dateUtc="2026-04-13T12:03:00Z">
        <w:r w:rsidRPr="0024652A">
          <w:rPr>
            <w:rFonts w:ascii="Verdana" w:hAnsi="Verdana" w:cs="TTE1768698t00"/>
            <w:sz w:val="20"/>
            <w:szCs w:val="20"/>
          </w:rPr>
          <w:t xml:space="preserve">W przypadku gdy, zgodnie z Umową, do faktury VAT wymagane jest dołączenie załączników, załączniki te, w dniu przesłania faktury VAT do Krajowego Systemu </w:t>
        </w:r>
        <w:r>
          <w:rPr>
            <w:rFonts w:ascii="Verdana" w:hAnsi="Verdana" w:cs="TTE1768698t00"/>
            <w:sz w:val="20"/>
            <w:szCs w:val="20"/>
          </w:rPr>
          <w:t xml:space="preserve"> </w:t>
        </w:r>
        <w:r w:rsidRPr="0024652A">
          <w:rPr>
            <w:rFonts w:ascii="Verdana" w:hAnsi="Verdana" w:cs="TTE1768698t00"/>
            <w:sz w:val="20"/>
            <w:szCs w:val="20"/>
            <w:rPrChange w:id="46" w:author="Trzeciak Ewa" w:date="2026-04-13T14:03:00Z" w16du:dateUtc="2026-04-13T12:03:00Z">
              <w:rPr/>
            </w:rPrChange>
          </w:rPr>
          <w:t xml:space="preserve">e-Faktur (KSeF) Wykonawca zobowiązany jest doręczyć Zamawiającemu drogą elektroniczną na adres e-mail: sekretariatopole@gddkia.gov.pl </w:t>
        </w:r>
      </w:ins>
    </w:p>
    <w:p w14:paraId="2ACC113E" w14:textId="77777777" w:rsidR="0024652A" w:rsidRPr="0024652A" w:rsidRDefault="0024652A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ins w:id="47" w:author="Trzeciak Ewa" w:date="2026-04-13T14:04:00Z" w16du:dateUtc="2026-04-13T12:04:00Z"/>
          <w:rFonts w:ascii="Verdana" w:hAnsi="Verdana" w:cs="TTE1768698t00"/>
          <w:sz w:val="20"/>
          <w:szCs w:val="20"/>
        </w:rPr>
        <w:pPrChange w:id="48" w:author="Trzeciak Ewa" w:date="2026-04-13T14:04:00Z" w16du:dateUtc="2026-04-13T12:04:00Z">
          <w:pPr>
            <w:pStyle w:val="Akapitzlist"/>
            <w:numPr>
              <w:numId w:val="19"/>
            </w:numPr>
            <w:ind w:hanging="360"/>
          </w:pPr>
        </w:pPrChange>
      </w:pPr>
      <w:ins w:id="49" w:author="Trzeciak Ewa" w:date="2026-04-13T14:04:00Z" w16du:dateUtc="2026-04-13T12:04:00Z">
        <w:r w:rsidRPr="0024652A">
          <w:rPr>
            <w:rFonts w:ascii="Verdana" w:hAnsi="Verdana" w:cs="TTE1768698t00"/>
            <w:sz w:val="20"/>
            <w:szCs w:val="20"/>
          </w:rPr>
          <w:t>W przypadku awarii w Krajowym Systemie e-Faktur  (KSeF) Strony stosują procedurę awaryjną zgodnie z przepisami prawa. W okresie awarii doręczenie faktury VAT następuje poprzez jej przesłanie drogą elektroniczną na adres e-mail: sekretariatopole@gddkia.gov.pl</w:t>
        </w:r>
      </w:ins>
    </w:p>
    <w:p w14:paraId="0B6322EF" w14:textId="3D8D2495" w:rsidR="0024652A" w:rsidRPr="00F74239" w:rsidDel="0024652A" w:rsidRDefault="0024652A" w:rsidP="00756084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del w:id="50" w:author="Trzeciak Ewa" w:date="2026-04-13T14:04:00Z" w16du:dateUtc="2026-04-13T12:04:00Z"/>
          <w:rFonts w:ascii="Verdana" w:hAnsi="Verdana" w:cs="TTE1768698t00"/>
          <w:sz w:val="20"/>
          <w:szCs w:val="20"/>
        </w:rPr>
      </w:pPr>
    </w:p>
    <w:p w14:paraId="112E523F" w14:textId="453E29A3" w:rsidR="00E278E0" w:rsidRPr="002A646B" w:rsidRDefault="00E278E0" w:rsidP="00756084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rFonts w:ascii="Verdana" w:hAnsi="Verdana" w:cs="TTE1768698t00"/>
          <w:sz w:val="20"/>
          <w:szCs w:val="20"/>
        </w:rPr>
      </w:pPr>
      <w:r w:rsidRPr="002A646B">
        <w:rPr>
          <w:rFonts w:ascii="Verdana" w:hAnsi="Verdana" w:cs="TTE1768698t00"/>
          <w:sz w:val="20"/>
          <w:szCs w:val="20"/>
        </w:rPr>
        <w:t xml:space="preserve">Zamawiający może potrącić każdą swoją należność wynikającą z niniejszej </w:t>
      </w:r>
      <w:r w:rsidR="00313159">
        <w:rPr>
          <w:rFonts w:ascii="Verdana" w:hAnsi="Verdana" w:cs="TTE1768698t00"/>
          <w:sz w:val="20"/>
          <w:szCs w:val="20"/>
        </w:rPr>
        <w:t>U</w:t>
      </w:r>
      <w:r w:rsidRPr="002A646B">
        <w:rPr>
          <w:rFonts w:ascii="Verdana" w:hAnsi="Verdana" w:cs="TTE1768698t00"/>
          <w:sz w:val="20"/>
          <w:szCs w:val="20"/>
        </w:rPr>
        <w:t xml:space="preserve">mowy lub związaną z niniejszą umową z każdej płatności, również niewymagalnej, należnej Wykonawcy, na co Wykonawca wyraża zgodę. Zapłata takiej należności przez Wykonawcę lub dokonanie potrącenia przez Zamawiającego tej należności z płatności należnej Wykonawcy nie zwalnia Wykonawcy z obowiązku wykonania i zakończenia przedmiotu umowy opisanego w § 1 lub jakichkolwiek innych obowiązków i zobowiązań wynikających z niniejszej </w:t>
      </w:r>
      <w:r w:rsidR="00313159">
        <w:rPr>
          <w:rFonts w:ascii="Verdana" w:hAnsi="Verdana" w:cs="TTE1768698t00"/>
          <w:sz w:val="20"/>
          <w:szCs w:val="20"/>
        </w:rPr>
        <w:t>U</w:t>
      </w:r>
      <w:r w:rsidRPr="002A646B">
        <w:rPr>
          <w:rFonts w:ascii="Verdana" w:hAnsi="Verdana" w:cs="TTE1768698t00"/>
          <w:sz w:val="20"/>
          <w:szCs w:val="20"/>
        </w:rPr>
        <w:t>mowy.</w:t>
      </w:r>
    </w:p>
    <w:p w14:paraId="17EADF89" w14:textId="1EBC4607" w:rsidR="00E278E0" w:rsidRPr="004358AE" w:rsidRDefault="00E278E0" w:rsidP="00756084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ind w:left="357" w:hanging="357"/>
        <w:jc w:val="both"/>
        <w:rPr>
          <w:rFonts w:ascii="PKOBankPolski" w:hAnsi="PKOBankPolski"/>
          <w:color w:val="636363"/>
          <w:sz w:val="20"/>
          <w:szCs w:val="20"/>
        </w:rPr>
      </w:pPr>
      <w:r w:rsidRPr="004358AE">
        <w:rPr>
          <w:rFonts w:ascii="Verdana" w:hAnsi="Verdana" w:cs="TTE1768698t00"/>
          <w:sz w:val="20"/>
          <w:szCs w:val="20"/>
        </w:rPr>
        <w:t xml:space="preserve">Przelew wierzytelności Wykonawcy wynikających z niniejszej </w:t>
      </w:r>
      <w:r w:rsidR="00313159">
        <w:rPr>
          <w:rFonts w:ascii="Verdana" w:hAnsi="Verdana" w:cs="TTE1768698t00"/>
          <w:sz w:val="20"/>
          <w:szCs w:val="20"/>
        </w:rPr>
        <w:t>U</w:t>
      </w:r>
      <w:r w:rsidRPr="004358AE">
        <w:rPr>
          <w:rFonts w:ascii="Verdana" w:hAnsi="Verdana" w:cs="TTE1768698t00"/>
          <w:sz w:val="20"/>
          <w:szCs w:val="20"/>
        </w:rPr>
        <w:t>mowy wymaga uprzedniej pisemnej zgody Zamawiającego, pod rygorem nieważności.</w:t>
      </w:r>
      <w:r w:rsidR="004358AE">
        <w:rPr>
          <w:rFonts w:ascii="Verdana" w:hAnsi="Verdana" w:cs="TTE1768698t00"/>
          <w:sz w:val="20"/>
          <w:szCs w:val="20"/>
        </w:rPr>
        <w:t xml:space="preserve"> </w:t>
      </w:r>
      <w:r w:rsidRPr="004358AE">
        <w:rPr>
          <w:rFonts w:ascii="Verdana" w:hAnsi="Verdana" w:cs="TTE1768698t00"/>
          <w:sz w:val="20"/>
          <w:szCs w:val="20"/>
        </w:rPr>
        <w:t>Należności</w:t>
      </w:r>
      <w:r w:rsidR="000577E5">
        <w:rPr>
          <w:rFonts w:ascii="Verdana" w:hAnsi="Verdana" w:cs="TTE1768698t00"/>
          <w:sz w:val="20"/>
          <w:szCs w:val="20"/>
        </w:rPr>
        <w:br/>
      </w:r>
      <w:r w:rsidRPr="004358AE">
        <w:rPr>
          <w:rFonts w:ascii="Verdana" w:hAnsi="Verdana" w:cs="TTE1768698t00"/>
          <w:sz w:val="20"/>
          <w:szCs w:val="20"/>
        </w:rPr>
        <w:t xml:space="preserve">z tytułu faktury będą płatne przez Zamawiającego w złotych polskich przelewem na konto Wykonawcy nr </w:t>
      </w:r>
      <w:r w:rsidR="0042589B">
        <w:rPr>
          <w:rFonts w:ascii="Verdana" w:hAnsi="Verdana"/>
          <w:b/>
          <w:sz w:val="20"/>
          <w:szCs w:val="20"/>
        </w:rPr>
        <w:t>………………………………………………………..</w:t>
      </w:r>
      <w:r w:rsidR="00192A17" w:rsidRPr="00192A17">
        <w:rPr>
          <w:rFonts w:ascii="Verdana" w:hAnsi="Verdana"/>
          <w:b/>
          <w:sz w:val="20"/>
          <w:szCs w:val="20"/>
        </w:rPr>
        <w:t>.</w:t>
      </w:r>
    </w:p>
    <w:p w14:paraId="288E3BA0" w14:textId="1A1AD03C" w:rsidR="00E278E0" w:rsidRPr="00240421" w:rsidRDefault="00E278E0" w:rsidP="00756084">
      <w:pPr>
        <w:pStyle w:val="Akapitzlist"/>
        <w:numPr>
          <w:ilvl w:val="0"/>
          <w:numId w:val="19"/>
        </w:numPr>
        <w:spacing w:line="360" w:lineRule="auto"/>
        <w:ind w:left="357" w:hanging="357"/>
        <w:jc w:val="both"/>
        <w:rPr>
          <w:rFonts w:ascii="Verdana" w:hAnsi="Verdana" w:cs="TTE1768698t00"/>
          <w:sz w:val="20"/>
          <w:szCs w:val="20"/>
        </w:rPr>
      </w:pPr>
      <w:r w:rsidRPr="00240421">
        <w:rPr>
          <w:rFonts w:ascii="Verdana" w:hAnsi="Verdana" w:cs="TTE1768698t00"/>
          <w:sz w:val="20"/>
          <w:szCs w:val="20"/>
        </w:rPr>
        <w:lastRenderedPageBreak/>
        <w:t>Z uwagi na swój status prawny oraz przedmiot umowy lub z uwagi na zatrudnienie przez Wykonawcę pracowników lub posługiwanie się przez Wykonawcę innym zleceniobiorcą Wykonawca oświadcza, że nie jest on osobą przyjmującą zlecenie lub świadczącą usługi, o której mowa w art. 1 pkt</w:t>
      </w:r>
      <w:r w:rsidR="000577E5">
        <w:rPr>
          <w:rFonts w:ascii="Verdana" w:hAnsi="Verdana" w:cs="TTE1768698t00"/>
          <w:sz w:val="20"/>
          <w:szCs w:val="20"/>
        </w:rPr>
        <w:t>.</w:t>
      </w:r>
      <w:r w:rsidRPr="00240421">
        <w:rPr>
          <w:rFonts w:ascii="Verdana" w:hAnsi="Verdana" w:cs="TTE1768698t00"/>
          <w:sz w:val="20"/>
          <w:szCs w:val="20"/>
        </w:rPr>
        <w:t xml:space="preserve"> 1b ustawy z dnia 10</w:t>
      </w:r>
      <w:r w:rsidR="00313159">
        <w:rPr>
          <w:rFonts w:ascii="Verdana" w:hAnsi="Verdana" w:cs="TTE1768698t00"/>
          <w:sz w:val="20"/>
          <w:szCs w:val="20"/>
        </w:rPr>
        <w:t xml:space="preserve"> października </w:t>
      </w:r>
      <w:r w:rsidRPr="00240421">
        <w:rPr>
          <w:rFonts w:ascii="Verdana" w:hAnsi="Verdana" w:cs="TTE1768698t00"/>
          <w:sz w:val="20"/>
          <w:szCs w:val="20"/>
        </w:rPr>
        <w:t>2002 r.</w:t>
      </w:r>
      <w:r w:rsidR="0039151A" w:rsidRPr="00240421">
        <w:rPr>
          <w:rFonts w:ascii="Verdana" w:hAnsi="Verdana" w:cs="TTE1768698t00"/>
          <w:sz w:val="20"/>
          <w:szCs w:val="20"/>
        </w:rPr>
        <w:t xml:space="preserve"> </w:t>
      </w:r>
      <w:r w:rsidR="00C75131" w:rsidRPr="00240421">
        <w:rPr>
          <w:rFonts w:ascii="Verdana" w:hAnsi="Verdana" w:cs="TTE1768698t00"/>
          <w:sz w:val="20"/>
          <w:szCs w:val="20"/>
        </w:rPr>
        <w:t>o</w:t>
      </w:r>
      <w:r w:rsidR="00313159">
        <w:rPr>
          <w:rFonts w:ascii="Verdana" w:hAnsi="Verdana" w:cs="TTE1768698t00"/>
          <w:sz w:val="20"/>
          <w:szCs w:val="20"/>
        </w:rPr>
        <w:t xml:space="preserve"> </w:t>
      </w:r>
      <w:r w:rsidRPr="00240421">
        <w:rPr>
          <w:rFonts w:ascii="Verdana" w:hAnsi="Verdana" w:cs="TTE1768698t00"/>
          <w:sz w:val="20"/>
          <w:szCs w:val="20"/>
        </w:rPr>
        <w:t xml:space="preserve">minimalnym wynagrodzeniu za pracę </w:t>
      </w:r>
      <w:r w:rsidR="00313159">
        <w:rPr>
          <w:rFonts w:ascii="Verdana" w:hAnsi="Verdana" w:cs="TTE1768698t00"/>
          <w:sz w:val="20"/>
          <w:szCs w:val="20"/>
        </w:rPr>
        <w:t>(Dz. U. z 202</w:t>
      </w:r>
      <w:r w:rsidR="00DE6F7B">
        <w:rPr>
          <w:rFonts w:ascii="Verdana" w:hAnsi="Verdana" w:cs="TTE1768698t00"/>
          <w:sz w:val="20"/>
          <w:szCs w:val="20"/>
        </w:rPr>
        <w:t>4</w:t>
      </w:r>
      <w:r w:rsidR="00313159">
        <w:rPr>
          <w:rFonts w:ascii="Verdana" w:hAnsi="Verdana" w:cs="TTE1768698t00"/>
          <w:sz w:val="20"/>
          <w:szCs w:val="20"/>
        </w:rPr>
        <w:t xml:space="preserve"> r. poz. </w:t>
      </w:r>
      <w:r w:rsidR="00DE6F7B">
        <w:rPr>
          <w:rFonts w:ascii="Verdana" w:hAnsi="Verdana" w:cs="TTE1768698t00"/>
          <w:sz w:val="20"/>
          <w:szCs w:val="20"/>
        </w:rPr>
        <w:t>1773</w:t>
      </w:r>
      <w:r w:rsidR="00313159">
        <w:rPr>
          <w:rFonts w:ascii="Verdana" w:hAnsi="Verdana" w:cs="TTE1768698t00"/>
          <w:sz w:val="20"/>
          <w:szCs w:val="20"/>
        </w:rPr>
        <w:t xml:space="preserve"> ) </w:t>
      </w:r>
      <w:r w:rsidRPr="00240421">
        <w:rPr>
          <w:rFonts w:ascii="Verdana" w:hAnsi="Verdana" w:cs="TTE1768698t00"/>
          <w:sz w:val="20"/>
          <w:szCs w:val="20"/>
        </w:rPr>
        <w:t>i że</w:t>
      </w:r>
      <w:r w:rsidR="000577E5">
        <w:rPr>
          <w:rFonts w:ascii="Verdana" w:hAnsi="Verdana" w:cs="TTE1768698t00"/>
          <w:sz w:val="20"/>
          <w:szCs w:val="20"/>
        </w:rPr>
        <w:br/>
      </w:r>
      <w:r w:rsidRPr="00240421">
        <w:rPr>
          <w:rFonts w:ascii="Verdana" w:hAnsi="Verdana" w:cs="TTE1768698t00"/>
          <w:sz w:val="20"/>
          <w:szCs w:val="20"/>
        </w:rPr>
        <w:t>w związku z tym do niniejszej umowy nie mają zastosowania przepisy tej ustawy dotyczące minimalnej stawki godzinowej za wykonanie usług i trybu dokumentowania i potwierdzania rzeczywistej liczby godzin świadczenia takich usług.</w:t>
      </w:r>
    </w:p>
    <w:p w14:paraId="73922D15" w14:textId="77777777" w:rsidR="0039151A" w:rsidRPr="0039151A" w:rsidRDefault="0039151A" w:rsidP="0075608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9151A">
        <w:rPr>
          <w:rFonts w:ascii="Verdana" w:hAnsi="Verdana"/>
          <w:b/>
          <w:sz w:val="20"/>
          <w:szCs w:val="20"/>
        </w:rPr>
        <w:t>§ 6</w:t>
      </w:r>
    </w:p>
    <w:p w14:paraId="49D8752A" w14:textId="77777777" w:rsidR="0039151A" w:rsidRPr="0039151A" w:rsidRDefault="0039151A" w:rsidP="00756084">
      <w:pPr>
        <w:numPr>
          <w:ilvl w:val="0"/>
          <w:numId w:val="21"/>
        </w:numPr>
        <w:spacing w:line="360" w:lineRule="auto"/>
        <w:ind w:left="357" w:hanging="357"/>
        <w:jc w:val="both"/>
        <w:rPr>
          <w:rFonts w:ascii="Verdana" w:eastAsia="Calibri" w:hAnsi="Verdana"/>
          <w:sz w:val="20"/>
          <w:szCs w:val="20"/>
        </w:rPr>
      </w:pPr>
      <w:r w:rsidRPr="0039151A">
        <w:rPr>
          <w:rFonts w:ascii="Verdana" w:eastAsia="Calibri" w:hAnsi="Verdana"/>
          <w:sz w:val="20"/>
          <w:szCs w:val="20"/>
        </w:rPr>
        <w:t>Wykonawca zobowiązany jest do zapłaty Zamawiającemu kar umownych:</w:t>
      </w:r>
    </w:p>
    <w:p w14:paraId="1013B3E3" w14:textId="2B993D4B" w:rsidR="0039151A" w:rsidRPr="0039151A" w:rsidRDefault="0039151A" w:rsidP="00756084">
      <w:pPr>
        <w:numPr>
          <w:ilvl w:val="0"/>
          <w:numId w:val="20"/>
        </w:numPr>
        <w:spacing w:line="360" w:lineRule="auto"/>
        <w:ind w:left="714" w:hanging="357"/>
        <w:jc w:val="both"/>
        <w:rPr>
          <w:rFonts w:ascii="Verdana" w:eastAsia="Calibri" w:hAnsi="Verdana"/>
          <w:sz w:val="20"/>
          <w:szCs w:val="20"/>
        </w:rPr>
      </w:pPr>
      <w:r w:rsidRPr="0039151A">
        <w:rPr>
          <w:rFonts w:ascii="Verdana" w:eastAsia="Calibri" w:hAnsi="Verdana"/>
          <w:sz w:val="20"/>
          <w:szCs w:val="20"/>
        </w:rPr>
        <w:t xml:space="preserve">za zwłokę w wykonaniu przedmiotu </w:t>
      </w:r>
      <w:r w:rsidR="00313159">
        <w:rPr>
          <w:rFonts w:ascii="Verdana" w:eastAsia="Calibri" w:hAnsi="Verdana"/>
          <w:sz w:val="20"/>
          <w:szCs w:val="20"/>
        </w:rPr>
        <w:t>U</w:t>
      </w:r>
      <w:r w:rsidRPr="0039151A">
        <w:rPr>
          <w:rFonts w:ascii="Verdana" w:eastAsia="Calibri" w:hAnsi="Verdana"/>
          <w:sz w:val="20"/>
          <w:szCs w:val="20"/>
        </w:rPr>
        <w:t xml:space="preserve">mowy - w wysokości </w:t>
      </w:r>
      <w:r w:rsidR="00240421">
        <w:rPr>
          <w:rFonts w:ascii="Verdana" w:eastAsia="Calibri" w:hAnsi="Verdana"/>
          <w:sz w:val="20"/>
          <w:szCs w:val="20"/>
        </w:rPr>
        <w:t>2</w:t>
      </w:r>
      <w:r w:rsidRPr="0039151A">
        <w:rPr>
          <w:rFonts w:ascii="Verdana" w:eastAsia="Calibri" w:hAnsi="Verdana"/>
          <w:sz w:val="20"/>
          <w:szCs w:val="20"/>
        </w:rPr>
        <w:t xml:space="preserve">% wynagrodzenia brutto określonego w § 5 ust. 1, za każdy dzień zwłoki licząc od terminu określonego </w:t>
      </w:r>
      <w:r w:rsidR="00AE5415">
        <w:rPr>
          <w:rFonts w:ascii="Verdana" w:eastAsia="Calibri" w:hAnsi="Verdana"/>
          <w:sz w:val="20"/>
          <w:szCs w:val="20"/>
        </w:rPr>
        <w:br/>
      </w:r>
      <w:r w:rsidRPr="0039151A">
        <w:rPr>
          <w:rFonts w:ascii="Verdana" w:eastAsia="Calibri" w:hAnsi="Verdana"/>
          <w:sz w:val="20"/>
          <w:szCs w:val="20"/>
        </w:rPr>
        <w:t>w § 2 ust. 2  umowy.</w:t>
      </w:r>
    </w:p>
    <w:p w14:paraId="5EE8C6F5" w14:textId="6610239C" w:rsidR="0039151A" w:rsidRPr="0039151A" w:rsidRDefault="0039151A" w:rsidP="00756084">
      <w:pPr>
        <w:numPr>
          <w:ilvl w:val="0"/>
          <w:numId w:val="20"/>
        </w:numPr>
        <w:spacing w:line="360" w:lineRule="auto"/>
        <w:ind w:left="714" w:hanging="357"/>
        <w:jc w:val="both"/>
        <w:rPr>
          <w:rFonts w:ascii="Verdana" w:eastAsia="Calibri" w:hAnsi="Verdana"/>
          <w:sz w:val="20"/>
          <w:szCs w:val="20"/>
        </w:rPr>
      </w:pPr>
      <w:r w:rsidRPr="0039151A">
        <w:rPr>
          <w:rFonts w:ascii="Verdana" w:eastAsia="Calibri" w:hAnsi="Verdana"/>
          <w:sz w:val="20"/>
          <w:szCs w:val="20"/>
        </w:rPr>
        <w:t xml:space="preserve">za jednostronne rozwiązanie </w:t>
      </w:r>
      <w:r w:rsidR="00313159">
        <w:rPr>
          <w:rFonts w:ascii="Verdana" w:eastAsia="Calibri" w:hAnsi="Verdana"/>
          <w:sz w:val="20"/>
          <w:szCs w:val="20"/>
        </w:rPr>
        <w:t>U</w:t>
      </w:r>
      <w:r w:rsidRPr="0039151A">
        <w:rPr>
          <w:rFonts w:ascii="Verdana" w:eastAsia="Calibri" w:hAnsi="Verdana"/>
          <w:sz w:val="20"/>
          <w:szCs w:val="20"/>
        </w:rPr>
        <w:t>mowy przez Wykonawcę lub Zamawiającego</w:t>
      </w:r>
      <w:r w:rsidRPr="0039151A">
        <w:rPr>
          <w:rFonts w:ascii="Verdana" w:eastAsia="Calibri" w:hAnsi="Verdana"/>
          <w:sz w:val="20"/>
          <w:szCs w:val="20"/>
        </w:rPr>
        <w:br/>
        <w:t>z przyczyn, za które Wykonawca ponosi on odpowiedzialność – w wysokości 20 % wynagrodzenia brutto określonego w § 5 ust. 1.</w:t>
      </w:r>
    </w:p>
    <w:p w14:paraId="23258763" w14:textId="5BB43838" w:rsidR="0039151A" w:rsidRPr="0039151A" w:rsidRDefault="0039151A" w:rsidP="00756084">
      <w:pPr>
        <w:numPr>
          <w:ilvl w:val="0"/>
          <w:numId w:val="22"/>
        </w:numPr>
        <w:spacing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 xml:space="preserve">Zamawiający zobowiązany jest do zapłaty Wykonawcy kar umownych za rozwiązanie umowy i za odstąpienie od </w:t>
      </w:r>
      <w:r w:rsidR="00313159">
        <w:rPr>
          <w:rFonts w:ascii="Verdana" w:hAnsi="Verdana"/>
          <w:sz w:val="20"/>
          <w:szCs w:val="20"/>
        </w:rPr>
        <w:t>U</w:t>
      </w:r>
      <w:r w:rsidRPr="0039151A">
        <w:rPr>
          <w:rFonts w:ascii="Verdana" w:hAnsi="Verdana"/>
          <w:sz w:val="20"/>
          <w:szCs w:val="20"/>
        </w:rPr>
        <w:t>mowy z przyczyn, za które ponosi odpowiedzialność Zamawiający w wysokości 10 % wynagrodzenia brutto określonego w § 5 ust.1. Nie dotyczy to przypadku opisanego w ust. 3.</w:t>
      </w:r>
    </w:p>
    <w:p w14:paraId="71C7A765" w14:textId="60DF2447" w:rsidR="0039151A" w:rsidRPr="0039151A" w:rsidRDefault="0039151A" w:rsidP="00756084">
      <w:pPr>
        <w:numPr>
          <w:ilvl w:val="0"/>
          <w:numId w:val="22"/>
        </w:numPr>
        <w:spacing w:line="36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39151A">
        <w:rPr>
          <w:rFonts w:ascii="Verdana" w:hAnsi="Verdana"/>
          <w:color w:val="000000"/>
          <w:sz w:val="20"/>
          <w:szCs w:val="20"/>
        </w:rPr>
        <w:t xml:space="preserve">W razie zaistnienia istotnej zmiany okoliczności powodującej, że wykonanie </w:t>
      </w:r>
      <w:r w:rsidR="00CB343F">
        <w:rPr>
          <w:rFonts w:ascii="Verdana" w:hAnsi="Verdana"/>
          <w:color w:val="000000"/>
          <w:sz w:val="20"/>
          <w:szCs w:val="20"/>
        </w:rPr>
        <w:t>U</w:t>
      </w:r>
      <w:r w:rsidRPr="0039151A">
        <w:rPr>
          <w:rFonts w:ascii="Verdana" w:hAnsi="Verdana"/>
          <w:color w:val="000000"/>
          <w:sz w:val="20"/>
          <w:szCs w:val="20"/>
        </w:rPr>
        <w:t xml:space="preserve">mowy nie leży w interesie publicznym, czego nie można było przewidzieć w chwili </w:t>
      </w:r>
      <w:r w:rsidR="00CB343F">
        <w:rPr>
          <w:rFonts w:ascii="Verdana" w:hAnsi="Verdana"/>
          <w:color w:val="000000"/>
          <w:sz w:val="20"/>
          <w:szCs w:val="20"/>
        </w:rPr>
        <w:t xml:space="preserve">jej </w:t>
      </w:r>
      <w:r w:rsidRPr="0039151A">
        <w:rPr>
          <w:rFonts w:ascii="Verdana" w:hAnsi="Verdana"/>
          <w:color w:val="000000"/>
          <w:sz w:val="20"/>
          <w:szCs w:val="20"/>
        </w:rPr>
        <w:t xml:space="preserve">zawarcia, Zamawiający może odstąpić od </w:t>
      </w:r>
      <w:r w:rsidR="00CB343F">
        <w:rPr>
          <w:rFonts w:ascii="Verdana" w:hAnsi="Verdana"/>
          <w:color w:val="000000"/>
          <w:sz w:val="20"/>
          <w:szCs w:val="20"/>
        </w:rPr>
        <w:t>U</w:t>
      </w:r>
      <w:r w:rsidRPr="0039151A">
        <w:rPr>
          <w:rFonts w:ascii="Verdana" w:hAnsi="Verdana"/>
          <w:color w:val="000000"/>
          <w:sz w:val="20"/>
          <w:szCs w:val="20"/>
        </w:rPr>
        <w:t>mowy w terminie 30 dni od powzięcia wiadomości o tych okolicznościach. </w:t>
      </w:r>
      <w:r w:rsidR="00DE6F7B" w:rsidRPr="0039151A" w:rsidDel="00DE6F7B">
        <w:rPr>
          <w:rFonts w:ascii="Verdana" w:hAnsi="Verdana"/>
          <w:noProof/>
          <w:vanish/>
          <w:color w:val="000000"/>
          <w:sz w:val="20"/>
          <w:szCs w:val="20"/>
          <w:bdr w:val="single" w:sz="12" w:space="0" w:color="auto" w:frame="1"/>
        </w:rPr>
        <w:t xml:space="preserve"> </w:t>
      </w:r>
      <w:r w:rsidRPr="0039151A">
        <w:rPr>
          <w:rFonts w:ascii="Verdana" w:hAnsi="Verdana"/>
          <w:color w:val="000000"/>
          <w:sz w:val="20"/>
          <w:szCs w:val="20"/>
        </w:rPr>
        <w:t xml:space="preserve">W takim przypadku Wykonawca może żądać wyłącznie wynagrodzenia należnego z tytułu wykonania części </w:t>
      </w:r>
      <w:r w:rsidR="00313159">
        <w:rPr>
          <w:rFonts w:ascii="Verdana" w:hAnsi="Verdana"/>
          <w:color w:val="000000"/>
          <w:sz w:val="20"/>
          <w:szCs w:val="20"/>
        </w:rPr>
        <w:t>U</w:t>
      </w:r>
      <w:r w:rsidRPr="0039151A">
        <w:rPr>
          <w:rFonts w:ascii="Verdana" w:hAnsi="Verdana"/>
          <w:color w:val="000000"/>
          <w:sz w:val="20"/>
          <w:szCs w:val="20"/>
        </w:rPr>
        <w:t>mowy i Wykonawcy nie przysługują kary umowne.</w:t>
      </w:r>
    </w:p>
    <w:p w14:paraId="136DC402" w14:textId="66536080" w:rsidR="0039151A" w:rsidRPr="0039151A" w:rsidRDefault="0039151A" w:rsidP="00756084">
      <w:pPr>
        <w:numPr>
          <w:ilvl w:val="0"/>
          <w:numId w:val="22"/>
        </w:numPr>
        <w:tabs>
          <w:tab w:val="left" w:pos="709"/>
        </w:tabs>
        <w:spacing w:line="360" w:lineRule="auto"/>
        <w:ind w:left="357" w:hanging="357"/>
        <w:contextualSpacing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 xml:space="preserve">Zamawiającemu oraz Wykonawcy niezależnie od prawa do naliczania kar umownych,   o których mowa w ust. 1 i 2 przysługuje prawo do dochodzenia odszkodowania uzupełniającego na zasadach ogólnych </w:t>
      </w:r>
      <w:r w:rsidR="00313159">
        <w:rPr>
          <w:rFonts w:ascii="Verdana" w:hAnsi="Verdana"/>
          <w:sz w:val="20"/>
          <w:szCs w:val="20"/>
        </w:rPr>
        <w:t>ustawy z dnia 23 kwietnia 1964 r. Kodeks cywilny (t.j. Dz. U. z 202</w:t>
      </w:r>
      <w:r w:rsidR="00DE6F7B">
        <w:rPr>
          <w:rFonts w:ascii="Verdana" w:hAnsi="Verdana"/>
          <w:sz w:val="20"/>
          <w:szCs w:val="20"/>
        </w:rPr>
        <w:t>5</w:t>
      </w:r>
      <w:r w:rsidR="00313159">
        <w:rPr>
          <w:rFonts w:ascii="Verdana" w:hAnsi="Verdana"/>
          <w:sz w:val="20"/>
          <w:szCs w:val="20"/>
        </w:rPr>
        <w:t xml:space="preserve"> r. poz. 10</w:t>
      </w:r>
      <w:r w:rsidR="00DE6F7B">
        <w:rPr>
          <w:rFonts w:ascii="Verdana" w:hAnsi="Verdana"/>
          <w:sz w:val="20"/>
          <w:szCs w:val="20"/>
        </w:rPr>
        <w:t>71</w:t>
      </w:r>
      <w:ins w:id="51" w:author="Popielska Marta" w:date="2026-04-15T11:20:00Z" w16du:dateUtc="2026-04-15T09:20:00Z">
        <w:r w:rsidR="00263236">
          <w:rPr>
            <w:rFonts w:ascii="Verdana" w:hAnsi="Verdana"/>
            <w:sz w:val="20"/>
            <w:szCs w:val="20"/>
          </w:rPr>
          <w:t xml:space="preserve"> ze zm.</w:t>
        </w:r>
      </w:ins>
      <w:r w:rsidR="00313159">
        <w:rPr>
          <w:rFonts w:ascii="Verdana" w:hAnsi="Verdana"/>
          <w:sz w:val="20"/>
          <w:szCs w:val="20"/>
        </w:rPr>
        <w:t xml:space="preserve"> ) dalej w skrócie: „K.c.”.</w:t>
      </w:r>
      <w:r w:rsidRPr="0039151A">
        <w:rPr>
          <w:rFonts w:ascii="Verdana" w:hAnsi="Verdana"/>
          <w:sz w:val="20"/>
          <w:szCs w:val="20"/>
        </w:rPr>
        <w:t xml:space="preserve"> </w:t>
      </w:r>
    </w:p>
    <w:p w14:paraId="75052D02" w14:textId="7F0FD4C4" w:rsidR="0039151A" w:rsidRPr="0039151A" w:rsidRDefault="0039151A" w:rsidP="00756084">
      <w:pPr>
        <w:numPr>
          <w:ilvl w:val="0"/>
          <w:numId w:val="22"/>
        </w:numPr>
        <w:tabs>
          <w:tab w:val="left" w:pos="709"/>
        </w:tabs>
        <w:spacing w:line="360" w:lineRule="auto"/>
        <w:ind w:left="357" w:hanging="357"/>
        <w:contextualSpacing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>Zamawiający ma prawo do sumowania kar umownych, o których mowa w ust</w:t>
      </w:r>
      <w:r w:rsidR="00313159">
        <w:rPr>
          <w:rFonts w:ascii="Verdana" w:hAnsi="Verdana"/>
          <w:sz w:val="20"/>
          <w:szCs w:val="20"/>
        </w:rPr>
        <w:t>.</w:t>
      </w:r>
      <w:r w:rsidRPr="0039151A">
        <w:rPr>
          <w:rFonts w:ascii="Verdana" w:hAnsi="Verdana"/>
          <w:sz w:val="20"/>
          <w:szCs w:val="20"/>
        </w:rPr>
        <w:t xml:space="preserve"> 1 pkt.</w:t>
      </w:r>
      <w:r w:rsidRPr="0039151A">
        <w:rPr>
          <w:rFonts w:ascii="Verdana" w:hAnsi="Verdana"/>
          <w:sz w:val="20"/>
          <w:szCs w:val="20"/>
        </w:rPr>
        <w:br/>
        <w:t>a-b</w:t>
      </w:r>
      <w:r w:rsidR="00313159">
        <w:rPr>
          <w:rFonts w:ascii="Verdana" w:hAnsi="Verdana"/>
          <w:sz w:val="20"/>
          <w:szCs w:val="20"/>
        </w:rPr>
        <w:t>,</w:t>
      </w:r>
      <w:r w:rsidRPr="0039151A">
        <w:rPr>
          <w:rFonts w:ascii="Verdana" w:hAnsi="Verdana"/>
          <w:sz w:val="20"/>
          <w:szCs w:val="20"/>
        </w:rPr>
        <w:t xml:space="preserve"> i obciążenia nimi Wykonawcy w ich łącznym wymiarze.</w:t>
      </w:r>
    </w:p>
    <w:p w14:paraId="629C8CFA" w14:textId="234C64C5" w:rsidR="0039151A" w:rsidRPr="0039151A" w:rsidRDefault="0039151A" w:rsidP="00756084">
      <w:pPr>
        <w:tabs>
          <w:tab w:val="left" w:pos="709"/>
        </w:tabs>
        <w:spacing w:line="360" w:lineRule="auto"/>
        <w:ind w:left="357" w:hanging="357"/>
        <w:jc w:val="both"/>
        <w:rPr>
          <w:rFonts w:ascii="Verdana" w:hAnsi="Verdana"/>
          <w:b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ab/>
      </w:r>
      <w:r w:rsidRPr="0039151A">
        <w:rPr>
          <w:rFonts w:ascii="Verdana" w:hAnsi="Verdana"/>
          <w:sz w:val="20"/>
          <w:szCs w:val="20"/>
        </w:rPr>
        <w:tab/>
      </w:r>
      <w:r w:rsidRPr="0039151A">
        <w:rPr>
          <w:rFonts w:ascii="Verdana" w:hAnsi="Verdana"/>
          <w:sz w:val="20"/>
          <w:szCs w:val="20"/>
        </w:rPr>
        <w:tab/>
      </w:r>
      <w:r w:rsidRPr="0039151A">
        <w:rPr>
          <w:rFonts w:ascii="Verdana" w:hAnsi="Verdana"/>
          <w:sz w:val="20"/>
          <w:szCs w:val="20"/>
        </w:rPr>
        <w:tab/>
      </w:r>
      <w:r w:rsidRPr="0039151A">
        <w:rPr>
          <w:rFonts w:ascii="Verdana" w:hAnsi="Verdana"/>
          <w:sz w:val="20"/>
          <w:szCs w:val="20"/>
        </w:rPr>
        <w:tab/>
      </w:r>
      <w:r w:rsidRPr="0039151A">
        <w:rPr>
          <w:rFonts w:ascii="Verdana" w:hAnsi="Verdana"/>
          <w:sz w:val="20"/>
          <w:szCs w:val="20"/>
        </w:rPr>
        <w:tab/>
      </w:r>
      <w:r w:rsidRPr="0039151A">
        <w:rPr>
          <w:rFonts w:ascii="Verdana" w:hAnsi="Verdana"/>
          <w:b/>
          <w:sz w:val="20"/>
          <w:szCs w:val="20"/>
        </w:rPr>
        <w:tab/>
        <w:t>§ 7</w:t>
      </w:r>
    </w:p>
    <w:p w14:paraId="2AD9385A" w14:textId="021026C0" w:rsidR="0039151A" w:rsidRPr="0039151A" w:rsidRDefault="0039151A" w:rsidP="00756084">
      <w:pPr>
        <w:numPr>
          <w:ilvl w:val="0"/>
          <w:numId w:val="24"/>
        </w:numPr>
        <w:spacing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>Zamawiający zastrzega możliwość zmiany terminu określonego w § 2 ust. 2,</w:t>
      </w:r>
      <w:r w:rsidRPr="0039151A">
        <w:rPr>
          <w:rFonts w:ascii="Verdana" w:hAnsi="Verdana"/>
          <w:sz w:val="20"/>
          <w:szCs w:val="20"/>
        </w:rPr>
        <w:br/>
        <w:t xml:space="preserve">w przypadku wystąpienia okoliczności, których w dniu podpisania </w:t>
      </w:r>
      <w:r w:rsidR="00313159">
        <w:rPr>
          <w:rFonts w:ascii="Verdana" w:hAnsi="Verdana"/>
          <w:sz w:val="20"/>
          <w:szCs w:val="20"/>
        </w:rPr>
        <w:t>U</w:t>
      </w:r>
      <w:r w:rsidRPr="0039151A">
        <w:rPr>
          <w:rFonts w:ascii="Verdana" w:hAnsi="Verdana"/>
          <w:sz w:val="20"/>
          <w:szCs w:val="20"/>
        </w:rPr>
        <w:t>mowy nie można było przewidzieć, a w szczególności gdy:</w:t>
      </w:r>
    </w:p>
    <w:p w14:paraId="6A538CE4" w14:textId="40AB578F" w:rsidR="0039151A" w:rsidRPr="0039151A" w:rsidRDefault="0039151A" w:rsidP="00756084">
      <w:pPr>
        <w:numPr>
          <w:ilvl w:val="0"/>
          <w:numId w:val="25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 xml:space="preserve">zmianie uległy przepisy prawne istotne dla realizacji przedmiotu </w:t>
      </w:r>
      <w:r w:rsidR="00313159">
        <w:rPr>
          <w:rFonts w:ascii="Verdana" w:hAnsi="Verdana"/>
          <w:sz w:val="20"/>
          <w:szCs w:val="20"/>
        </w:rPr>
        <w:t>U</w:t>
      </w:r>
      <w:r w:rsidRPr="0039151A">
        <w:rPr>
          <w:rFonts w:ascii="Verdana" w:hAnsi="Verdana"/>
          <w:sz w:val="20"/>
          <w:szCs w:val="20"/>
        </w:rPr>
        <w:t>mowy skutkujące koniecznością powtórzenia wykonania czynności objętych umową;</w:t>
      </w:r>
    </w:p>
    <w:p w14:paraId="2250E983" w14:textId="77777777" w:rsidR="0039151A" w:rsidRPr="0039151A" w:rsidRDefault="0039151A" w:rsidP="00756084">
      <w:pPr>
        <w:numPr>
          <w:ilvl w:val="0"/>
          <w:numId w:val="25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lastRenderedPageBreak/>
        <w:t>wystąpiły zamówienia dodatkowe lub zamienne niezbędne do prawidłowego wykonania zamówienia podstawowego, których wykonanie stało się konieczne na skutek sytuacji niemożliwej wcześniej do przewidzenia i które mają wpływ na termin realizacji zamówienia;</w:t>
      </w:r>
    </w:p>
    <w:p w14:paraId="151B0289" w14:textId="77777777" w:rsidR="0039151A" w:rsidRPr="002A646B" w:rsidRDefault="0039151A" w:rsidP="00756084">
      <w:pPr>
        <w:numPr>
          <w:ilvl w:val="0"/>
          <w:numId w:val="25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>z powodu działań osób trzecich uniemożliwiających wykonanie prac, które to działania nie są konsekwen</w:t>
      </w:r>
      <w:r w:rsidR="00467475" w:rsidRPr="002A646B">
        <w:rPr>
          <w:rFonts w:ascii="Verdana" w:hAnsi="Verdana"/>
          <w:sz w:val="20"/>
          <w:szCs w:val="20"/>
        </w:rPr>
        <w:t>cją winy którejkolwiek ze stron;</w:t>
      </w:r>
    </w:p>
    <w:p w14:paraId="483D013C" w14:textId="08C76B7A" w:rsidR="00467475" w:rsidRPr="0039151A" w:rsidRDefault="004D3095" w:rsidP="00756084">
      <w:pPr>
        <w:numPr>
          <w:ilvl w:val="0"/>
          <w:numId w:val="25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niedostęp</w:t>
      </w:r>
      <w:r w:rsidRPr="006F2067">
        <w:rPr>
          <w:rFonts w:ascii="Verdana" w:hAnsi="Verdana"/>
          <w:sz w:val="20"/>
          <w:szCs w:val="20"/>
        </w:rPr>
        <w:t>ności</w:t>
      </w:r>
      <w:r w:rsidR="00467475" w:rsidRPr="004D3095">
        <w:rPr>
          <w:rFonts w:ascii="Verdana" w:hAnsi="Verdana"/>
          <w:color w:val="FF0000"/>
          <w:sz w:val="20"/>
          <w:szCs w:val="20"/>
        </w:rPr>
        <w:t xml:space="preserve"> </w:t>
      </w:r>
      <w:r w:rsidR="00467475" w:rsidRPr="002A646B">
        <w:rPr>
          <w:rFonts w:ascii="Verdana" w:hAnsi="Verdana"/>
          <w:sz w:val="20"/>
          <w:szCs w:val="20"/>
        </w:rPr>
        <w:t>terenu w całości lub w części.</w:t>
      </w:r>
    </w:p>
    <w:p w14:paraId="67652EDD" w14:textId="084AF18E" w:rsidR="0039151A" w:rsidRPr="0039151A" w:rsidRDefault="0039151A" w:rsidP="00756084">
      <w:pPr>
        <w:numPr>
          <w:ilvl w:val="0"/>
          <w:numId w:val="24"/>
        </w:numPr>
        <w:spacing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>W przypadku wystąpienia którejkolwiek z okoliczności, o której mowa w ust. 1, zmiana terminu określonego w § 2 ust. 2 następuje na podstawie aneksu podpisanego przez obie strony i tylko o taką liczbę dni, jaką wynosi rzeczywisty czas trwania tej okoliczności.</w:t>
      </w:r>
    </w:p>
    <w:p w14:paraId="2FC3CCD9" w14:textId="47AB0A65" w:rsidR="0039151A" w:rsidRPr="0039151A" w:rsidRDefault="0039151A" w:rsidP="00756084">
      <w:pPr>
        <w:numPr>
          <w:ilvl w:val="0"/>
          <w:numId w:val="24"/>
        </w:numPr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>Zamawiający zastrzega możliwość zmiany wysokości wynagrodzenia określonego</w:t>
      </w:r>
      <w:r w:rsidRPr="0039151A">
        <w:rPr>
          <w:rFonts w:ascii="Verdana" w:hAnsi="Verdana"/>
          <w:sz w:val="20"/>
          <w:szCs w:val="20"/>
        </w:rPr>
        <w:br/>
        <w:t>w § 5 ust.1 (co może nastąpić na podstawie podpisanego przez obie strony aneksu),</w:t>
      </w:r>
      <w:r w:rsidR="000577E5">
        <w:rPr>
          <w:rFonts w:ascii="Verdana" w:hAnsi="Verdana"/>
          <w:sz w:val="20"/>
          <w:szCs w:val="20"/>
        </w:rPr>
        <w:br/>
      </w:r>
      <w:r w:rsidRPr="0039151A">
        <w:rPr>
          <w:rFonts w:ascii="Verdana" w:hAnsi="Verdana"/>
          <w:sz w:val="20"/>
          <w:szCs w:val="20"/>
        </w:rPr>
        <w:t xml:space="preserve">w przypadku gdy zmianie uległy przepisy prawne istotne dla realizacji przedmiotu </w:t>
      </w:r>
      <w:r w:rsidR="00313159">
        <w:rPr>
          <w:rFonts w:ascii="Verdana" w:hAnsi="Verdana"/>
          <w:sz w:val="20"/>
          <w:szCs w:val="20"/>
        </w:rPr>
        <w:t>U</w:t>
      </w:r>
      <w:r w:rsidRPr="0039151A">
        <w:rPr>
          <w:rFonts w:ascii="Verdana" w:hAnsi="Verdana"/>
          <w:sz w:val="20"/>
          <w:szCs w:val="20"/>
        </w:rPr>
        <w:t>mowy.</w:t>
      </w:r>
    </w:p>
    <w:p w14:paraId="106AEFB3" w14:textId="221C04DD" w:rsidR="00756084" w:rsidRPr="0039151A" w:rsidRDefault="0039151A" w:rsidP="00607F5B">
      <w:pPr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 xml:space="preserve">Strony ustalają, że wierzytelności przysługujące Wykonawcy z tytułu niniejszej </w:t>
      </w:r>
      <w:r w:rsidR="000A5657">
        <w:rPr>
          <w:rFonts w:ascii="Verdana" w:hAnsi="Verdana"/>
          <w:sz w:val="20"/>
          <w:szCs w:val="20"/>
        </w:rPr>
        <w:t>U</w:t>
      </w:r>
      <w:r w:rsidRPr="0039151A">
        <w:rPr>
          <w:rFonts w:ascii="Verdana" w:hAnsi="Verdana"/>
          <w:sz w:val="20"/>
          <w:szCs w:val="20"/>
        </w:rPr>
        <w:t>mowy nie mogą być przeniesione na osoby trzecie bez uprzedniej pisemnej zgody Zamawiającego. Jakakolwiek cesja dokonana bez takiej zgody będzie nieważna</w:t>
      </w:r>
      <w:r w:rsidRPr="0039151A">
        <w:rPr>
          <w:rFonts w:ascii="Verdana" w:hAnsi="Verdana"/>
          <w:sz w:val="20"/>
          <w:szCs w:val="20"/>
        </w:rPr>
        <w:br/>
        <w:t>i stanowić będzie istotne naruszenie postanowień umowy mogące stanowić podstawę do rozwiązania u</w:t>
      </w:r>
      <w:r w:rsidR="00405EBA">
        <w:rPr>
          <w:rFonts w:ascii="Verdana" w:hAnsi="Verdana"/>
          <w:sz w:val="20"/>
          <w:szCs w:val="20"/>
        </w:rPr>
        <w:t>mowy w trybie natychmiastowym (odstąpienia od niej</w:t>
      </w:r>
      <w:r w:rsidRPr="0039151A">
        <w:rPr>
          <w:rFonts w:ascii="Verdana" w:hAnsi="Verdana"/>
          <w:sz w:val="20"/>
          <w:szCs w:val="20"/>
        </w:rPr>
        <w:t>) z przyczyn leżących po stronie Wykonawcy uprawniające Zamawiającego do naliczania kar umownych, o których mowa w § 6 ust.1 lit. b.</w:t>
      </w:r>
    </w:p>
    <w:p w14:paraId="2E91370F" w14:textId="4830B5CB" w:rsidR="00467475" w:rsidDel="00B707FB" w:rsidRDefault="006002B4" w:rsidP="00607F5B">
      <w:pPr>
        <w:tabs>
          <w:tab w:val="left" w:pos="2595"/>
          <w:tab w:val="center" w:pos="4536"/>
        </w:tabs>
        <w:spacing w:line="360" w:lineRule="auto"/>
        <w:rPr>
          <w:del w:id="52" w:author="Trzeciak Ewa" w:date="2026-04-15T12:02:00Z" w16du:dateUtc="2026-04-15T10:02:00Z"/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</w:p>
    <w:p w14:paraId="2C40E403" w14:textId="12771D74" w:rsidR="00BC769D" w:rsidRPr="002A646B" w:rsidDel="00B707FB" w:rsidRDefault="00BC769D" w:rsidP="00607F5B">
      <w:pPr>
        <w:tabs>
          <w:tab w:val="left" w:pos="2595"/>
          <w:tab w:val="center" w:pos="4536"/>
        </w:tabs>
        <w:spacing w:line="360" w:lineRule="auto"/>
        <w:rPr>
          <w:del w:id="53" w:author="Trzeciak Ewa" w:date="2026-04-15T12:02:00Z" w16du:dateUtc="2026-04-15T10:02:00Z"/>
          <w:rFonts w:ascii="Verdana" w:hAnsi="Verdana"/>
          <w:sz w:val="20"/>
          <w:szCs w:val="20"/>
        </w:rPr>
      </w:pPr>
    </w:p>
    <w:p w14:paraId="462F3902" w14:textId="77777777" w:rsidR="00B707FB" w:rsidRDefault="00B707FB" w:rsidP="00756084">
      <w:pPr>
        <w:spacing w:line="360" w:lineRule="auto"/>
        <w:jc w:val="center"/>
        <w:outlineLvl w:val="0"/>
        <w:rPr>
          <w:ins w:id="54" w:author="Trzeciak Ewa" w:date="2026-04-15T12:03:00Z" w16du:dateUtc="2026-04-15T10:03:00Z"/>
          <w:rFonts w:ascii="Verdana" w:hAnsi="Verdana" w:cs="TTE1768698t00"/>
          <w:b/>
          <w:sz w:val="20"/>
          <w:szCs w:val="20"/>
        </w:rPr>
      </w:pPr>
    </w:p>
    <w:p w14:paraId="13FA19B0" w14:textId="6F2DAC13" w:rsidR="00467475" w:rsidRPr="00427ADA" w:rsidRDefault="00467475" w:rsidP="00756084">
      <w:pPr>
        <w:spacing w:line="360" w:lineRule="auto"/>
        <w:jc w:val="center"/>
        <w:outlineLvl w:val="0"/>
        <w:rPr>
          <w:rFonts w:ascii="Verdana" w:hAnsi="Verdana" w:cs="TTE1768698t00"/>
          <w:b/>
          <w:sz w:val="20"/>
          <w:szCs w:val="20"/>
        </w:rPr>
      </w:pPr>
      <w:r w:rsidRPr="00427ADA">
        <w:rPr>
          <w:rFonts w:ascii="Verdana" w:hAnsi="Verdana" w:cs="TTE1768698t00"/>
          <w:b/>
          <w:sz w:val="20"/>
          <w:szCs w:val="20"/>
        </w:rPr>
        <w:t xml:space="preserve">§ </w:t>
      </w:r>
      <w:r w:rsidR="009A0403">
        <w:rPr>
          <w:rFonts w:ascii="Verdana" w:hAnsi="Verdana" w:cs="TTE1768698t00"/>
          <w:b/>
          <w:sz w:val="20"/>
          <w:szCs w:val="20"/>
        </w:rPr>
        <w:t>8</w:t>
      </w:r>
    </w:p>
    <w:p w14:paraId="59694FD2" w14:textId="07BA9BB0" w:rsidR="009D2DB5" w:rsidRPr="00427ADA" w:rsidRDefault="009D2DB5" w:rsidP="00756084">
      <w:pPr>
        <w:pStyle w:val="Akapitzlist"/>
        <w:numPr>
          <w:ilvl w:val="3"/>
          <w:numId w:val="3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eastAsiaTheme="minorEastAsia" w:hAnsi="Verdana" w:cs="Tahoma"/>
          <w:sz w:val="20"/>
          <w:szCs w:val="20"/>
        </w:rPr>
      </w:pPr>
      <w:r w:rsidRPr="00427ADA">
        <w:rPr>
          <w:rFonts w:ascii="Verdana" w:eastAsiaTheme="minorEastAsia" w:hAnsi="Verdana" w:cs="Tahoma"/>
          <w:sz w:val="20"/>
          <w:szCs w:val="20"/>
        </w:rPr>
        <w:t xml:space="preserve">Wykonawca w związku z zawarciem i wykonywaniem niniejszej </w:t>
      </w:r>
      <w:r w:rsidR="000A10BC">
        <w:rPr>
          <w:rFonts w:ascii="Verdana" w:eastAsiaTheme="minorEastAsia" w:hAnsi="Verdana" w:cs="Tahoma"/>
          <w:sz w:val="20"/>
          <w:szCs w:val="20"/>
        </w:rPr>
        <w:t>U</w:t>
      </w:r>
      <w:r w:rsidRPr="00427ADA">
        <w:rPr>
          <w:rFonts w:ascii="Verdana" w:eastAsiaTheme="minorEastAsia" w:hAnsi="Verdana" w:cs="Tahoma"/>
          <w:sz w:val="20"/>
          <w:szCs w:val="20"/>
        </w:rPr>
        <w:t>mowy będzie pełnić</w:t>
      </w:r>
      <w:r w:rsidRPr="00427ADA">
        <w:rPr>
          <w:rFonts w:ascii="Verdana" w:eastAsiaTheme="minorEastAsia" w:hAnsi="Verdana" w:cs="Tahoma"/>
          <w:sz w:val="20"/>
          <w:szCs w:val="20"/>
        </w:rPr>
        <w:br/>
        <w:t>funkcję:</w:t>
      </w:r>
    </w:p>
    <w:p w14:paraId="382807D4" w14:textId="60FF5542" w:rsidR="009D2DB5" w:rsidRPr="00427ADA" w:rsidRDefault="009D2DB5" w:rsidP="00756084">
      <w:pPr>
        <w:widowControl w:val="0"/>
        <w:numPr>
          <w:ilvl w:val="0"/>
          <w:numId w:val="3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Verdana" w:eastAsiaTheme="minorEastAsia" w:hAnsi="Verdana" w:cs="Tahoma"/>
          <w:sz w:val="20"/>
          <w:szCs w:val="20"/>
        </w:rPr>
      </w:pPr>
      <w:r w:rsidRPr="00427ADA">
        <w:rPr>
          <w:rFonts w:ascii="Verdana" w:eastAsiaTheme="minorEastAsia" w:hAnsi="Verdana" w:cs="Tahoma"/>
          <w:sz w:val="20"/>
          <w:szCs w:val="20"/>
        </w:rPr>
        <w:t xml:space="preserve">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 zakresie czynności przetwarzania określonych w odrębnej umowie powierzenia przetwarzania. Umowa powierzenia przetwarzania stanowi Załącznik nr </w:t>
      </w:r>
      <w:r w:rsidR="000A5657">
        <w:rPr>
          <w:rFonts w:ascii="Verdana" w:eastAsiaTheme="minorEastAsia" w:hAnsi="Verdana" w:cs="Tahoma"/>
          <w:sz w:val="20"/>
          <w:szCs w:val="20"/>
        </w:rPr>
        <w:t>2</w:t>
      </w:r>
      <w:r w:rsidRPr="00427ADA">
        <w:rPr>
          <w:rFonts w:ascii="Verdana" w:eastAsiaTheme="minorEastAsia" w:hAnsi="Verdana" w:cs="Tahoma"/>
          <w:sz w:val="20"/>
          <w:szCs w:val="20"/>
        </w:rPr>
        <w:t xml:space="preserve"> do Umowy.</w:t>
      </w:r>
    </w:p>
    <w:p w14:paraId="72C11000" w14:textId="77777777" w:rsidR="009D2DB5" w:rsidRPr="00427ADA" w:rsidRDefault="009D2DB5" w:rsidP="00756084">
      <w:pPr>
        <w:widowControl w:val="0"/>
        <w:numPr>
          <w:ilvl w:val="0"/>
          <w:numId w:val="33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Verdana" w:eastAsiaTheme="minorEastAsia" w:hAnsi="Verdana" w:cs="Tahoma"/>
          <w:sz w:val="20"/>
          <w:szCs w:val="20"/>
        </w:rPr>
      </w:pPr>
      <w:r w:rsidRPr="00427ADA">
        <w:rPr>
          <w:rFonts w:ascii="Verdana" w:eastAsiaTheme="minorEastAsia" w:hAnsi="Verdana" w:cs="Tahoma"/>
          <w:sz w:val="20"/>
          <w:szCs w:val="20"/>
        </w:rPr>
        <w:t>Samodzielnego administratora danych osobowych, zgodnie z przepisami RODO – w zakresie pozostałych danych osobowych.</w:t>
      </w:r>
    </w:p>
    <w:p w14:paraId="738FD4D8" w14:textId="77777777" w:rsidR="009D2DB5" w:rsidRPr="00427ADA" w:rsidRDefault="009D2DB5" w:rsidP="00756084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eastAsiaTheme="minorEastAsia" w:hAnsi="Verdana" w:cs="Tahoma"/>
          <w:sz w:val="20"/>
          <w:szCs w:val="20"/>
        </w:rPr>
      </w:pPr>
      <w:r w:rsidRPr="00427ADA">
        <w:rPr>
          <w:rFonts w:ascii="Verdana" w:eastAsiaTheme="minorEastAsia" w:hAnsi="Verdana" w:cs="Tahoma"/>
          <w:sz w:val="20"/>
          <w:szCs w:val="20"/>
        </w:rPr>
        <w:t>Administratorem danych osobowych po stronie Zamawiającego jest Generalny Dyrektor Dróg Krajowych i Autostrad.</w:t>
      </w:r>
    </w:p>
    <w:p w14:paraId="6FE5649E" w14:textId="3E76AACE" w:rsidR="009D2DB5" w:rsidRPr="00427ADA" w:rsidRDefault="009D2DB5" w:rsidP="00756084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eastAsiaTheme="minorEastAsia" w:hAnsi="Verdana" w:cs="Tahoma"/>
          <w:sz w:val="20"/>
          <w:szCs w:val="20"/>
        </w:rPr>
      </w:pPr>
      <w:r w:rsidRPr="00427ADA">
        <w:rPr>
          <w:rFonts w:ascii="Verdana" w:eastAsiaTheme="minorEastAsia" w:hAnsi="Verdana" w:cs="Tahoma"/>
          <w:sz w:val="20"/>
          <w:szCs w:val="20"/>
        </w:rPr>
        <w:t xml:space="preserve">Wykonawca zobowiązuje się poinformować wszystkie osoby fizyczne związane </w:t>
      </w:r>
      <w:r w:rsidRPr="00427ADA">
        <w:rPr>
          <w:rFonts w:ascii="Verdana" w:eastAsiaTheme="minorEastAsia" w:hAnsi="Verdana" w:cs="Tahoma"/>
          <w:sz w:val="20"/>
          <w:szCs w:val="20"/>
        </w:rPr>
        <w:lastRenderedPageBreak/>
        <w:t xml:space="preserve">z realizacją niniejszej </w:t>
      </w:r>
      <w:r w:rsidR="000A5657">
        <w:rPr>
          <w:rFonts w:ascii="Verdana" w:eastAsiaTheme="minorEastAsia" w:hAnsi="Verdana" w:cs="Tahoma"/>
          <w:sz w:val="20"/>
          <w:szCs w:val="20"/>
        </w:rPr>
        <w:t>U</w:t>
      </w:r>
      <w:r w:rsidRPr="00427ADA">
        <w:rPr>
          <w:rFonts w:ascii="Verdana" w:eastAsiaTheme="minorEastAsia" w:hAnsi="Verdana" w:cs="Tahoma"/>
          <w:sz w:val="20"/>
          <w:szCs w:val="20"/>
        </w:rPr>
        <w:t>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4E51EEDE" w14:textId="77777777" w:rsidR="009D2DB5" w:rsidRPr="00427ADA" w:rsidRDefault="009D2DB5" w:rsidP="00756084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eastAsiaTheme="minorEastAsia" w:hAnsi="Verdana" w:cs="Tahoma"/>
          <w:sz w:val="20"/>
          <w:szCs w:val="20"/>
        </w:rPr>
      </w:pPr>
      <w:r w:rsidRPr="00427ADA">
        <w:rPr>
          <w:rFonts w:ascii="Verdana" w:eastAsiaTheme="minorEastAsia" w:hAnsi="Verdana" w:cs="Tahoma"/>
          <w:sz w:val="20"/>
          <w:szCs w:val="20"/>
        </w:rPr>
        <w:t xml:space="preserve">Obowiązek, o którym mowa w ust. 3, zostanie wykonany poprzez przekazanie osobom, których dane osobowe przetwarza Zamawiający aktualnej klauzuli informacyjnej dostępnej na stronie internetowej: </w:t>
      </w:r>
      <w:r w:rsidRPr="00427ADA">
        <w:rPr>
          <w:rFonts w:ascii="Verdana" w:hAnsi="Verdana"/>
          <w:sz w:val="20"/>
          <w:szCs w:val="20"/>
        </w:rPr>
        <w:t xml:space="preserve">(https://www.gov.pl/web/gddkia/przetwarzanie-danych-osobowych-pracownikow-wykonawcow-i-podwykonawcow), </w:t>
      </w:r>
    </w:p>
    <w:p w14:paraId="3845A306" w14:textId="77777777" w:rsidR="009D2DB5" w:rsidRPr="00427ADA" w:rsidRDefault="009D2DB5" w:rsidP="00756084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Verdana" w:eastAsiaTheme="minorEastAsia" w:hAnsi="Verdana" w:cs="Tahoma"/>
          <w:sz w:val="20"/>
          <w:szCs w:val="20"/>
        </w:rPr>
      </w:pPr>
      <w:r w:rsidRPr="00427ADA">
        <w:rPr>
          <w:rFonts w:ascii="Verdana" w:eastAsiaTheme="minorEastAsia" w:hAnsi="Verdana" w:cs="Tahoma"/>
          <w:sz w:val="20"/>
          <w:szCs w:val="20"/>
        </w:rPr>
        <w:t>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628BF7FE" w14:textId="77777777" w:rsidR="009D2DB5" w:rsidRPr="00427ADA" w:rsidRDefault="009D2DB5" w:rsidP="00756084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eastAsiaTheme="minorEastAsia" w:hAnsi="Verdana" w:cs="Tahoma"/>
          <w:sz w:val="20"/>
          <w:szCs w:val="20"/>
        </w:rPr>
      </w:pPr>
      <w:r w:rsidRPr="00427ADA">
        <w:rPr>
          <w:rFonts w:ascii="Verdana" w:eastAsiaTheme="minorEastAsia" w:hAnsi="Verdana" w:cs="Tahoma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734F7ECB" w14:textId="698374E7" w:rsidR="0039151A" w:rsidRDefault="0039151A" w:rsidP="0075608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9151A">
        <w:rPr>
          <w:rFonts w:ascii="Verdana" w:hAnsi="Verdana"/>
          <w:b/>
          <w:sz w:val="20"/>
          <w:szCs w:val="20"/>
        </w:rPr>
        <w:t xml:space="preserve">§ </w:t>
      </w:r>
      <w:r w:rsidR="009A0403">
        <w:rPr>
          <w:rFonts w:ascii="Verdana" w:hAnsi="Verdana"/>
          <w:b/>
          <w:sz w:val="20"/>
          <w:szCs w:val="20"/>
        </w:rPr>
        <w:t>9</w:t>
      </w:r>
    </w:p>
    <w:p w14:paraId="38C70D95" w14:textId="7328BA7A" w:rsidR="002E7269" w:rsidRPr="002E7269" w:rsidRDefault="002E7269" w:rsidP="00756084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E7269">
        <w:rPr>
          <w:rFonts w:ascii="Verdana" w:hAnsi="Verdana"/>
          <w:sz w:val="20"/>
        </w:rPr>
        <w:t xml:space="preserve">Wykonawca oświadcza, że ponosi </w:t>
      </w:r>
      <w:r w:rsidRPr="002E7269">
        <w:rPr>
          <w:rFonts w:ascii="Verdana" w:hAnsi="Verdana"/>
          <w:sz w:val="20"/>
          <w:szCs w:val="20"/>
        </w:rPr>
        <w:t>pełną odpowiedzialność za wypadki i szkody powstałe w trakcie wykonywania przedmiotu Umowy, a także za szkody wyrządzone przez osoby trzecie i osobom trzecim, wynikające z organizacji lub sposobu prowadzenia badań.</w:t>
      </w:r>
    </w:p>
    <w:p w14:paraId="6847EF45" w14:textId="10C6499A" w:rsidR="002E7269" w:rsidRPr="0091365F" w:rsidRDefault="002E7269" w:rsidP="00756084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91365F">
        <w:rPr>
          <w:rFonts w:ascii="Verdana" w:hAnsi="Verdana"/>
          <w:sz w:val="20"/>
        </w:rPr>
        <w:t>Wykonawca zobowiązuje się do zawarcia na własny koszt odpowiednich umów ubezpieczenia z tytułu szkód, które mogą zaistnieć w związku z określonymi zdarzeniami losowymi oraz od odpowiedzialności cywilnej na czas realizacji przedmiotu Umowy.</w:t>
      </w:r>
      <w:r w:rsidR="0091365F" w:rsidRPr="0091365F">
        <w:rPr>
          <w:rFonts w:ascii="Verdana" w:hAnsi="Verdana"/>
          <w:sz w:val="20"/>
        </w:rPr>
        <w:t xml:space="preserve"> </w:t>
      </w:r>
      <w:r w:rsidRPr="0091365F">
        <w:rPr>
          <w:rFonts w:ascii="Verdana" w:hAnsi="Verdana"/>
          <w:sz w:val="20"/>
          <w:szCs w:val="20"/>
        </w:rPr>
        <w:t>Umowy te nie mogą zawierać klauzuli wykluczającej wypłatę odszkodowania za zobowiązania wobec Skarbu Państwa jak i osób trzecich, w tym nie mogą zawierać zapisów dot. franszyzy, polegającej na braku odpowiedzialności ubezpieczyciela za szkody objęte zakresem ubezpieczenia, których wartość jest niższa od określonych taką franszyzą kwot.</w:t>
      </w:r>
    </w:p>
    <w:p w14:paraId="2AB3094D" w14:textId="77777777" w:rsidR="002E7269" w:rsidRPr="002E7269" w:rsidRDefault="002E7269" w:rsidP="00756084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E7269">
        <w:rPr>
          <w:rFonts w:ascii="Verdana" w:hAnsi="Verdana"/>
          <w:sz w:val="20"/>
        </w:rPr>
        <w:t>Ubezpieczeniu podlegają w szczególności:</w:t>
      </w:r>
      <w:r w:rsidRPr="002E7269">
        <w:rPr>
          <w:rFonts w:ascii="Verdana" w:hAnsi="Verdana"/>
          <w:sz w:val="20"/>
          <w:szCs w:val="20"/>
        </w:rPr>
        <w:t xml:space="preserve"> </w:t>
      </w:r>
    </w:p>
    <w:p w14:paraId="3178A3A5" w14:textId="77777777" w:rsidR="002E7269" w:rsidRPr="002E7269" w:rsidRDefault="002E7269" w:rsidP="00756084">
      <w:pPr>
        <w:numPr>
          <w:ilvl w:val="0"/>
          <w:numId w:val="28"/>
        </w:numPr>
        <w:tabs>
          <w:tab w:val="left" w:pos="426"/>
          <w:tab w:val="num" w:pos="720"/>
        </w:tabs>
        <w:overflowPunct w:val="0"/>
        <w:autoSpaceDE w:val="0"/>
        <w:autoSpaceDN w:val="0"/>
        <w:adjustRightInd w:val="0"/>
        <w:spacing w:line="360" w:lineRule="auto"/>
        <w:ind w:left="720" w:hanging="294"/>
        <w:jc w:val="both"/>
        <w:textAlignment w:val="baseline"/>
        <w:rPr>
          <w:rFonts w:ascii="Verdana" w:hAnsi="Verdana"/>
          <w:sz w:val="20"/>
          <w:szCs w:val="20"/>
        </w:rPr>
      </w:pPr>
      <w:r w:rsidRPr="002E7269">
        <w:rPr>
          <w:rFonts w:ascii="Verdana" w:hAnsi="Verdana"/>
          <w:sz w:val="20"/>
          <w:szCs w:val="20"/>
        </w:rPr>
        <w:t>usługi objęte Umową, urządzenia oraz wszelkie mienie ruchome związane bezpośrednio z wykonaniem przedmiotu Umowy;</w:t>
      </w:r>
    </w:p>
    <w:p w14:paraId="7C2AAE28" w14:textId="77777777" w:rsidR="002E7269" w:rsidRPr="002E7269" w:rsidRDefault="002E7269" w:rsidP="00756084">
      <w:pPr>
        <w:numPr>
          <w:ilvl w:val="0"/>
          <w:numId w:val="28"/>
        </w:numPr>
        <w:tabs>
          <w:tab w:val="left" w:pos="426"/>
          <w:tab w:val="num" w:pos="720"/>
        </w:tabs>
        <w:overflowPunct w:val="0"/>
        <w:autoSpaceDE w:val="0"/>
        <w:autoSpaceDN w:val="0"/>
        <w:adjustRightInd w:val="0"/>
        <w:spacing w:line="360" w:lineRule="auto"/>
        <w:ind w:left="720" w:hanging="294"/>
        <w:jc w:val="both"/>
        <w:textAlignment w:val="baseline"/>
        <w:rPr>
          <w:rFonts w:ascii="Verdana" w:hAnsi="Verdana"/>
          <w:sz w:val="20"/>
          <w:szCs w:val="20"/>
        </w:rPr>
      </w:pPr>
      <w:r w:rsidRPr="002E7269">
        <w:rPr>
          <w:rFonts w:ascii="Verdana" w:hAnsi="Verdana"/>
          <w:sz w:val="20"/>
          <w:szCs w:val="20"/>
        </w:rPr>
        <w:t>odpowiedzialność cywilna za szkody oraz następstwa nieszczęśliwych wypadków dotyczące pracowników i osób trzecich, a powstałe w związku z prowadzonymi badaniami, w tym także ruchem pojazdów mechanicznych.</w:t>
      </w:r>
    </w:p>
    <w:p w14:paraId="0C681DBC" w14:textId="335870F1" w:rsidR="002E7269" w:rsidRPr="002E7269" w:rsidRDefault="002E7269" w:rsidP="00756084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E7269">
        <w:rPr>
          <w:rFonts w:ascii="Verdana" w:hAnsi="Verdana"/>
          <w:sz w:val="20"/>
        </w:rPr>
        <w:t>Wykonawca oświadcza, że w okresie wykonywania przedmi</w:t>
      </w:r>
      <w:r w:rsidR="0091365F">
        <w:rPr>
          <w:rFonts w:ascii="Verdana" w:hAnsi="Verdana"/>
          <w:sz w:val="20"/>
        </w:rPr>
        <w:t>otu Umowy ponosi, w </w:t>
      </w:r>
      <w:r w:rsidRPr="002E7269">
        <w:rPr>
          <w:rFonts w:ascii="Verdana" w:hAnsi="Verdana"/>
          <w:sz w:val="20"/>
        </w:rPr>
        <w:t>stosunku do osób trzecich, pełną odpowiedzialność za wszelkie szkody wyrządzone tym osobom w związku z prowadzonymi badaniami, w tym także w związku z ruchem pojazdów mechanicznych. </w:t>
      </w:r>
    </w:p>
    <w:p w14:paraId="5FADEED8" w14:textId="77777777" w:rsidR="00756084" w:rsidRDefault="002E7269" w:rsidP="00756084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2E7269">
        <w:rPr>
          <w:rFonts w:ascii="Verdana" w:hAnsi="Verdana"/>
          <w:sz w:val="20"/>
        </w:rPr>
        <w:lastRenderedPageBreak/>
        <w:t xml:space="preserve">Wykonawca zobowiązuje się, w przypadku wystąpienia </w:t>
      </w:r>
      <w:r w:rsidR="0091365F">
        <w:rPr>
          <w:rFonts w:ascii="Verdana" w:hAnsi="Verdana"/>
          <w:sz w:val="20"/>
        </w:rPr>
        <w:t>w/w osób trzecich z </w:t>
      </w:r>
      <w:r w:rsidRPr="002E7269">
        <w:rPr>
          <w:rFonts w:ascii="Verdana" w:hAnsi="Verdana"/>
          <w:sz w:val="20"/>
        </w:rPr>
        <w:t xml:space="preserve">roszczeniami bezpośrednio do Zamawiającego, niezwłocznie zwrócić Zamawiającemu wszelkie koszty w tym zakresie przez niego poniesione, w tym kwoty zasądzone </w:t>
      </w:r>
      <w:r w:rsidRPr="00B06A9B">
        <w:rPr>
          <w:rFonts w:ascii="Verdana" w:hAnsi="Verdana"/>
          <w:color w:val="000000" w:themeColor="text1"/>
          <w:sz w:val="20"/>
        </w:rPr>
        <w:t>prawomocnymi wyrokami łącznie z kosztami zastępstwa procesowego.</w:t>
      </w:r>
    </w:p>
    <w:p w14:paraId="4867C40D" w14:textId="235DCD7A" w:rsidR="002E7269" w:rsidRPr="00756084" w:rsidRDefault="002E7269" w:rsidP="00756084">
      <w:pPr>
        <w:numPr>
          <w:ilvl w:val="0"/>
          <w:numId w:val="29"/>
        </w:numPr>
        <w:spacing w:line="360" w:lineRule="auto"/>
        <w:ind w:left="426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56084">
        <w:rPr>
          <w:rFonts w:ascii="Verdana" w:hAnsi="Verdana"/>
          <w:color w:val="000000" w:themeColor="text1"/>
          <w:sz w:val="20"/>
          <w:szCs w:val="20"/>
        </w:rPr>
        <w:t xml:space="preserve">W przypadku </w:t>
      </w:r>
      <w:r w:rsidRPr="00756084">
        <w:rPr>
          <w:rFonts w:ascii="Verdana" w:hAnsi="Verdana"/>
          <w:sz w:val="20"/>
          <w:szCs w:val="20"/>
        </w:rPr>
        <w:t xml:space="preserve">trwania niniejszej umowy a wygaśnięcia ubezpieczenia, </w:t>
      </w:r>
      <w:r w:rsidRPr="00756084">
        <w:rPr>
          <w:rFonts w:ascii="Verdana" w:hAnsi="Verdana" w:cs="Arial"/>
          <w:sz w:val="20"/>
          <w:szCs w:val="20"/>
        </w:rPr>
        <w:t xml:space="preserve">o którym mowa w ust. 2, </w:t>
      </w:r>
      <w:r w:rsidRPr="00756084">
        <w:rPr>
          <w:rFonts w:ascii="Verdana" w:hAnsi="Verdana"/>
          <w:sz w:val="20"/>
          <w:szCs w:val="20"/>
        </w:rPr>
        <w:t>Wykonawca winien przedłużyć umowy ube</w:t>
      </w:r>
      <w:r w:rsidR="0091365F" w:rsidRPr="00756084">
        <w:rPr>
          <w:rFonts w:ascii="Verdana" w:hAnsi="Verdana"/>
          <w:sz w:val="20"/>
          <w:szCs w:val="20"/>
        </w:rPr>
        <w:t>zpieczenia na okres następny, w </w:t>
      </w:r>
      <w:r w:rsidRPr="00756084">
        <w:rPr>
          <w:rFonts w:ascii="Verdana" w:hAnsi="Verdana"/>
          <w:sz w:val="20"/>
          <w:szCs w:val="20"/>
        </w:rPr>
        <w:t xml:space="preserve">taki sposób, aby posiadać nieprzerwany okres ubezpieczenia. W takim przypadku Wykonawca zobowiązany jest co najmniej na 14 dni przed wygaśnięciem umowy ubezpieczenia przedstawić Zamawiającemu dowód przedłużenia lub zawarcia nowej umowy na co najmniej takich samych warunkach. </w:t>
      </w:r>
      <w:r w:rsidRPr="00756084">
        <w:rPr>
          <w:rFonts w:ascii="Verdana" w:hAnsi="Verdana" w:cs="Arial"/>
          <w:sz w:val="20"/>
          <w:szCs w:val="20"/>
        </w:rPr>
        <w:t xml:space="preserve">Naruszenie tego obowiązku przez Wykonawcę </w:t>
      </w:r>
      <w:r w:rsidRPr="00756084">
        <w:rPr>
          <w:rFonts w:ascii="Verdana" w:hAnsi="Verdana" w:cs="Arial"/>
          <w:color w:val="000000" w:themeColor="text1"/>
          <w:sz w:val="20"/>
          <w:szCs w:val="20"/>
        </w:rPr>
        <w:t xml:space="preserve">uprawnia Zamawiającego do odstąpienia od niniejszej </w:t>
      </w:r>
      <w:r w:rsidR="000A5657">
        <w:rPr>
          <w:rFonts w:ascii="Verdana" w:hAnsi="Verdana" w:cs="Arial"/>
          <w:color w:val="000000" w:themeColor="text1"/>
          <w:sz w:val="20"/>
          <w:szCs w:val="20"/>
        </w:rPr>
        <w:t>U</w:t>
      </w:r>
      <w:r w:rsidRPr="00756084">
        <w:rPr>
          <w:rFonts w:ascii="Verdana" w:hAnsi="Verdana" w:cs="Arial"/>
          <w:color w:val="000000" w:themeColor="text1"/>
          <w:sz w:val="20"/>
          <w:szCs w:val="20"/>
        </w:rPr>
        <w:t>mowy w trybie natychmiastowym z przyczyny leżącej po stronie Wykonawcy i</w:t>
      </w:r>
      <w:r w:rsidR="000A565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756084">
        <w:rPr>
          <w:rFonts w:ascii="Verdana" w:hAnsi="Verdana" w:cs="Arial"/>
          <w:color w:val="000000" w:themeColor="text1"/>
          <w:sz w:val="20"/>
          <w:szCs w:val="20"/>
        </w:rPr>
        <w:t xml:space="preserve">domagania się kar umownych, o których mowa </w:t>
      </w:r>
      <w:r w:rsidR="006F765A" w:rsidRPr="00756084">
        <w:rPr>
          <w:rFonts w:ascii="Verdana" w:hAnsi="Verdana" w:cs="Arial"/>
          <w:color w:val="000000" w:themeColor="text1"/>
          <w:sz w:val="20"/>
          <w:szCs w:val="20"/>
        </w:rPr>
        <w:t>w § 6 ust. 1 pkt b.</w:t>
      </w:r>
    </w:p>
    <w:p w14:paraId="4FD8F506" w14:textId="017FCAB2" w:rsidR="002E7269" w:rsidRPr="00B06A9B" w:rsidRDefault="002E7269" w:rsidP="00756084">
      <w:pPr>
        <w:numPr>
          <w:ilvl w:val="0"/>
          <w:numId w:val="29"/>
        </w:numPr>
        <w:spacing w:line="360" w:lineRule="auto"/>
        <w:ind w:left="426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06A9B">
        <w:rPr>
          <w:rFonts w:ascii="Verdana" w:hAnsi="Verdana"/>
          <w:color w:val="000000" w:themeColor="text1"/>
          <w:sz w:val="20"/>
          <w:szCs w:val="20"/>
        </w:rPr>
        <w:t>W przypadku gdy umowa ubezpieczenia OC w zakresie odpowiedzialności Wykonawcy, obejmującym przedmiot zamówienia, przewiduje konsumpcję gwarancyjnej sumy ubezpieczenia Wykonawca zobowiązany jest każdorazowo w sytuacji wypłaty odszkodowania lub kosztów przewidzianych w warun</w:t>
      </w:r>
      <w:r w:rsidR="0091365F" w:rsidRPr="00B06A9B">
        <w:rPr>
          <w:rFonts w:ascii="Verdana" w:hAnsi="Verdana"/>
          <w:color w:val="000000" w:themeColor="text1"/>
          <w:sz w:val="20"/>
          <w:szCs w:val="20"/>
        </w:rPr>
        <w:t>kach ubezpieczenia uzupełnić w </w:t>
      </w:r>
      <w:r w:rsidRPr="00B06A9B">
        <w:rPr>
          <w:rFonts w:ascii="Verdana" w:hAnsi="Verdana"/>
          <w:color w:val="000000" w:themeColor="text1"/>
          <w:sz w:val="20"/>
          <w:szCs w:val="20"/>
        </w:rPr>
        <w:t xml:space="preserve">okresie ubezpieczenia sumę ubezpieczenia do kwoty pierwotnej wysokości poprzez zapłatę dodatkowej składki ubezpieczeniowej w całym okresie realizacji </w:t>
      </w:r>
      <w:r w:rsidR="000A5657">
        <w:rPr>
          <w:rFonts w:ascii="Verdana" w:hAnsi="Verdana"/>
          <w:color w:val="000000" w:themeColor="text1"/>
          <w:sz w:val="20"/>
          <w:szCs w:val="20"/>
        </w:rPr>
        <w:t>U</w:t>
      </w:r>
      <w:r w:rsidRPr="00B06A9B">
        <w:rPr>
          <w:rFonts w:ascii="Verdana" w:hAnsi="Verdana"/>
          <w:color w:val="000000" w:themeColor="text1"/>
          <w:sz w:val="20"/>
          <w:szCs w:val="20"/>
        </w:rPr>
        <w:t xml:space="preserve">mowy. </w:t>
      </w:r>
    </w:p>
    <w:p w14:paraId="513CB9E6" w14:textId="1CF35DFF" w:rsidR="002E7269" w:rsidRPr="00B707FB" w:rsidRDefault="002E7269" w:rsidP="00756084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ins w:id="55" w:author="Trzeciak Ewa" w:date="2026-04-15T12:03:00Z" w16du:dateUtc="2026-04-15T10:03:00Z"/>
          <w:rFonts w:ascii="Verdana" w:hAnsi="Verdana"/>
          <w:color w:val="000000" w:themeColor="text1"/>
          <w:sz w:val="20"/>
          <w:szCs w:val="20"/>
        </w:rPr>
      </w:pPr>
      <w:r w:rsidRPr="00B06A9B">
        <w:rPr>
          <w:rFonts w:ascii="Verdana" w:hAnsi="Verdana"/>
          <w:color w:val="000000" w:themeColor="text1"/>
          <w:sz w:val="20"/>
          <w:szCs w:val="20"/>
        </w:rPr>
        <w:t xml:space="preserve">W razie braku posiadania przez Wykonawcę odpowiedniego ubezpieczenia w okresie obowiązywania niniejszej </w:t>
      </w:r>
      <w:r w:rsidR="000A5657">
        <w:rPr>
          <w:rFonts w:ascii="Verdana" w:hAnsi="Verdana"/>
          <w:color w:val="000000" w:themeColor="text1"/>
          <w:sz w:val="20"/>
          <w:szCs w:val="20"/>
        </w:rPr>
        <w:t>U</w:t>
      </w:r>
      <w:r w:rsidRPr="00B06A9B">
        <w:rPr>
          <w:rFonts w:ascii="Verdana" w:hAnsi="Verdana"/>
          <w:color w:val="000000" w:themeColor="text1"/>
          <w:sz w:val="20"/>
          <w:szCs w:val="20"/>
        </w:rPr>
        <w:t xml:space="preserve">mowy, Zamawiający ma prawo odstąpić od </w:t>
      </w:r>
      <w:r w:rsidR="000A5657">
        <w:rPr>
          <w:rFonts w:ascii="Verdana" w:hAnsi="Verdana"/>
          <w:color w:val="000000" w:themeColor="text1"/>
          <w:sz w:val="20"/>
          <w:szCs w:val="20"/>
        </w:rPr>
        <w:t>U</w:t>
      </w:r>
      <w:r w:rsidRPr="00B06A9B">
        <w:rPr>
          <w:rFonts w:ascii="Verdana" w:hAnsi="Verdana"/>
          <w:color w:val="000000" w:themeColor="text1"/>
          <w:sz w:val="20"/>
          <w:szCs w:val="20"/>
        </w:rPr>
        <w:t>mowy w</w:t>
      </w:r>
      <w:r w:rsidR="000A565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06A9B">
        <w:rPr>
          <w:rFonts w:ascii="Verdana" w:hAnsi="Verdana"/>
          <w:color w:val="000000" w:themeColor="text1"/>
          <w:sz w:val="20"/>
          <w:szCs w:val="20"/>
        </w:rPr>
        <w:t xml:space="preserve">trybie natychmiastowym. Takie odstąpienie traktowane będzie jako odstąpienie następujące z winy Wykonawcy uprawniające Zamawiającego do naliczenia </w:t>
      </w:r>
      <w:r w:rsidRPr="00B06A9B">
        <w:rPr>
          <w:rFonts w:ascii="Verdana" w:hAnsi="Verdana" w:cs="Arial"/>
          <w:color w:val="000000" w:themeColor="text1"/>
          <w:sz w:val="20"/>
          <w:szCs w:val="20"/>
        </w:rPr>
        <w:t>kar umownych,</w:t>
      </w:r>
      <w:r w:rsidR="00EC643A">
        <w:rPr>
          <w:rFonts w:ascii="Verdana" w:hAnsi="Verdana" w:cs="Arial"/>
          <w:color w:val="000000" w:themeColor="text1"/>
          <w:sz w:val="20"/>
          <w:szCs w:val="20"/>
        </w:rPr>
        <w:br/>
      </w:r>
      <w:r w:rsidRPr="00B06A9B">
        <w:rPr>
          <w:rFonts w:ascii="Verdana" w:hAnsi="Verdana" w:cs="Arial"/>
          <w:color w:val="000000" w:themeColor="text1"/>
          <w:sz w:val="20"/>
          <w:szCs w:val="20"/>
        </w:rPr>
        <w:t xml:space="preserve">o których mowa w § </w:t>
      </w:r>
      <w:r w:rsidR="006F765A" w:rsidRPr="00B06A9B">
        <w:rPr>
          <w:rFonts w:ascii="Verdana" w:hAnsi="Verdana" w:cs="Arial"/>
          <w:color w:val="000000" w:themeColor="text1"/>
          <w:sz w:val="20"/>
          <w:szCs w:val="20"/>
        </w:rPr>
        <w:t>6 ust. 1</w:t>
      </w:r>
      <w:r w:rsidRPr="00B06A9B">
        <w:rPr>
          <w:rFonts w:ascii="Verdana" w:hAnsi="Verdana" w:cs="Arial"/>
          <w:color w:val="000000" w:themeColor="text1"/>
          <w:sz w:val="20"/>
          <w:szCs w:val="20"/>
        </w:rPr>
        <w:t xml:space="preserve"> pkt </w:t>
      </w:r>
      <w:r w:rsidR="006F765A" w:rsidRPr="00B06A9B">
        <w:rPr>
          <w:rFonts w:ascii="Verdana" w:hAnsi="Verdana" w:cs="Arial"/>
          <w:color w:val="000000" w:themeColor="text1"/>
          <w:sz w:val="20"/>
          <w:szCs w:val="20"/>
        </w:rPr>
        <w:t>b</w:t>
      </w:r>
      <w:r w:rsidRPr="00B06A9B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381D51F4" w14:textId="77777777" w:rsidR="00B707FB" w:rsidRPr="00B06A9B" w:rsidRDefault="00B707FB" w:rsidP="00B707FB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  <w:pPrChange w:id="56" w:author="Trzeciak Ewa" w:date="2026-04-15T12:03:00Z" w16du:dateUtc="2026-04-15T10:03:00Z">
          <w:pPr>
            <w:numPr>
              <w:numId w:val="29"/>
            </w:numPr>
            <w:overflowPunct w:val="0"/>
            <w:autoSpaceDE w:val="0"/>
            <w:autoSpaceDN w:val="0"/>
            <w:adjustRightInd w:val="0"/>
            <w:spacing w:line="360" w:lineRule="auto"/>
            <w:ind w:left="426" w:hanging="360"/>
            <w:jc w:val="both"/>
          </w:pPr>
        </w:pPrChange>
      </w:pPr>
    </w:p>
    <w:p w14:paraId="0E4B85CD" w14:textId="41685F25" w:rsidR="002E7269" w:rsidRDefault="002E7269" w:rsidP="0075608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2E7269">
        <w:rPr>
          <w:rFonts w:ascii="Verdana" w:hAnsi="Verdana"/>
          <w:b/>
          <w:sz w:val="20"/>
          <w:szCs w:val="20"/>
        </w:rPr>
        <w:t>§ 1</w:t>
      </w:r>
      <w:r w:rsidR="009A0403">
        <w:rPr>
          <w:rFonts w:ascii="Verdana" w:hAnsi="Verdana"/>
          <w:b/>
          <w:sz w:val="20"/>
          <w:szCs w:val="20"/>
        </w:rPr>
        <w:t>0</w:t>
      </w:r>
    </w:p>
    <w:p w14:paraId="7A6EA017" w14:textId="3F69B5CF" w:rsidR="000A5657" w:rsidRPr="00607F5B" w:rsidRDefault="000A5657" w:rsidP="00607F5B">
      <w:pPr>
        <w:pStyle w:val="Akapitzlist"/>
        <w:numPr>
          <w:ilvl w:val="3"/>
          <w:numId w:val="33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bookmarkStart w:id="57" w:name="_Hlk175823683"/>
      <w:r w:rsidRPr="00607F5B">
        <w:rPr>
          <w:rFonts w:ascii="Verdana" w:hAnsi="Verdana"/>
          <w:sz w:val="20"/>
          <w:szCs w:val="20"/>
        </w:rPr>
        <w:t>Zamawiający jest uprawniony do odstąpienia od całości lub części Umowy</w:t>
      </w:r>
      <w:r w:rsidR="00EC643A">
        <w:rPr>
          <w:rFonts w:ascii="Verdana" w:hAnsi="Verdana"/>
          <w:sz w:val="20"/>
          <w:szCs w:val="20"/>
        </w:rPr>
        <w:br/>
      </w:r>
      <w:r w:rsidRPr="00607F5B">
        <w:rPr>
          <w:rFonts w:ascii="Verdana" w:hAnsi="Verdana"/>
          <w:sz w:val="20"/>
          <w:szCs w:val="20"/>
        </w:rPr>
        <w:t xml:space="preserve">w przypadkach określonych w Umowie oraz w następujących sytuacjach: </w:t>
      </w:r>
    </w:p>
    <w:p w14:paraId="01009DF3" w14:textId="16AD9D6D" w:rsidR="000A5657" w:rsidRPr="00607F5B" w:rsidRDefault="000A5657" w:rsidP="00607F5B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 xml:space="preserve">gdy Wykonawca nie uzyskał wymaganego pozwolenia WKZ na badania; </w:t>
      </w:r>
    </w:p>
    <w:p w14:paraId="0FB8360B" w14:textId="78144D0C" w:rsidR="000A5657" w:rsidRPr="00607F5B" w:rsidRDefault="000A5657" w:rsidP="00607F5B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 xml:space="preserve">gdy Wykonawca nie wykonał badań z powodu nieuzyskania zgód właścicieli na wejście na teren badań; </w:t>
      </w:r>
    </w:p>
    <w:p w14:paraId="28FDF168" w14:textId="63E366D3" w:rsidR="000A5657" w:rsidRPr="00607F5B" w:rsidRDefault="000A5657" w:rsidP="00607F5B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 xml:space="preserve">gdy Wykonawca z przyczyn od siebie zależnych nie rozpoczął rzeczywistej realizacji Umowy w terminie 14 dni od daty jej zawarcia lub od daty uzyskania decyzji WKZ pozwalającej na przeprowadzenie badań; </w:t>
      </w:r>
    </w:p>
    <w:p w14:paraId="3122E49B" w14:textId="58B8A50E" w:rsidR="000A5657" w:rsidRPr="00607F5B" w:rsidRDefault="000A5657" w:rsidP="00607F5B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>gdy Wykonawca nie realizuje prac</w:t>
      </w:r>
      <w:r w:rsidR="00F747A5">
        <w:rPr>
          <w:rFonts w:ascii="Verdana" w:hAnsi="Verdana"/>
          <w:sz w:val="20"/>
          <w:szCs w:val="20"/>
        </w:rPr>
        <w:t xml:space="preserve"> </w:t>
      </w:r>
      <w:r w:rsidR="00607F5B">
        <w:rPr>
          <w:rFonts w:ascii="Verdana" w:hAnsi="Verdana"/>
          <w:sz w:val="20"/>
          <w:szCs w:val="20"/>
        </w:rPr>
        <w:t xml:space="preserve">zgodnie z harmonogramem przedstawionym Zamawiającemu (przy uwzględnieniu wymogów zawartych w OPZ) </w:t>
      </w:r>
      <w:r w:rsidR="00F747A5">
        <w:rPr>
          <w:rFonts w:ascii="Verdana" w:hAnsi="Verdana"/>
          <w:sz w:val="20"/>
          <w:szCs w:val="20"/>
        </w:rPr>
        <w:t xml:space="preserve"> </w:t>
      </w:r>
      <w:r w:rsidRPr="00607F5B">
        <w:rPr>
          <w:rFonts w:ascii="Verdana" w:hAnsi="Verdana"/>
          <w:sz w:val="20"/>
          <w:szCs w:val="20"/>
        </w:rPr>
        <w:t xml:space="preserve">i mimo uprzedniego pisemnego wezwania go przez Zamawiającego do zaprzestania </w:t>
      </w:r>
      <w:r w:rsidRPr="00607F5B">
        <w:rPr>
          <w:rFonts w:ascii="Verdana" w:hAnsi="Verdana"/>
          <w:sz w:val="20"/>
          <w:szCs w:val="20"/>
        </w:rPr>
        <w:lastRenderedPageBreak/>
        <w:t xml:space="preserve">naruszenia w terminie 7 dni od dnia otrzymania wezwania, nie zastosuje się do wezwania; </w:t>
      </w:r>
    </w:p>
    <w:p w14:paraId="22A8EAE2" w14:textId="3DEC992B" w:rsidR="000A5657" w:rsidRPr="00607F5B" w:rsidRDefault="000A5657" w:rsidP="00607F5B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 xml:space="preserve">gdy Wykonawca naruszy § 3 ust. 9 skutkujący niemożliwością złożenia przez Zamawiającego środków odwoławczych przewidzianych w kodeksie postępowania administracyjnego lub ustawie prawo o postępowaniu przed sądami administracyjnymi; </w:t>
      </w:r>
    </w:p>
    <w:p w14:paraId="26E51C8A" w14:textId="312CFA5C" w:rsidR="00607F5B" w:rsidRPr="00367478" w:rsidRDefault="000A5657" w:rsidP="00607F5B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 xml:space="preserve">dwukrotnego nienależytego usunięcia przez Wykonawcę wad dotyczących tej samej części Umowy. </w:t>
      </w:r>
    </w:p>
    <w:p w14:paraId="3F28D964" w14:textId="705B5B1F" w:rsidR="00607F5B" w:rsidRPr="00367478" w:rsidRDefault="00607F5B" w:rsidP="00607F5B">
      <w:pPr>
        <w:pStyle w:val="Akapitzlist"/>
        <w:numPr>
          <w:ilvl w:val="3"/>
          <w:numId w:val="33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razie zaistnienia okoliczności wymienionych w ust. 1 pkt 1-6, Zamawiający może odstąpić od umowy w terminie 14 dni od powzięcia wiedzy o wystąpieniu jednej z wyżej wymienionych przesłanek.</w:t>
      </w:r>
    </w:p>
    <w:p w14:paraId="6B3AF9B7" w14:textId="258D775C" w:rsidR="000A5657" w:rsidRPr="00607F5B" w:rsidRDefault="000A5657" w:rsidP="00607F5B">
      <w:pPr>
        <w:pStyle w:val="Akapitzlist"/>
        <w:numPr>
          <w:ilvl w:val="3"/>
          <w:numId w:val="33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 xml:space="preserve">W przypadku odstąpienia od Umowy w części: </w:t>
      </w:r>
    </w:p>
    <w:p w14:paraId="508AE3B5" w14:textId="42D34B54" w:rsidR="000A5657" w:rsidRPr="00607F5B" w:rsidRDefault="000A5657" w:rsidP="00607F5B">
      <w:pPr>
        <w:pStyle w:val="Akapitzlist"/>
        <w:numPr>
          <w:ilvl w:val="1"/>
          <w:numId w:val="29"/>
        </w:numPr>
        <w:spacing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 xml:space="preserve">Wykonawca w terminie 14 dni od dnia otrzymania oświadczenia o odstąpieniu sporządzi zestawienie zawierające wykaz i określenie stopnia zaawansowania wykonania przedmiotu Umowy, o którym mowa w § 1 ust. </w:t>
      </w:r>
      <w:r w:rsidR="00F747A5">
        <w:rPr>
          <w:rFonts w:ascii="Verdana" w:hAnsi="Verdana"/>
          <w:sz w:val="20"/>
          <w:szCs w:val="20"/>
        </w:rPr>
        <w:t>2</w:t>
      </w:r>
      <w:r w:rsidRPr="00607F5B">
        <w:rPr>
          <w:rFonts w:ascii="Verdana" w:hAnsi="Verdana"/>
          <w:sz w:val="20"/>
          <w:szCs w:val="20"/>
        </w:rPr>
        <w:t xml:space="preserve"> wraz z zestawieniem wartości wykonanej analizy i opracowania według stanu na dzień odstąpienia od Umowy i przedłoży je Zamawiającemu wraz wykonanym dotychczas opracowaniem i analizą; </w:t>
      </w:r>
    </w:p>
    <w:p w14:paraId="7B4E64E7" w14:textId="7BC3AE64" w:rsidR="000A5657" w:rsidRPr="00607F5B" w:rsidRDefault="000A5657" w:rsidP="00607F5B">
      <w:pPr>
        <w:pStyle w:val="Akapitzlist"/>
        <w:numPr>
          <w:ilvl w:val="1"/>
          <w:numId w:val="29"/>
        </w:numPr>
        <w:spacing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 xml:space="preserve">Zamawiający dokona sprawdzenia zgodności zestawienia ze stanem faktycznym </w:t>
      </w:r>
      <w:r w:rsidR="00607F5B">
        <w:rPr>
          <w:rFonts w:ascii="Verdana" w:hAnsi="Verdana"/>
          <w:sz w:val="20"/>
          <w:szCs w:val="20"/>
        </w:rPr>
        <w:br/>
      </w:r>
      <w:r w:rsidRPr="00607F5B">
        <w:rPr>
          <w:rFonts w:ascii="Verdana" w:hAnsi="Verdana"/>
          <w:sz w:val="20"/>
          <w:szCs w:val="20"/>
        </w:rPr>
        <w:t xml:space="preserve">i sporządzi szczegółowy protokół z inwentaryzacji części przedmiotu Umowy wykonanego do dnia odstąpienia od Umowy oraz ustali należne Wykonawcy wynagrodzenie za wykonane prace. </w:t>
      </w:r>
    </w:p>
    <w:p w14:paraId="0981DD12" w14:textId="4DFA78CF" w:rsidR="000A5657" w:rsidRPr="00607F5B" w:rsidRDefault="000A5657" w:rsidP="00607F5B">
      <w:pPr>
        <w:pStyle w:val="Akapitzlist"/>
        <w:numPr>
          <w:ilvl w:val="3"/>
          <w:numId w:val="33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607F5B">
        <w:rPr>
          <w:rFonts w:ascii="Verdana" w:hAnsi="Verdana"/>
          <w:sz w:val="20"/>
          <w:szCs w:val="20"/>
        </w:rPr>
        <w:t xml:space="preserve">W ramach wynagrodzenia, o którym mowa w </w:t>
      </w:r>
      <w:r w:rsidR="00F747A5">
        <w:rPr>
          <w:rFonts w:ascii="Verdana" w:hAnsi="Verdana"/>
          <w:sz w:val="20"/>
          <w:szCs w:val="20"/>
        </w:rPr>
        <w:t xml:space="preserve">ust. </w:t>
      </w:r>
      <w:r w:rsidR="00607F5B">
        <w:rPr>
          <w:rFonts w:ascii="Verdana" w:hAnsi="Verdana"/>
          <w:sz w:val="20"/>
          <w:szCs w:val="20"/>
        </w:rPr>
        <w:t>3</w:t>
      </w:r>
      <w:r w:rsidR="00F747A5">
        <w:rPr>
          <w:rFonts w:ascii="Verdana" w:hAnsi="Verdana"/>
          <w:sz w:val="20"/>
          <w:szCs w:val="20"/>
        </w:rPr>
        <w:t xml:space="preserve"> pkt 2 w związku z </w:t>
      </w:r>
      <w:r w:rsidRPr="00607F5B">
        <w:rPr>
          <w:rFonts w:ascii="Verdana" w:hAnsi="Verdana"/>
          <w:sz w:val="20"/>
          <w:szCs w:val="20"/>
        </w:rPr>
        <w:t xml:space="preserve">§ 5 ust. 1 Umowy, Zamawiający nabywa majątkowe prawa autorskie </w:t>
      </w:r>
      <w:r w:rsidR="00F747A5">
        <w:rPr>
          <w:rFonts w:ascii="Verdana" w:hAnsi="Verdana"/>
          <w:sz w:val="20"/>
          <w:szCs w:val="20"/>
        </w:rPr>
        <w:t xml:space="preserve">do utworów stanowiących analizy i opracowania sporządzone przez Wykonawcę, a zawarte w zestawieniu z ust. </w:t>
      </w:r>
      <w:r w:rsidR="00736522">
        <w:rPr>
          <w:rFonts w:ascii="Verdana" w:hAnsi="Verdana"/>
          <w:sz w:val="20"/>
          <w:szCs w:val="20"/>
        </w:rPr>
        <w:t>3</w:t>
      </w:r>
      <w:r w:rsidR="00F747A5">
        <w:rPr>
          <w:rFonts w:ascii="Verdana" w:hAnsi="Verdana"/>
          <w:sz w:val="20"/>
          <w:szCs w:val="20"/>
        </w:rPr>
        <w:t xml:space="preserve"> pkt 1. </w:t>
      </w:r>
      <w:bookmarkEnd w:id="57"/>
    </w:p>
    <w:p w14:paraId="11A94ECF" w14:textId="18772FCB" w:rsidR="000A5657" w:rsidRPr="0039151A" w:rsidRDefault="00F244DE" w:rsidP="0075608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9A0403">
        <w:rPr>
          <w:rFonts w:ascii="Verdana" w:hAnsi="Verdana"/>
          <w:b/>
          <w:sz w:val="20"/>
          <w:szCs w:val="20"/>
        </w:rPr>
        <w:t>1</w:t>
      </w:r>
    </w:p>
    <w:p w14:paraId="4BC0274F" w14:textId="2F714328" w:rsidR="0039151A" w:rsidRPr="0039151A" w:rsidRDefault="0039151A" w:rsidP="00756084">
      <w:pPr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>W sprawach nie uregulowanych niniejszą Umową stosuje się aktualne przepisy prawa a w szczególności: przepisy Kodeksu Cywilnego oraz ustawy o prawie autorskim.</w:t>
      </w:r>
    </w:p>
    <w:p w14:paraId="25B0DB64" w14:textId="272A2927" w:rsidR="0039151A" w:rsidRPr="0039151A" w:rsidRDefault="0039151A" w:rsidP="00756084">
      <w:pPr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>Ewentualne spory wynikłe z niniejszej umowy strony poddają rozstrzygnięciu sądów powszechnych właściwych miejscowo dla siedziby jednostki organizacyjnej  Zamawiającego (odpowiedni rzeczowo sąd powszechny w Opolu).</w:t>
      </w:r>
    </w:p>
    <w:p w14:paraId="0CDD4F11" w14:textId="77777777" w:rsidR="0039151A" w:rsidRDefault="0039151A" w:rsidP="00756084">
      <w:pPr>
        <w:numPr>
          <w:ilvl w:val="0"/>
          <w:numId w:val="23"/>
        </w:numPr>
        <w:spacing w:line="360" w:lineRule="auto"/>
        <w:jc w:val="both"/>
        <w:rPr>
          <w:ins w:id="58" w:author="Trzeciak Ewa" w:date="2026-04-15T12:03:00Z" w16du:dateUtc="2026-04-15T10:03:00Z"/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>Wszelkie zmiany niniejszej Umowy wymagają formy pisemnej pod rygorem nieważności.</w:t>
      </w:r>
    </w:p>
    <w:p w14:paraId="0F9CF023" w14:textId="77777777" w:rsidR="00B707FB" w:rsidRDefault="00B707FB" w:rsidP="00B707FB">
      <w:pPr>
        <w:spacing w:line="360" w:lineRule="auto"/>
        <w:jc w:val="both"/>
        <w:rPr>
          <w:ins w:id="59" w:author="Trzeciak Ewa" w:date="2026-04-15T12:03:00Z" w16du:dateUtc="2026-04-15T10:03:00Z"/>
          <w:rFonts w:ascii="Verdana" w:hAnsi="Verdana"/>
          <w:sz w:val="20"/>
          <w:szCs w:val="20"/>
        </w:rPr>
      </w:pPr>
    </w:p>
    <w:p w14:paraId="4895A34F" w14:textId="77777777" w:rsidR="00B707FB" w:rsidRDefault="00B707FB" w:rsidP="00B707FB">
      <w:pPr>
        <w:spacing w:line="360" w:lineRule="auto"/>
        <w:jc w:val="both"/>
        <w:rPr>
          <w:ins w:id="60" w:author="Trzeciak Ewa" w:date="2026-04-15T12:03:00Z" w16du:dateUtc="2026-04-15T10:03:00Z"/>
          <w:rFonts w:ascii="Verdana" w:hAnsi="Verdana"/>
          <w:sz w:val="20"/>
          <w:szCs w:val="20"/>
        </w:rPr>
      </w:pPr>
    </w:p>
    <w:p w14:paraId="27B51D03" w14:textId="77777777" w:rsidR="00B707FB" w:rsidRPr="0039151A" w:rsidRDefault="00B707FB" w:rsidP="00B707FB">
      <w:pPr>
        <w:spacing w:line="360" w:lineRule="auto"/>
        <w:jc w:val="both"/>
        <w:rPr>
          <w:rFonts w:ascii="Verdana" w:hAnsi="Verdana"/>
          <w:sz w:val="20"/>
          <w:szCs w:val="20"/>
        </w:rPr>
        <w:pPrChange w:id="61" w:author="Trzeciak Ewa" w:date="2026-04-15T12:03:00Z" w16du:dateUtc="2026-04-15T10:03:00Z">
          <w:pPr>
            <w:numPr>
              <w:numId w:val="23"/>
            </w:numPr>
            <w:tabs>
              <w:tab w:val="num" w:pos="360"/>
            </w:tabs>
            <w:spacing w:line="360" w:lineRule="auto"/>
            <w:ind w:left="360" w:hanging="360"/>
            <w:jc w:val="both"/>
          </w:pPr>
        </w:pPrChange>
      </w:pPr>
    </w:p>
    <w:p w14:paraId="0BCFF569" w14:textId="3842C1D8" w:rsidR="00F244DE" w:rsidRPr="00F244DE" w:rsidRDefault="0039151A">
      <w:pPr>
        <w:numPr>
          <w:ilvl w:val="0"/>
          <w:numId w:val="23"/>
        </w:numPr>
        <w:spacing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lastRenderedPageBreak/>
        <w:t>Niniejszy akt umowy sporządzono w 2 jedn</w:t>
      </w:r>
      <w:r w:rsidR="00A71D85">
        <w:rPr>
          <w:rFonts w:ascii="Verdana" w:hAnsi="Verdana"/>
          <w:sz w:val="20"/>
          <w:szCs w:val="20"/>
        </w:rPr>
        <w:t xml:space="preserve">obrzmiących egzemplarzach, </w:t>
      </w:r>
      <w:r w:rsidR="00C75131">
        <w:rPr>
          <w:rFonts w:ascii="Verdana" w:hAnsi="Verdana"/>
          <w:sz w:val="20"/>
          <w:szCs w:val="20"/>
        </w:rPr>
        <w:t>po 1 </w:t>
      </w:r>
      <w:r w:rsidRPr="0039151A">
        <w:rPr>
          <w:rFonts w:ascii="Verdana" w:hAnsi="Verdana"/>
          <w:sz w:val="20"/>
          <w:szCs w:val="20"/>
        </w:rPr>
        <w:t>egzemplarzu dla Zamawiającego i dla Wykonawcy.</w:t>
      </w:r>
    </w:p>
    <w:p w14:paraId="224AB4E4" w14:textId="2CF98C8A" w:rsidR="0039151A" w:rsidRDefault="0039151A" w:rsidP="00756084">
      <w:pPr>
        <w:numPr>
          <w:ilvl w:val="0"/>
          <w:numId w:val="23"/>
        </w:numPr>
        <w:spacing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39151A">
        <w:rPr>
          <w:rFonts w:ascii="Verdana" w:hAnsi="Verdana"/>
          <w:sz w:val="20"/>
          <w:szCs w:val="20"/>
        </w:rPr>
        <w:t xml:space="preserve">Niniejszy akt umowy zawiera </w:t>
      </w:r>
      <w:r w:rsidR="00427ADA">
        <w:rPr>
          <w:rFonts w:ascii="Verdana" w:hAnsi="Verdana"/>
          <w:sz w:val="20"/>
          <w:szCs w:val="20"/>
        </w:rPr>
        <w:t>1</w:t>
      </w:r>
      <w:r w:rsidR="009A0403">
        <w:rPr>
          <w:rFonts w:ascii="Verdana" w:hAnsi="Verdana"/>
          <w:sz w:val="20"/>
          <w:szCs w:val="20"/>
        </w:rPr>
        <w:t>1</w:t>
      </w:r>
      <w:r w:rsidRPr="0039151A">
        <w:rPr>
          <w:rFonts w:ascii="Verdana" w:hAnsi="Verdana"/>
          <w:sz w:val="20"/>
          <w:szCs w:val="20"/>
        </w:rPr>
        <w:t xml:space="preserve"> ponumerowanych i parafowanych stron.</w:t>
      </w:r>
    </w:p>
    <w:p w14:paraId="0611CAAD" w14:textId="62FAF5F6" w:rsidR="00F244DE" w:rsidDel="00A36BEC" w:rsidRDefault="00F244DE" w:rsidP="00756084">
      <w:pPr>
        <w:numPr>
          <w:ilvl w:val="0"/>
          <w:numId w:val="23"/>
        </w:numPr>
        <w:spacing w:line="360" w:lineRule="auto"/>
        <w:ind w:left="357" w:hanging="357"/>
        <w:jc w:val="both"/>
        <w:rPr>
          <w:del w:id="62" w:author="Trzeciak Ewa" w:date="2026-04-14T10:54:00Z" w16du:dateUtc="2026-04-14T08:54:00Z"/>
          <w:rFonts w:ascii="Verdana" w:hAnsi="Verdana"/>
          <w:sz w:val="20"/>
          <w:szCs w:val="20"/>
        </w:rPr>
      </w:pPr>
      <w:del w:id="63" w:author="Trzeciak Ewa" w:date="2026-04-14T10:54:00Z" w16du:dateUtc="2026-04-14T08:54:00Z">
        <w:r w:rsidDel="00A36BEC">
          <w:rPr>
            <w:rFonts w:ascii="Verdana" w:hAnsi="Verdana"/>
            <w:sz w:val="20"/>
            <w:szCs w:val="20"/>
          </w:rPr>
          <w:delText>Integralną częścią niniejszej Umowy stanowią Załączniki:</w:delText>
        </w:r>
      </w:del>
    </w:p>
    <w:p w14:paraId="4F4A56F5" w14:textId="27648D7A" w:rsidR="00F244DE" w:rsidRPr="00607F5B" w:rsidDel="00A36BEC" w:rsidRDefault="00F244DE" w:rsidP="00607F5B">
      <w:pPr>
        <w:pStyle w:val="Akapitzlist"/>
        <w:numPr>
          <w:ilvl w:val="0"/>
          <w:numId w:val="41"/>
        </w:numPr>
        <w:spacing w:line="360" w:lineRule="auto"/>
        <w:ind w:left="851" w:hanging="425"/>
        <w:jc w:val="both"/>
        <w:rPr>
          <w:del w:id="64" w:author="Trzeciak Ewa" w:date="2026-04-14T10:54:00Z" w16du:dateUtc="2026-04-14T08:54:00Z"/>
          <w:rFonts w:ascii="Verdana" w:hAnsi="Verdana"/>
          <w:sz w:val="20"/>
          <w:szCs w:val="20"/>
        </w:rPr>
      </w:pPr>
      <w:del w:id="65" w:author="Trzeciak Ewa" w:date="2026-04-14T10:54:00Z" w16du:dateUtc="2026-04-14T08:54:00Z">
        <w:r w:rsidRPr="00607F5B" w:rsidDel="00A36BEC">
          <w:rPr>
            <w:rFonts w:ascii="Verdana" w:hAnsi="Verdana"/>
            <w:sz w:val="20"/>
            <w:szCs w:val="20"/>
          </w:rPr>
          <w:delText>Nr 1- Opis Przedmiotu Zamówienia,</w:delText>
        </w:r>
      </w:del>
    </w:p>
    <w:p w14:paraId="599F307A" w14:textId="706BD1B8" w:rsidR="00F244DE" w:rsidDel="00A36BEC" w:rsidRDefault="00F244DE" w:rsidP="00607F5B">
      <w:pPr>
        <w:pStyle w:val="Akapitzlist"/>
        <w:numPr>
          <w:ilvl w:val="0"/>
          <w:numId w:val="41"/>
        </w:numPr>
        <w:spacing w:line="360" w:lineRule="auto"/>
        <w:ind w:left="851" w:hanging="425"/>
        <w:jc w:val="both"/>
        <w:rPr>
          <w:del w:id="66" w:author="Trzeciak Ewa" w:date="2026-04-14T10:54:00Z" w16du:dateUtc="2026-04-14T08:54:00Z"/>
          <w:rFonts w:ascii="Verdana" w:hAnsi="Verdana"/>
          <w:sz w:val="20"/>
          <w:szCs w:val="20"/>
        </w:rPr>
      </w:pPr>
      <w:del w:id="67" w:author="Trzeciak Ewa" w:date="2026-04-14T10:54:00Z" w16du:dateUtc="2026-04-14T08:54:00Z">
        <w:r w:rsidRPr="00607F5B" w:rsidDel="00A36BEC">
          <w:rPr>
            <w:rFonts w:ascii="Verdana" w:hAnsi="Verdana"/>
            <w:sz w:val="20"/>
            <w:szCs w:val="20"/>
          </w:rPr>
          <w:delText>Nr 2- Umowa powierzenia przetwarzania danych osobowych.</w:delText>
        </w:r>
      </w:del>
    </w:p>
    <w:p w14:paraId="72B546E6" w14:textId="4C10986A" w:rsidR="001D774E" w:rsidRPr="000E10F7" w:rsidDel="00A36BEC" w:rsidRDefault="001D774E" w:rsidP="000E10F7">
      <w:pPr>
        <w:pStyle w:val="Akapitzlist"/>
        <w:numPr>
          <w:ilvl w:val="0"/>
          <w:numId w:val="41"/>
        </w:numPr>
        <w:spacing w:line="360" w:lineRule="auto"/>
        <w:ind w:left="851" w:hanging="425"/>
        <w:jc w:val="both"/>
        <w:rPr>
          <w:del w:id="68" w:author="Trzeciak Ewa" w:date="2026-04-14T10:54:00Z" w16du:dateUtc="2026-04-14T08:54:00Z"/>
          <w:rFonts w:ascii="Verdana" w:hAnsi="Verdana"/>
          <w:sz w:val="20"/>
          <w:szCs w:val="20"/>
        </w:rPr>
      </w:pPr>
      <w:del w:id="69" w:author="Trzeciak Ewa" w:date="2026-04-14T10:54:00Z" w16du:dateUtc="2026-04-14T08:54:00Z">
        <w:r w:rsidRPr="000E10F7" w:rsidDel="00A36BEC">
          <w:rPr>
            <w:rFonts w:ascii="Verdana" w:hAnsi="Verdana"/>
            <w:sz w:val="20"/>
            <w:szCs w:val="20"/>
          </w:rPr>
          <w:delText>Nr 3- Indywidualna Interpretacja podatkowa z dnia 11 kwietnia 2022 r.</w:delText>
        </w:r>
      </w:del>
    </w:p>
    <w:p w14:paraId="79CC9E2A" w14:textId="77777777" w:rsidR="00F244DE" w:rsidRDefault="00F244DE" w:rsidP="004501C1">
      <w:pPr>
        <w:rPr>
          <w:rFonts w:ascii="Verdana" w:hAnsi="Verdana" w:cs="TTE1768698t00"/>
          <w:b/>
          <w:sz w:val="20"/>
          <w:szCs w:val="20"/>
        </w:rPr>
      </w:pPr>
    </w:p>
    <w:p w14:paraId="56E7531F" w14:textId="77777777" w:rsidR="009D2DB5" w:rsidRPr="00D33BA1" w:rsidRDefault="009D2DB5" w:rsidP="009D2DB5">
      <w:pPr>
        <w:spacing w:line="276" w:lineRule="auto"/>
        <w:ind w:right="-49"/>
        <w:jc w:val="center"/>
        <w:rPr>
          <w:rFonts w:ascii="Verdana" w:hAnsi="Verdana" w:cstheme="minorHAnsi"/>
          <w:b/>
          <w:w w:val="90"/>
          <w:sz w:val="20"/>
          <w:szCs w:val="20"/>
        </w:rPr>
      </w:pPr>
      <w:r w:rsidRPr="00D33BA1">
        <w:rPr>
          <w:rFonts w:ascii="Verdana" w:hAnsi="Verdana" w:cstheme="minorHAnsi"/>
          <w:b/>
          <w:w w:val="90"/>
          <w:sz w:val="20"/>
          <w:szCs w:val="20"/>
        </w:rPr>
        <w:t>PODPISY I PIECZĘCIE</w:t>
      </w:r>
    </w:p>
    <w:p w14:paraId="036CB58A" w14:textId="77777777" w:rsidR="009D2DB5" w:rsidRPr="00D33BA1" w:rsidRDefault="009D2DB5" w:rsidP="009D2DB5">
      <w:pPr>
        <w:spacing w:line="276" w:lineRule="auto"/>
        <w:ind w:right="-49"/>
        <w:jc w:val="center"/>
        <w:rPr>
          <w:rFonts w:ascii="Verdana" w:hAnsi="Verdana" w:cstheme="minorHAnsi"/>
          <w:b/>
          <w:w w:val="90"/>
          <w:sz w:val="18"/>
          <w:szCs w:val="18"/>
        </w:rPr>
      </w:pPr>
    </w:p>
    <w:p w14:paraId="7C7D2A79" w14:textId="77777777" w:rsidR="009D2DB5" w:rsidRPr="00D33BA1" w:rsidRDefault="009D2DB5" w:rsidP="009D2DB5">
      <w:pPr>
        <w:spacing w:line="276" w:lineRule="auto"/>
        <w:ind w:right="-49"/>
        <w:jc w:val="center"/>
        <w:rPr>
          <w:rFonts w:ascii="Verdana" w:hAnsi="Verdana" w:cstheme="minorHAnsi"/>
          <w:b/>
          <w:w w:val="90"/>
          <w:sz w:val="18"/>
          <w:szCs w:val="18"/>
        </w:rPr>
      </w:pPr>
    </w:p>
    <w:p w14:paraId="68D35EC3" w14:textId="62B66619" w:rsidR="009D2DB5" w:rsidRPr="00D33BA1" w:rsidRDefault="009D2DB5" w:rsidP="00756084">
      <w:pPr>
        <w:spacing w:after="120" w:line="276" w:lineRule="auto"/>
        <w:rPr>
          <w:rFonts w:ascii="Verdana" w:hAnsi="Verdana" w:cstheme="minorHAnsi"/>
          <w:b/>
          <w:w w:val="90"/>
          <w:sz w:val="20"/>
          <w:szCs w:val="20"/>
        </w:rPr>
      </w:pPr>
      <w:r w:rsidRPr="00D33BA1">
        <w:rPr>
          <w:rFonts w:ascii="Verdana" w:hAnsi="Verdana" w:cstheme="minorHAnsi"/>
          <w:b/>
          <w:w w:val="90"/>
          <w:sz w:val="20"/>
          <w:szCs w:val="20"/>
        </w:rPr>
        <w:t xml:space="preserve">ZAMAWIAJĄCY: </w:t>
      </w:r>
      <w:r w:rsidRPr="00D33BA1">
        <w:rPr>
          <w:rFonts w:ascii="Verdana" w:hAnsi="Verdana" w:cstheme="minorHAnsi"/>
          <w:b/>
          <w:w w:val="90"/>
          <w:sz w:val="20"/>
          <w:szCs w:val="20"/>
        </w:rPr>
        <w:tab/>
      </w:r>
      <w:r w:rsidRPr="00D33BA1">
        <w:rPr>
          <w:rFonts w:ascii="Verdana" w:hAnsi="Verdana" w:cstheme="minorHAnsi"/>
          <w:b/>
          <w:w w:val="90"/>
          <w:sz w:val="20"/>
          <w:szCs w:val="20"/>
        </w:rPr>
        <w:tab/>
      </w:r>
      <w:r w:rsidRPr="00D33BA1">
        <w:rPr>
          <w:rFonts w:ascii="Verdana" w:hAnsi="Verdana" w:cstheme="minorHAnsi"/>
          <w:b/>
          <w:w w:val="90"/>
          <w:sz w:val="20"/>
          <w:szCs w:val="20"/>
        </w:rPr>
        <w:tab/>
        <w:t xml:space="preserve">                    </w:t>
      </w:r>
      <w:r w:rsidR="00756084">
        <w:rPr>
          <w:rFonts w:ascii="Verdana" w:hAnsi="Verdana" w:cstheme="minorHAnsi"/>
          <w:b/>
          <w:w w:val="90"/>
          <w:sz w:val="20"/>
          <w:szCs w:val="20"/>
        </w:rPr>
        <w:t xml:space="preserve">                            </w:t>
      </w:r>
      <w:r w:rsidRPr="00D33BA1">
        <w:rPr>
          <w:rFonts w:ascii="Verdana" w:hAnsi="Verdana" w:cstheme="minorHAnsi"/>
          <w:b/>
          <w:w w:val="90"/>
          <w:sz w:val="20"/>
          <w:szCs w:val="20"/>
        </w:rPr>
        <w:t xml:space="preserve"> </w:t>
      </w:r>
      <w:r w:rsidR="00756084">
        <w:rPr>
          <w:rFonts w:ascii="Verdana" w:hAnsi="Verdana" w:cstheme="minorHAnsi"/>
          <w:b/>
          <w:w w:val="90"/>
          <w:sz w:val="20"/>
          <w:szCs w:val="20"/>
        </w:rPr>
        <w:t xml:space="preserve">     </w:t>
      </w:r>
      <w:r w:rsidRPr="00D33BA1">
        <w:rPr>
          <w:rFonts w:ascii="Verdana" w:hAnsi="Verdana" w:cstheme="minorHAnsi"/>
          <w:b/>
          <w:w w:val="90"/>
          <w:sz w:val="20"/>
          <w:szCs w:val="20"/>
        </w:rPr>
        <w:t xml:space="preserve"> WYKONAWCA:</w:t>
      </w:r>
    </w:p>
    <w:p w14:paraId="0FE753F5" w14:textId="77777777" w:rsidR="009D2DB5" w:rsidRPr="00D33BA1" w:rsidRDefault="009D2DB5" w:rsidP="009D2DB5">
      <w:pPr>
        <w:spacing w:after="120" w:line="276" w:lineRule="auto"/>
        <w:jc w:val="center"/>
        <w:rPr>
          <w:rFonts w:ascii="Verdana" w:hAnsi="Verdana" w:cstheme="minorHAnsi"/>
          <w:b/>
          <w:w w:val="90"/>
          <w:sz w:val="18"/>
          <w:szCs w:val="18"/>
        </w:rPr>
      </w:pPr>
    </w:p>
    <w:p w14:paraId="388C8DCF" w14:textId="77777777" w:rsidR="009D2DB5" w:rsidRPr="00D33BA1" w:rsidRDefault="009D2DB5" w:rsidP="009D2DB5">
      <w:pPr>
        <w:spacing w:line="276" w:lineRule="auto"/>
        <w:jc w:val="center"/>
        <w:rPr>
          <w:rFonts w:ascii="Verdana" w:hAnsi="Verdana" w:cstheme="minorHAnsi"/>
          <w:b/>
          <w:w w:val="90"/>
          <w:sz w:val="18"/>
          <w:szCs w:val="18"/>
        </w:rPr>
      </w:pPr>
    </w:p>
    <w:p w14:paraId="032913B2" w14:textId="77777777" w:rsidR="009D2DB5" w:rsidRPr="00D33BA1" w:rsidRDefault="009D2DB5" w:rsidP="009D2DB5">
      <w:pPr>
        <w:spacing w:line="276" w:lineRule="auto"/>
        <w:jc w:val="center"/>
        <w:rPr>
          <w:rFonts w:ascii="Verdana" w:hAnsi="Verdana" w:cstheme="minorHAnsi"/>
          <w:b/>
          <w:w w:val="90"/>
          <w:sz w:val="18"/>
          <w:szCs w:val="18"/>
        </w:rPr>
      </w:pPr>
    </w:p>
    <w:p w14:paraId="59E550CE" w14:textId="77777777" w:rsidR="009D2DB5" w:rsidRPr="00D33BA1" w:rsidRDefault="009D2DB5" w:rsidP="009D2DB5">
      <w:pPr>
        <w:spacing w:line="276" w:lineRule="auto"/>
        <w:jc w:val="center"/>
        <w:rPr>
          <w:rFonts w:ascii="Verdana" w:hAnsi="Verdana" w:cstheme="minorHAnsi"/>
          <w:b/>
          <w:w w:val="90"/>
          <w:sz w:val="18"/>
          <w:szCs w:val="18"/>
        </w:rPr>
      </w:pPr>
    </w:p>
    <w:p w14:paraId="4D59D112" w14:textId="77777777" w:rsidR="009D2DB5" w:rsidRPr="00D33BA1" w:rsidRDefault="009D2DB5" w:rsidP="009D2DB5">
      <w:pPr>
        <w:spacing w:line="276" w:lineRule="auto"/>
        <w:rPr>
          <w:rFonts w:ascii="Verdana" w:hAnsi="Verdana" w:cstheme="minorHAnsi"/>
          <w:w w:val="90"/>
          <w:sz w:val="18"/>
          <w:szCs w:val="18"/>
        </w:rPr>
      </w:pPr>
      <w:r w:rsidRPr="00D33BA1">
        <w:rPr>
          <w:rFonts w:ascii="Verdana" w:hAnsi="Verdana" w:cstheme="minorHAnsi"/>
          <w:w w:val="90"/>
          <w:sz w:val="18"/>
          <w:szCs w:val="18"/>
        </w:rPr>
        <w:t>……...................................</w:t>
      </w:r>
      <w:r w:rsidRPr="00D33BA1">
        <w:rPr>
          <w:rFonts w:ascii="Verdana" w:hAnsi="Verdana" w:cstheme="minorHAnsi"/>
          <w:w w:val="90"/>
          <w:sz w:val="18"/>
          <w:szCs w:val="18"/>
        </w:rPr>
        <w:tab/>
      </w:r>
      <w:r w:rsidRPr="00D33BA1">
        <w:rPr>
          <w:rFonts w:ascii="Verdana" w:hAnsi="Verdana" w:cstheme="minorHAnsi"/>
          <w:w w:val="90"/>
          <w:sz w:val="18"/>
          <w:szCs w:val="18"/>
        </w:rPr>
        <w:tab/>
        <w:t xml:space="preserve">                    </w:t>
      </w:r>
      <w:r w:rsidRPr="00D33BA1">
        <w:rPr>
          <w:rFonts w:ascii="Verdana" w:hAnsi="Verdana" w:cstheme="minorHAnsi"/>
          <w:w w:val="90"/>
          <w:sz w:val="18"/>
          <w:szCs w:val="18"/>
        </w:rPr>
        <w:tab/>
        <w:t xml:space="preserve">                         …..........................................</w:t>
      </w:r>
    </w:p>
    <w:p w14:paraId="09B66F0B" w14:textId="16A46688" w:rsidR="009D2DB5" w:rsidRPr="00D33BA1" w:rsidDel="000E10F7" w:rsidRDefault="009D2DB5" w:rsidP="009D2DB5">
      <w:pPr>
        <w:spacing w:line="276" w:lineRule="auto"/>
        <w:ind w:firstLine="708"/>
        <w:rPr>
          <w:del w:id="70" w:author="Bukowska Marta" w:date="2025-08-20T07:37:00Z" w16du:dateUtc="2025-08-20T05:37:00Z"/>
          <w:rFonts w:ascii="Verdana" w:hAnsi="Verdana" w:cstheme="minorHAnsi"/>
          <w:w w:val="90"/>
          <w:sz w:val="18"/>
          <w:szCs w:val="18"/>
        </w:rPr>
      </w:pPr>
      <w:r w:rsidRPr="00D33BA1">
        <w:rPr>
          <w:rFonts w:ascii="Verdana" w:hAnsi="Verdana" w:cstheme="minorHAnsi"/>
          <w:w w:val="90"/>
          <w:sz w:val="18"/>
          <w:szCs w:val="18"/>
        </w:rPr>
        <w:t>(data i podpis)</w:t>
      </w:r>
      <w:r w:rsidRPr="00D33BA1">
        <w:rPr>
          <w:rFonts w:ascii="Verdana" w:hAnsi="Verdana" w:cstheme="minorHAnsi"/>
          <w:w w:val="90"/>
          <w:sz w:val="18"/>
          <w:szCs w:val="18"/>
        </w:rPr>
        <w:tab/>
      </w:r>
      <w:r w:rsidRPr="00D33BA1">
        <w:rPr>
          <w:rFonts w:ascii="Verdana" w:hAnsi="Verdana" w:cstheme="minorHAnsi"/>
          <w:i/>
          <w:w w:val="90"/>
          <w:sz w:val="18"/>
          <w:szCs w:val="18"/>
        </w:rPr>
        <w:tab/>
      </w:r>
      <w:r w:rsidRPr="00D33BA1">
        <w:rPr>
          <w:rFonts w:ascii="Verdana" w:hAnsi="Verdana" w:cstheme="minorHAnsi"/>
          <w:i/>
          <w:w w:val="90"/>
          <w:sz w:val="18"/>
          <w:szCs w:val="18"/>
        </w:rPr>
        <w:tab/>
        <w:t xml:space="preserve">                                           </w:t>
      </w:r>
      <w:r w:rsidRPr="00D33BA1">
        <w:rPr>
          <w:rFonts w:ascii="Verdana" w:hAnsi="Verdana" w:cstheme="minorHAnsi"/>
          <w:w w:val="90"/>
          <w:sz w:val="18"/>
          <w:szCs w:val="18"/>
        </w:rPr>
        <w:t xml:space="preserve">          </w:t>
      </w:r>
      <w:r w:rsidRPr="00D33BA1">
        <w:rPr>
          <w:rFonts w:ascii="Verdana" w:hAnsi="Verdana" w:cstheme="minorHAnsi"/>
          <w:w w:val="90"/>
          <w:sz w:val="18"/>
          <w:szCs w:val="18"/>
        </w:rPr>
        <w:tab/>
        <w:t xml:space="preserve"> (data i  podpis)</w:t>
      </w:r>
    </w:p>
    <w:p w14:paraId="36CEA1C2" w14:textId="77777777" w:rsidR="009D2DB5" w:rsidRPr="00D33BA1" w:rsidRDefault="009D2DB5">
      <w:pPr>
        <w:spacing w:line="276" w:lineRule="auto"/>
        <w:ind w:firstLine="708"/>
        <w:rPr>
          <w:rFonts w:ascii="Verdana" w:hAnsi="Verdana" w:cstheme="minorHAnsi"/>
          <w:w w:val="90"/>
          <w:sz w:val="18"/>
          <w:szCs w:val="18"/>
        </w:rPr>
        <w:pPrChange w:id="71" w:author="Bukowska Marta" w:date="2025-08-20T07:37:00Z" w16du:dateUtc="2025-08-20T05:37:00Z">
          <w:pPr>
            <w:spacing w:line="276" w:lineRule="auto"/>
            <w:jc w:val="center"/>
          </w:pPr>
        </w:pPrChange>
      </w:pPr>
    </w:p>
    <w:p w14:paraId="3EF2BB44" w14:textId="77777777" w:rsidR="00C424F6" w:rsidRDefault="00C424F6"/>
    <w:sectPr w:rsidR="00C424F6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4" w:author="Popielska Marta" w:date="2026-04-15T10:59:00Z" w:initials="MP">
    <w:p w14:paraId="51EFFF4A" w14:textId="77777777" w:rsidR="00B9201A" w:rsidRDefault="00B9201A" w:rsidP="00B9201A">
      <w:pPr>
        <w:pStyle w:val="Tekstkomentarza"/>
      </w:pPr>
      <w:r>
        <w:rPr>
          <w:rStyle w:val="Odwoaniedokomentarza"/>
        </w:rPr>
        <w:annotationRef/>
      </w:r>
      <w:r>
        <w:t>Już powyżej jest wyjaśnienie skrótu.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EFFF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1CE21D" w16cex:dateUtc="2026-04-15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EFFF4A" w16cid:durableId="141CE2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5112" w14:textId="77777777" w:rsidR="00B85B90" w:rsidRDefault="00B85B90">
      <w:r>
        <w:separator/>
      </w:r>
    </w:p>
  </w:endnote>
  <w:endnote w:type="continuationSeparator" w:id="0">
    <w:p w14:paraId="6103B939" w14:textId="77777777" w:rsidR="00B85B90" w:rsidRDefault="00B8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7686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771B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BankPolsk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A29B" w14:textId="77777777" w:rsidR="0042589B" w:rsidRDefault="00DB640A" w:rsidP="00C954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6A0167" w14:textId="77777777" w:rsidR="0042589B" w:rsidRDefault="0042589B" w:rsidP="00AA3E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E4B0" w14:textId="1C08690C" w:rsidR="0042589B" w:rsidRPr="00607F5B" w:rsidRDefault="00DB640A" w:rsidP="00C95464">
    <w:pPr>
      <w:pStyle w:val="Stopka"/>
      <w:framePr w:wrap="around" w:vAnchor="text" w:hAnchor="margin" w:xAlign="right" w:y="1"/>
      <w:rPr>
        <w:rStyle w:val="Numerstrony"/>
        <w:rFonts w:ascii="Verdana" w:hAnsi="Verdana"/>
        <w:sz w:val="16"/>
        <w:szCs w:val="16"/>
      </w:rPr>
    </w:pPr>
    <w:r w:rsidRPr="00607F5B">
      <w:rPr>
        <w:rStyle w:val="Numerstrony"/>
        <w:rFonts w:ascii="Verdana" w:hAnsi="Verdana"/>
        <w:sz w:val="16"/>
        <w:szCs w:val="16"/>
      </w:rPr>
      <w:fldChar w:fldCharType="begin"/>
    </w:r>
    <w:r w:rsidRPr="00607F5B">
      <w:rPr>
        <w:rStyle w:val="Numerstrony"/>
        <w:rFonts w:ascii="Verdana" w:hAnsi="Verdana"/>
        <w:sz w:val="16"/>
        <w:szCs w:val="16"/>
      </w:rPr>
      <w:instrText xml:space="preserve">PAGE  </w:instrText>
    </w:r>
    <w:r w:rsidRPr="00607F5B">
      <w:rPr>
        <w:rStyle w:val="Numerstrony"/>
        <w:rFonts w:ascii="Verdana" w:hAnsi="Verdana"/>
        <w:sz w:val="16"/>
        <w:szCs w:val="16"/>
      </w:rPr>
      <w:fldChar w:fldCharType="separate"/>
    </w:r>
    <w:r w:rsidR="00CD1B24">
      <w:rPr>
        <w:rStyle w:val="Numerstrony"/>
        <w:rFonts w:ascii="Verdana" w:hAnsi="Verdana"/>
        <w:noProof/>
        <w:sz w:val="16"/>
        <w:szCs w:val="16"/>
      </w:rPr>
      <w:t>3</w:t>
    </w:r>
    <w:r w:rsidRPr="00607F5B">
      <w:rPr>
        <w:rStyle w:val="Numerstrony"/>
        <w:rFonts w:ascii="Verdana" w:hAnsi="Verdana"/>
        <w:sz w:val="16"/>
        <w:szCs w:val="16"/>
      </w:rPr>
      <w:fldChar w:fldCharType="end"/>
    </w:r>
  </w:p>
  <w:p w14:paraId="3F3DF653" w14:textId="77777777" w:rsidR="0042589B" w:rsidRDefault="0042589B" w:rsidP="00AA3E5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59ED" w14:textId="77777777" w:rsidR="00B85B90" w:rsidRDefault="00B85B90">
      <w:r>
        <w:separator/>
      </w:r>
    </w:p>
  </w:footnote>
  <w:footnote w:type="continuationSeparator" w:id="0">
    <w:p w14:paraId="4A8DBB82" w14:textId="77777777" w:rsidR="00B85B90" w:rsidRDefault="00B8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52C3"/>
    <w:multiLevelType w:val="hybridMultilevel"/>
    <w:tmpl w:val="76ECD7C2"/>
    <w:lvl w:ilvl="0" w:tplc="487E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4589"/>
    <w:multiLevelType w:val="hybridMultilevel"/>
    <w:tmpl w:val="3DC4DE46"/>
    <w:lvl w:ilvl="0" w:tplc="CFF8D85E">
      <w:start w:val="3"/>
      <w:numFmt w:val="lowerLetter"/>
      <w:lvlText w:val="%1)"/>
      <w:lvlJc w:val="left"/>
      <w:pPr>
        <w:ind w:left="720" w:hanging="360"/>
      </w:pPr>
      <w:rPr>
        <w:rFonts w:cs="TTE1768698t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33FF1"/>
    <w:multiLevelType w:val="hybridMultilevel"/>
    <w:tmpl w:val="55424900"/>
    <w:lvl w:ilvl="0" w:tplc="489E47D0">
      <w:start w:val="2"/>
      <w:numFmt w:val="lowerLetter"/>
      <w:lvlText w:val="%1)"/>
      <w:lvlJc w:val="left"/>
      <w:pPr>
        <w:ind w:left="720" w:hanging="360"/>
      </w:pPr>
      <w:rPr>
        <w:rFonts w:cs="TTE1768698t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677A"/>
    <w:multiLevelType w:val="hybridMultilevel"/>
    <w:tmpl w:val="98A213E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15E67D7"/>
    <w:multiLevelType w:val="hybridMultilevel"/>
    <w:tmpl w:val="07F0F348"/>
    <w:lvl w:ilvl="0" w:tplc="0422036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A74B7"/>
    <w:multiLevelType w:val="hybridMultilevel"/>
    <w:tmpl w:val="B6CAF4DE"/>
    <w:name w:val="WW8Num523"/>
    <w:lvl w:ilvl="0" w:tplc="C290942E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1053"/>
    <w:multiLevelType w:val="hybridMultilevel"/>
    <w:tmpl w:val="E2B4BC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656ECF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3B4184"/>
    <w:multiLevelType w:val="hybridMultilevel"/>
    <w:tmpl w:val="A914E5A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15446E5"/>
    <w:multiLevelType w:val="hybridMultilevel"/>
    <w:tmpl w:val="F46C89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AA3C4E"/>
    <w:multiLevelType w:val="hybridMultilevel"/>
    <w:tmpl w:val="82A2F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D6BCF"/>
    <w:multiLevelType w:val="hybridMultilevel"/>
    <w:tmpl w:val="3DC2C8C0"/>
    <w:lvl w:ilvl="0" w:tplc="487E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B7B63"/>
    <w:multiLevelType w:val="hybridMultilevel"/>
    <w:tmpl w:val="205EF7FA"/>
    <w:lvl w:ilvl="0" w:tplc="19369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50056C"/>
    <w:multiLevelType w:val="hybridMultilevel"/>
    <w:tmpl w:val="5DFAD746"/>
    <w:lvl w:ilvl="0" w:tplc="A18E737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26DD7"/>
    <w:multiLevelType w:val="hybridMultilevel"/>
    <w:tmpl w:val="1FAC9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F6FFB"/>
    <w:multiLevelType w:val="hybridMultilevel"/>
    <w:tmpl w:val="805A9D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B38B8"/>
    <w:multiLevelType w:val="hybridMultilevel"/>
    <w:tmpl w:val="B99E9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521B5"/>
    <w:multiLevelType w:val="hybridMultilevel"/>
    <w:tmpl w:val="52C603F4"/>
    <w:lvl w:ilvl="0" w:tplc="487E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643DC"/>
    <w:multiLevelType w:val="hybridMultilevel"/>
    <w:tmpl w:val="0FD847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5C02547"/>
    <w:multiLevelType w:val="hybridMultilevel"/>
    <w:tmpl w:val="B9F0D83C"/>
    <w:lvl w:ilvl="0" w:tplc="34309414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19" w15:restartNumberingAfterBreak="0">
    <w:nsid w:val="47501D6D"/>
    <w:multiLevelType w:val="singleLevel"/>
    <w:tmpl w:val="50647ADA"/>
    <w:lvl w:ilvl="0">
      <w:start w:val="2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20" w15:restartNumberingAfterBreak="0">
    <w:nsid w:val="48D85BBB"/>
    <w:multiLevelType w:val="hybridMultilevel"/>
    <w:tmpl w:val="7418590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F3D240B"/>
    <w:multiLevelType w:val="hybridMultilevel"/>
    <w:tmpl w:val="7048110A"/>
    <w:name w:val="WW8Num52"/>
    <w:lvl w:ilvl="0" w:tplc="7902C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56966FDC"/>
    <w:multiLevelType w:val="hybridMultilevel"/>
    <w:tmpl w:val="6F883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B2B10"/>
    <w:multiLevelType w:val="hybridMultilevel"/>
    <w:tmpl w:val="78C4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501BB"/>
    <w:multiLevelType w:val="hybridMultilevel"/>
    <w:tmpl w:val="2D244B5E"/>
    <w:lvl w:ilvl="0" w:tplc="04150017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AAF295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TE1771BD8t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F0B0F"/>
    <w:multiLevelType w:val="hybridMultilevel"/>
    <w:tmpl w:val="C36473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2826FAB"/>
    <w:multiLevelType w:val="hybridMultilevel"/>
    <w:tmpl w:val="071E4752"/>
    <w:lvl w:ilvl="0" w:tplc="8580F1F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50ED9"/>
    <w:multiLevelType w:val="hybridMultilevel"/>
    <w:tmpl w:val="038462B4"/>
    <w:lvl w:ilvl="0" w:tplc="3784436C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8" w15:restartNumberingAfterBreak="0">
    <w:nsid w:val="64D931BB"/>
    <w:multiLevelType w:val="hybridMultilevel"/>
    <w:tmpl w:val="4BBCB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B2F69"/>
    <w:multiLevelType w:val="hybridMultilevel"/>
    <w:tmpl w:val="59FC800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B1B275B"/>
    <w:multiLevelType w:val="hybridMultilevel"/>
    <w:tmpl w:val="6AB2CE9A"/>
    <w:lvl w:ilvl="0" w:tplc="487E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875E5"/>
    <w:multiLevelType w:val="hybridMultilevel"/>
    <w:tmpl w:val="36A829DA"/>
    <w:lvl w:ilvl="0" w:tplc="04150017">
      <w:start w:val="1"/>
      <w:numFmt w:val="lowerLetter"/>
      <w:lvlText w:val="%1)"/>
      <w:lvlJc w:val="left"/>
      <w:pPr>
        <w:ind w:left="56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73BF42F7"/>
    <w:multiLevelType w:val="hybridMultilevel"/>
    <w:tmpl w:val="8EFCBE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7CD2E68A">
      <w:start w:val="1"/>
      <w:numFmt w:val="upperRoman"/>
      <w:lvlText w:val="%3."/>
      <w:lvlJc w:val="left"/>
      <w:pPr>
        <w:ind w:left="2340" w:hanging="72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4647805"/>
    <w:multiLevelType w:val="hybridMultilevel"/>
    <w:tmpl w:val="770694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78A37B8"/>
    <w:multiLevelType w:val="hybridMultilevel"/>
    <w:tmpl w:val="C3AAF3F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78686EE9"/>
    <w:multiLevelType w:val="hybridMultilevel"/>
    <w:tmpl w:val="5E962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36891A0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61A42"/>
    <w:multiLevelType w:val="hybridMultilevel"/>
    <w:tmpl w:val="09CEA5E2"/>
    <w:lvl w:ilvl="0" w:tplc="383487A2">
      <w:start w:val="2"/>
      <w:numFmt w:val="decimal"/>
      <w:lvlText w:val="%1."/>
      <w:lvlJc w:val="left"/>
      <w:pPr>
        <w:ind w:left="560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027B4"/>
    <w:multiLevelType w:val="hybridMultilevel"/>
    <w:tmpl w:val="99B8D4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7BBB75BA"/>
    <w:multiLevelType w:val="hybridMultilevel"/>
    <w:tmpl w:val="A8C039D8"/>
    <w:lvl w:ilvl="0" w:tplc="63A08A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005AD"/>
    <w:multiLevelType w:val="hybridMultilevel"/>
    <w:tmpl w:val="D9981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A3066"/>
    <w:multiLevelType w:val="hybridMultilevel"/>
    <w:tmpl w:val="917471D4"/>
    <w:lvl w:ilvl="0" w:tplc="9BB61972">
      <w:start w:val="1"/>
      <w:numFmt w:val="bullet"/>
      <w:pStyle w:val="Punktowanie1"/>
      <w:lvlText w:val=""/>
      <w:lvlJc w:val="left"/>
      <w:pPr>
        <w:tabs>
          <w:tab w:val="num" w:pos="1531"/>
        </w:tabs>
        <w:ind w:left="1531" w:hanging="113"/>
      </w:pPr>
      <w:rPr>
        <w:rFonts w:ascii="Wingdings" w:hAnsi="Wingdings" w:hint="default"/>
      </w:rPr>
    </w:lvl>
    <w:lvl w:ilvl="1" w:tplc="0415001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111330">
    <w:abstractNumId w:val="4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8220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0497698">
    <w:abstractNumId w:val="39"/>
  </w:num>
  <w:num w:numId="4" w16cid:durableId="14244495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5128953">
    <w:abstractNumId w:val="20"/>
  </w:num>
  <w:num w:numId="6" w16cid:durableId="545413046">
    <w:abstractNumId w:val="28"/>
  </w:num>
  <w:num w:numId="7" w16cid:durableId="1966040355">
    <w:abstractNumId w:val="30"/>
  </w:num>
  <w:num w:numId="8" w16cid:durableId="1703169805">
    <w:abstractNumId w:val="0"/>
  </w:num>
  <w:num w:numId="9" w16cid:durableId="1379546135">
    <w:abstractNumId w:val="16"/>
  </w:num>
  <w:num w:numId="10" w16cid:durableId="1145663405">
    <w:abstractNumId w:val="10"/>
  </w:num>
  <w:num w:numId="11" w16cid:durableId="1692417023">
    <w:abstractNumId w:val="21"/>
  </w:num>
  <w:num w:numId="12" w16cid:durableId="79110722">
    <w:abstractNumId w:val="18"/>
  </w:num>
  <w:num w:numId="13" w16cid:durableId="1348099167">
    <w:abstractNumId w:val="5"/>
  </w:num>
  <w:num w:numId="14" w16cid:durableId="1305306098">
    <w:abstractNumId w:val="31"/>
  </w:num>
  <w:num w:numId="15" w16cid:durableId="791367675">
    <w:abstractNumId w:val="34"/>
  </w:num>
  <w:num w:numId="16" w16cid:durableId="1382441913">
    <w:abstractNumId w:val="6"/>
  </w:num>
  <w:num w:numId="17" w16cid:durableId="1418213675">
    <w:abstractNumId w:val="12"/>
  </w:num>
  <w:num w:numId="18" w16cid:durableId="1183327560">
    <w:abstractNumId w:val="36"/>
  </w:num>
  <w:num w:numId="19" w16cid:durableId="1541241944">
    <w:abstractNumId w:val="26"/>
  </w:num>
  <w:num w:numId="20" w16cid:durableId="1416854755">
    <w:abstractNumId w:val="17"/>
  </w:num>
  <w:num w:numId="21" w16cid:durableId="766000551">
    <w:abstractNumId w:val="27"/>
  </w:num>
  <w:num w:numId="22" w16cid:durableId="342585173">
    <w:abstractNumId w:val="4"/>
  </w:num>
  <w:num w:numId="23" w16cid:durableId="664208314">
    <w:abstractNumId w:val="11"/>
  </w:num>
  <w:num w:numId="24" w16cid:durableId="1006060882">
    <w:abstractNumId w:val="32"/>
  </w:num>
  <w:num w:numId="25" w16cid:durableId="1017536387">
    <w:abstractNumId w:val="3"/>
  </w:num>
  <w:num w:numId="26" w16cid:durableId="4044497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0649574">
    <w:abstractNumId w:val="7"/>
  </w:num>
  <w:num w:numId="28" w16cid:durableId="1290817071">
    <w:abstractNumId w:val="29"/>
  </w:num>
  <w:num w:numId="29" w16cid:durableId="117335289">
    <w:abstractNumId w:val="35"/>
  </w:num>
  <w:num w:numId="30" w16cid:durableId="1714505137">
    <w:abstractNumId w:val="15"/>
  </w:num>
  <w:num w:numId="31" w16cid:durableId="1166091456">
    <w:abstractNumId w:val="19"/>
  </w:num>
  <w:num w:numId="32" w16cid:durableId="31268545">
    <w:abstractNumId w:val="14"/>
  </w:num>
  <w:num w:numId="33" w16cid:durableId="340357030">
    <w:abstractNumId w:val="22"/>
  </w:num>
  <w:num w:numId="34" w16cid:durableId="1316377994">
    <w:abstractNumId w:val="13"/>
  </w:num>
  <w:num w:numId="35" w16cid:durableId="1092747591">
    <w:abstractNumId w:val="1"/>
  </w:num>
  <w:num w:numId="36" w16cid:durableId="341933149">
    <w:abstractNumId w:val="2"/>
  </w:num>
  <w:num w:numId="37" w16cid:durableId="440031590">
    <w:abstractNumId w:val="25"/>
  </w:num>
  <w:num w:numId="38" w16cid:durableId="620459448">
    <w:abstractNumId w:val="9"/>
  </w:num>
  <w:num w:numId="39" w16cid:durableId="570581146">
    <w:abstractNumId w:val="23"/>
  </w:num>
  <w:num w:numId="40" w16cid:durableId="723527699">
    <w:abstractNumId w:val="8"/>
  </w:num>
  <w:num w:numId="41" w16cid:durableId="67506319">
    <w:abstractNumId w:val="37"/>
  </w:num>
  <w:num w:numId="42" w16cid:durableId="555359036">
    <w:abstractNumId w:val="33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zeciak Ewa">
    <w15:presenceInfo w15:providerId="AD" w15:userId="S::etrzeciak@gddkia.gov.pl::9d8bd489-018f-43af-acd8-e6d4e56e4a75"/>
  </w15:person>
  <w15:person w15:author="Popielska Marta">
    <w15:presenceInfo w15:providerId="AD" w15:userId="S::mpopielska@gddkia.gov.pl::40010abe-dced-48dd-9c75-90f983b16d5c"/>
  </w15:person>
  <w15:person w15:author="Bukowska Marta">
    <w15:presenceInfo w15:providerId="AD" w15:userId="S::mbukowska@gddkia.gov.pl::ea7a4f0b-5c87-4724-9a48-3814116175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BB"/>
    <w:rsid w:val="000019D4"/>
    <w:rsid w:val="000121BB"/>
    <w:rsid w:val="0001676D"/>
    <w:rsid w:val="000307A4"/>
    <w:rsid w:val="0005192B"/>
    <w:rsid w:val="000577E5"/>
    <w:rsid w:val="000968E0"/>
    <w:rsid w:val="000A0E84"/>
    <w:rsid w:val="000A10BC"/>
    <w:rsid w:val="000A2F3B"/>
    <w:rsid w:val="000A5657"/>
    <w:rsid w:val="000A6289"/>
    <w:rsid w:val="000E10F7"/>
    <w:rsid w:val="000E6C04"/>
    <w:rsid w:val="000F2717"/>
    <w:rsid w:val="0011244D"/>
    <w:rsid w:val="001662C9"/>
    <w:rsid w:val="00192A17"/>
    <w:rsid w:val="001963ED"/>
    <w:rsid w:val="001965A0"/>
    <w:rsid w:val="001C3004"/>
    <w:rsid w:val="001D774E"/>
    <w:rsid w:val="00225C04"/>
    <w:rsid w:val="00240421"/>
    <w:rsid w:val="0024652A"/>
    <w:rsid w:val="00263236"/>
    <w:rsid w:val="00296DAF"/>
    <w:rsid w:val="00297C18"/>
    <w:rsid w:val="002A646B"/>
    <w:rsid w:val="002A64AD"/>
    <w:rsid w:val="002B1D06"/>
    <w:rsid w:val="002B2C53"/>
    <w:rsid w:val="002E7269"/>
    <w:rsid w:val="002F4DFB"/>
    <w:rsid w:val="00310832"/>
    <w:rsid w:val="00311C32"/>
    <w:rsid w:val="00313159"/>
    <w:rsid w:val="00367478"/>
    <w:rsid w:val="0039151A"/>
    <w:rsid w:val="00392A34"/>
    <w:rsid w:val="003E17FE"/>
    <w:rsid w:val="003F18B4"/>
    <w:rsid w:val="00401BB7"/>
    <w:rsid w:val="00404DA2"/>
    <w:rsid w:val="00405EBA"/>
    <w:rsid w:val="00412F40"/>
    <w:rsid w:val="0042589B"/>
    <w:rsid w:val="00427ADA"/>
    <w:rsid w:val="004358AE"/>
    <w:rsid w:val="00447BE4"/>
    <w:rsid w:val="004501C1"/>
    <w:rsid w:val="00467475"/>
    <w:rsid w:val="00475210"/>
    <w:rsid w:val="004762D3"/>
    <w:rsid w:val="00481967"/>
    <w:rsid w:val="004C3DB0"/>
    <w:rsid w:val="004D3095"/>
    <w:rsid w:val="004D615B"/>
    <w:rsid w:val="004E34DF"/>
    <w:rsid w:val="004F3FB3"/>
    <w:rsid w:val="004F4D7E"/>
    <w:rsid w:val="005051D8"/>
    <w:rsid w:val="00505EE9"/>
    <w:rsid w:val="00523F1F"/>
    <w:rsid w:val="0053317F"/>
    <w:rsid w:val="00533CC8"/>
    <w:rsid w:val="00536D0A"/>
    <w:rsid w:val="00572080"/>
    <w:rsid w:val="005B3C6D"/>
    <w:rsid w:val="005D780E"/>
    <w:rsid w:val="006002B4"/>
    <w:rsid w:val="00607F5B"/>
    <w:rsid w:val="00656CEB"/>
    <w:rsid w:val="00660FD0"/>
    <w:rsid w:val="00675429"/>
    <w:rsid w:val="0069577E"/>
    <w:rsid w:val="006A5B75"/>
    <w:rsid w:val="006F2067"/>
    <w:rsid w:val="006F765A"/>
    <w:rsid w:val="00736522"/>
    <w:rsid w:val="007536A5"/>
    <w:rsid w:val="00756084"/>
    <w:rsid w:val="00763224"/>
    <w:rsid w:val="007656C2"/>
    <w:rsid w:val="00771DDF"/>
    <w:rsid w:val="007726D8"/>
    <w:rsid w:val="00780EAE"/>
    <w:rsid w:val="007E5E99"/>
    <w:rsid w:val="007E72A4"/>
    <w:rsid w:val="007F4157"/>
    <w:rsid w:val="00807C08"/>
    <w:rsid w:val="00812BE5"/>
    <w:rsid w:val="00881463"/>
    <w:rsid w:val="00891390"/>
    <w:rsid w:val="008A6B12"/>
    <w:rsid w:val="008D1A62"/>
    <w:rsid w:val="00911289"/>
    <w:rsid w:val="0091365F"/>
    <w:rsid w:val="00925750"/>
    <w:rsid w:val="00947C7C"/>
    <w:rsid w:val="00976B58"/>
    <w:rsid w:val="00980A82"/>
    <w:rsid w:val="009A0403"/>
    <w:rsid w:val="009A7BF0"/>
    <w:rsid w:val="009D2DB5"/>
    <w:rsid w:val="00A36BEC"/>
    <w:rsid w:val="00A44C56"/>
    <w:rsid w:val="00A51CF9"/>
    <w:rsid w:val="00A64777"/>
    <w:rsid w:val="00A71D85"/>
    <w:rsid w:val="00A93C79"/>
    <w:rsid w:val="00AA5B9F"/>
    <w:rsid w:val="00AE3632"/>
    <w:rsid w:val="00AE4FD4"/>
    <w:rsid w:val="00AE5415"/>
    <w:rsid w:val="00AF2E05"/>
    <w:rsid w:val="00B06A9B"/>
    <w:rsid w:val="00B07D6E"/>
    <w:rsid w:val="00B13E96"/>
    <w:rsid w:val="00B62EED"/>
    <w:rsid w:val="00B707FB"/>
    <w:rsid w:val="00B82016"/>
    <w:rsid w:val="00B83712"/>
    <w:rsid w:val="00B85B90"/>
    <w:rsid w:val="00B9201A"/>
    <w:rsid w:val="00BC769D"/>
    <w:rsid w:val="00BE2DD0"/>
    <w:rsid w:val="00BF38C1"/>
    <w:rsid w:val="00C17D3C"/>
    <w:rsid w:val="00C26B00"/>
    <w:rsid w:val="00C424F6"/>
    <w:rsid w:val="00C46599"/>
    <w:rsid w:val="00C64E33"/>
    <w:rsid w:val="00C75005"/>
    <w:rsid w:val="00C75131"/>
    <w:rsid w:val="00C9707E"/>
    <w:rsid w:val="00CA6ED4"/>
    <w:rsid w:val="00CB343F"/>
    <w:rsid w:val="00CD1B24"/>
    <w:rsid w:val="00CF1EE1"/>
    <w:rsid w:val="00D0755F"/>
    <w:rsid w:val="00D2016A"/>
    <w:rsid w:val="00D24FEC"/>
    <w:rsid w:val="00D54268"/>
    <w:rsid w:val="00D906CF"/>
    <w:rsid w:val="00D93027"/>
    <w:rsid w:val="00DB640A"/>
    <w:rsid w:val="00DE6F7B"/>
    <w:rsid w:val="00E278E0"/>
    <w:rsid w:val="00E56A14"/>
    <w:rsid w:val="00E80302"/>
    <w:rsid w:val="00EA213D"/>
    <w:rsid w:val="00EA296A"/>
    <w:rsid w:val="00EB1BD6"/>
    <w:rsid w:val="00EC643A"/>
    <w:rsid w:val="00F06A57"/>
    <w:rsid w:val="00F147BC"/>
    <w:rsid w:val="00F244DE"/>
    <w:rsid w:val="00F74239"/>
    <w:rsid w:val="00F747A5"/>
    <w:rsid w:val="00F85EFC"/>
    <w:rsid w:val="00F90326"/>
    <w:rsid w:val="00FC795A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4CAA"/>
  <w15:chartTrackingRefBased/>
  <w15:docId w15:val="{C02C235E-3CBB-4721-9475-4FCA1DA1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0121B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121BB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c2">
    <w:name w:val="c2"/>
    <w:basedOn w:val="Normalny"/>
    <w:rsid w:val="000121BB"/>
    <w:pPr>
      <w:widowControl w:val="0"/>
      <w:spacing w:line="240" w:lineRule="atLeast"/>
      <w:jc w:val="center"/>
    </w:pPr>
    <w:rPr>
      <w:szCs w:val="20"/>
      <w:lang w:val="en-US"/>
    </w:rPr>
  </w:style>
  <w:style w:type="paragraph" w:customStyle="1" w:styleId="tekstost">
    <w:name w:val="tekst ost"/>
    <w:basedOn w:val="Normalny"/>
    <w:rsid w:val="000121BB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Punktowanie1">
    <w:name w:val="Punktowanie 1"/>
    <w:basedOn w:val="Normalny"/>
    <w:rsid w:val="000121BB"/>
    <w:pPr>
      <w:numPr>
        <w:numId w:val="1"/>
      </w:numPr>
      <w:tabs>
        <w:tab w:val="num" w:pos="1324"/>
      </w:tabs>
      <w:spacing w:line="360" w:lineRule="auto"/>
      <w:ind w:left="1324"/>
    </w:pPr>
  </w:style>
  <w:style w:type="paragraph" w:customStyle="1" w:styleId="warunki2">
    <w:name w:val="warunki2"/>
    <w:basedOn w:val="Normalny"/>
    <w:rsid w:val="000121BB"/>
    <w:pPr>
      <w:tabs>
        <w:tab w:val="left" w:pos="426"/>
      </w:tabs>
      <w:overflowPunct w:val="0"/>
      <w:autoSpaceDE w:val="0"/>
      <w:autoSpaceDN w:val="0"/>
      <w:adjustRightInd w:val="0"/>
      <w:ind w:left="709" w:hanging="709"/>
      <w:jc w:val="both"/>
    </w:pPr>
    <w:rPr>
      <w:szCs w:val="20"/>
      <w:lang w:val="en-GB"/>
    </w:rPr>
  </w:style>
  <w:style w:type="paragraph" w:styleId="Stopka">
    <w:name w:val="footer"/>
    <w:basedOn w:val="Normalny"/>
    <w:link w:val="StopkaZnak"/>
    <w:rsid w:val="000121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21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121BB"/>
  </w:style>
  <w:style w:type="paragraph" w:styleId="Akapitzlist">
    <w:name w:val="List Paragraph"/>
    <w:aliases w:val="normalny tekst,Normal,Akapit z listą3,Akapit z listą31,Wypunktowanie,Normal2,Asia 2  Akapit z listą,tekst normalny"/>
    <w:basedOn w:val="Normalny"/>
    <w:link w:val="AkapitzlistZnak"/>
    <w:uiPriority w:val="34"/>
    <w:qFormat/>
    <w:rsid w:val="003915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747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6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3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3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36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36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6A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07C08"/>
    <w:rPr>
      <w:b/>
      <w:bCs/>
    </w:rPr>
  </w:style>
  <w:style w:type="character" w:customStyle="1" w:styleId="AkapitzlistZnak">
    <w:name w:val="Akapit z listą Znak"/>
    <w:aliases w:val="normalny tekst Znak,Normal Znak,Akapit z listą3 Znak,Akapit z listą31 Znak,Wypunktowanie Znak,Normal2 Znak,Asia 2  Akapit z listą Znak,tekst normalny Znak"/>
    <w:link w:val="Akapitzlist"/>
    <w:uiPriority w:val="34"/>
    <w:locked/>
    <w:rsid w:val="009D2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60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60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0E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25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4216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9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7982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15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025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8394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973611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7429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77500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5990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5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7050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152119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A015-421D-414B-8FE6-B1925B59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3787</Words>
  <Characters>22727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Ewa</dc:creator>
  <cp:keywords/>
  <dc:description/>
  <cp:lastModifiedBy>Trzeciak Ewa</cp:lastModifiedBy>
  <cp:revision>2</cp:revision>
  <cp:lastPrinted>2024-09-25T07:33:00Z</cp:lastPrinted>
  <dcterms:created xsi:type="dcterms:W3CDTF">2026-04-15T10:04:00Z</dcterms:created>
  <dcterms:modified xsi:type="dcterms:W3CDTF">2026-04-15T10:04:00Z</dcterms:modified>
</cp:coreProperties>
</file>