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DA4C3A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DA4C3A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DA4C3A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Reumatologii,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DA4C3A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proofErr w:type="spellStart"/>
            <w:r w:rsidRPr="00F64633">
              <w:rPr>
                <w:rFonts w:cs="Times New Roman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A57929">
              <w:fldChar w:fldCharType="begin"/>
            </w:r>
            <w:r w:rsidR="00A57929">
              <w:instrText xml:space="preserve"> HYPERLINK "http://tel.sekretariat/" </w:instrText>
            </w:r>
            <w:r w:rsidR="00A57929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A57929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oln@psychoterapia-siles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barbara.piekar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microsoft.com/office/2011/relationships/people" Target="peop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laryngologia@uszd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b.izydorczy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4430</Words>
  <Characters>26582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2021-04-12T08:35:00Z</dcterms:created>
  <dcterms:modified xsi:type="dcterms:W3CDTF">2021-04-12T08:35:00Z</dcterms:modified>
</cp:coreProperties>
</file>