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19926" w14:textId="28AD1D03" w:rsidR="00E778FE" w:rsidRPr="009C51AB" w:rsidRDefault="00E778FE" w:rsidP="00E778FE">
      <w:pPr>
        <w:jc w:val="both"/>
        <w:rPr>
          <w:i/>
          <w:iCs/>
          <w:sz w:val="22"/>
          <w:szCs w:val="22"/>
        </w:rPr>
      </w:pPr>
      <w:bookmarkStart w:id="0" w:name="_Hlk149040112"/>
      <w:r w:rsidRPr="009C51AB">
        <w:rPr>
          <w:i/>
          <w:iCs/>
          <w:sz w:val="22"/>
          <w:szCs w:val="22"/>
        </w:rPr>
        <w:t>Załącznik Nr 1</w:t>
      </w:r>
      <w:r w:rsidR="00924635" w:rsidRPr="009C51AB">
        <w:rPr>
          <w:i/>
          <w:iCs/>
          <w:sz w:val="22"/>
          <w:szCs w:val="22"/>
        </w:rPr>
        <w:t>5</w:t>
      </w:r>
      <w:r w:rsidRPr="009C51AB">
        <w:rPr>
          <w:i/>
          <w:iCs/>
          <w:sz w:val="22"/>
          <w:szCs w:val="22"/>
        </w:rPr>
        <w:t xml:space="preserve">. do Regulaminu naborów wniosków o przyznanie pomocy </w:t>
      </w:r>
      <w:r w:rsidR="001E4275" w:rsidRPr="009C51AB">
        <w:rPr>
          <w:i/>
          <w:iCs/>
          <w:sz w:val="22"/>
          <w:szCs w:val="22"/>
        </w:rPr>
        <w:t xml:space="preserve">finansowej </w:t>
      </w:r>
      <w:r w:rsidRPr="009C51AB">
        <w:rPr>
          <w:i/>
          <w:iCs/>
          <w:sz w:val="22"/>
          <w:szCs w:val="22"/>
        </w:rPr>
        <w:t>dla interwencji w sektorze pszczelarskim (I.6.1-I.6.7) na rok pszczelarski 202</w:t>
      </w:r>
      <w:r w:rsidR="00E53903" w:rsidRPr="009C51AB">
        <w:rPr>
          <w:i/>
          <w:iCs/>
          <w:sz w:val="22"/>
          <w:szCs w:val="22"/>
        </w:rPr>
        <w:t>6</w:t>
      </w:r>
      <w:r w:rsidRPr="009C51AB">
        <w:rPr>
          <w:i/>
          <w:iCs/>
          <w:sz w:val="22"/>
          <w:szCs w:val="22"/>
        </w:rPr>
        <w:t xml:space="preserve"> w ramach Planu Strategicznego dla Wspólnej Polityki Rolnej na lata 2023-2027</w:t>
      </w:r>
      <w:bookmarkEnd w:id="0"/>
    </w:p>
    <w:p w14:paraId="24EEEC04" w14:textId="77777777" w:rsidR="00BC0DCF" w:rsidRPr="00322DE7" w:rsidRDefault="00BC0DCF" w:rsidP="00BC0DCF">
      <w:pPr>
        <w:jc w:val="center"/>
        <w:rPr>
          <w:sz w:val="22"/>
          <w:szCs w:val="22"/>
        </w:rPr>
      </w:pPr>
    </w:p>
    <w:p w14:paraId="7D5D90FD" w14:textId="420A6C70" w:rsidR="00C025A0" w:rsidRPr="00322DE7" w:rsidRDefault="00BC0DCF" w:rsidP="00BC0DCF">
      <w:pPr>
        <w:jc w:val="center"/>
        <w:rPr>
          <w:sz w:val="22"/>
          <w:szCs w:val="22"/>
        </w:rPr>
      </w:pPr>
      <w:r w:rsidRPr="00322DE7">
        <w:rPr>
          <w:sz w:val="22"/>
          <w:szCs w:val="22"/>
        </w:rPr>
        <w:t>WZÓR</w:t>
      </w:r>
    </w:p>
    <w:p w14:paraId="5E0D5F35" w14:textId="77777777" w:rsidR="00BC0DCF" w:rsidRPr="00322DE7" w:rsidRDefault="00BC0DCF" w:rsidP="00BC0DCF">
      <w:pPr>
        <w:jc w:val="center"/>
        <w:rPr>
          <w:sz w:val="22"/>
          <w:szCs w:val="22"/>
        </w:rPr>
      </w:pPr>
    </w:p>
    <w:p w14:paraId="4AE06387" w14:textId="77777777" w:rsidR="002D5AE2" w:rsidRPr="00322DE7" w:rsidRDefault="002D5AE2" w:rsidP="002D5AE2">
      <w:pPr>
        <w:jc w:val="center"/>
        <w:rPr>
          <w:b/>
          <w:bCs/>
          <w:sz w:val="22"/>
          <w:szCs w:val="22"/>
        </w:rPr>
      </w:pPr>
      <w:r w:rsidRPr="00322DE7">
        <w:rPr>
          <w:b/>
          <w:bCs/>
          <w:sz w:val="22"/>
          <w:szCs w:val="22"/>
        </w:rPr>
        <w:t>ZAŚWIADCZENIE WETERYNARYJNE</w:t>
      </w:r>
    </w:p>
    <w:p w14:paraId="1D571746" w14:textId="54E09341" w:rsidR="002D5AE2" w:rsidRPr="00322DE7" w:rsidRDefault="002D5AE2" w:rsidP="002D5AE2">
      <w:pPr>
        <w:jc w:val="center"/>
        <w:rPr>
          <w:sz w:val="22"/>
          <w:szCs w:val="22"/>
        </w:rPr>
      </w:pPr>
      <w:r w:rsidRPr="00322DE7">
        <w:rPr>
          <w:sz w:val="22"/>
          <w:szCs w:val="22"/>
        </w:rPr>
        <w:t>o stanie zdrowotności pni pszczelich</w:t>
      </w:r>
    </w:p>
    <w:p w14:paraId="467E106F" w14:textId="77777777" w:rsidR="002D5AE2" w:rsidRPr="00322DE7" w:rsidRDefault="002D5AE2" w:rsidP="002D5AE2">
      <w:pPr>
        <w:jc w:val="center"/>
        <w:rPr>
          <w:sz w:val="22"/>
          <w:szCs w:val="22"/>
        </w:rPr>
      </w:pPr>
    </w:p>
    <w:p w14:paraId="31249B1E" w14:textId="77777777" w:rsidR="002D5AE2" w:rsidRPr="009C51AB" w:rsidRDefault="002D5AE2" w:rsidP="002D5AE2">
      <w:pPr>
        <w:pStyle w:val="Akapitzlist"/>
        <w:numPr>
          <w:ilvl w:val="0"/>
          <w:numId w:val="9"/>
        </w:numPr>
        <w:spacing w:after="160" w:line="259" w:lineRule="auto"/>
        <w:rPr>
          <w:rFonts w:ascii="Times New Roman" w:hAnsi="Times New Roman"/>
        </w:rPr>
      </w:pPr>
      <w:r w:rsidRPr="009C51AB">
        <w:rPr>
          <w:rFonts w:ascii="Times New Roman" w:hAnsi="Times New Roman"/>
        </w:rPr>
        <w:t>Właściciel pasieki:</w:t>
      </w:r>
    </w:p>
    <w:p w14:paraId="645F9AB3" w14:textId="77777777" w:rsidR="002D5AE2" w:rsidRPr="009C51AB" w:rsidRDefault="002D5AE2" w:rsidP="002D5AE2">
      <w:pPr>
        <w:pStyle w:val="Akapitzlist"/>
        <w:spacing w:line="480" w:lineRule="auto"/>
        <w:rPr>
          <w:rFonts w:ascii="Times New Roman" w:hAnsi="Times New Roman"/>
        </w:rPr>
      </w:pPr>
      <w:r w:rsidRPr="009C51AB">
        <w:rPr>
          <w:rFonts w:ascii="Times New Roman" w:hAnsi="Times New Roman"/>
        </w:rPr>
        <w:t>. . . . . . . . . . . . . . . . . . . . . . . . . . . . . . . . . . . . . . . . . . . . . . . . . . . . . . . . . . . . . . . . . . . . . . . . . . . . . .</w:t>
      </w:r>
    </w:p>
    <w:p w14:paraId="42BEA5D6" w14:textId="77777777" w:rsidR="002D5AE2" w:rsidRPr="009C51AB" w:rsidRDefault="002D5AE2" w:rsidP="002D5AE2">
      <w:pPr>
        <w:pStyle w:val="Akapitzlist"/>
        <w:spacing w:line="480" w:lineRule="auto"/>
        <w:rPr>
          <w:rFonts w:ascii="Times New Roman" w:hAnsi="Times New Roman"/>
        </w:rPr>
      </w:pPr>
      <w:r w:rsidRPr="009C51AB">
        <w:rPr>
          <w:rFonts w:ascii="Times New Roman" w:hAnsi="Times New Roman"/>
        </w:rPr>
        <w:t>. . . . . . . . . . . . . . . . . . . . . . . . . . . . . . . . . . . . . . . . . . . . . . . . . . . . . . . . . . . . . . . . . . . . . . . . . . . . . .</w:t>
      </w:r>
    </w:p>
    <w:p w14:paraId="26ECD04B" w14:textId="77777777" w:rsidR="002D5AE2" w:rsidRPr="009C51AB" w:rsidRDefault="002D5AE2" w:rsidP="002D5AE2">
      <w:pPr>
        <w:pStyle w:val="Akapitzlist"/>
        <w:rPr>
          <w:rFonts w:ascii="Times New Roman" w:hAnsi="Times New Roman"/>
        </w:rPr>
      </w:pPr>
      <w:r w:rsidRPr="009C51AB">
        <w:rPr>
          <w:rFonts w:ascii="Times New Roman" w:hAnsi="Times New Roman"/>
        </w:rPr>
        <w:t>(imię i nazwisko lub nazwa posiadacza zwierząt oraz adres zamieszkania lub siedziby)</w:t>
      </w:r>
    </w:p>
    <w:p w14:paraId="65FFA702" w14:textId="77777777" w:rsidR="002D5AE2" w:rsidRPr="009C51AB" w:rsidRDefault="002D5AE2" w:rsidP="002D5AE2">
      <w:pPr>
        <w:pStyle w:val="Akapitzlist"/>
        <w:rPr>
          <w:rFonts w:ascii="Times New Roman" w:hAnsi="Times New Roman"/>
        </w:rPr>
      </w:pPr>
    </w:p>
    <w:p w14:paraId="1BB6E8CC" w14:textId="77777777" w:rsidR="002D5AE2" w:rsidRPr="009C51AB" w:rsidRDefault="002D5AE2" w:rsidP="002D5AE2">
      <w:pPr>
        <w:pStyle w:val="Akapitzlist"/>
        <w:numPr>
          <w:ilvl w:val="0"/>
          <w:numId w:val="9"/>
        </w:numPr>
        <w:spacing w:after="160" w:line="259" w:lineRule="auto"/>
        <w:rPr>
          <w:rFonts w:ascii="Times New Roman" w:hAnsi="Times New Roman"/>
        </w:rPr>
      </w:pPr>
      <w:r w:rsidRPr="009C51AB">
        <w:rPr>
          <w:rFonts w:ascii="Times New Roman" w:hAnsi="Times New Roman"/>
        </w:rPr>
        <w:t xml:space="preserve">NIP . . . . . . . . . . . . . . . . . . . . . . . . . . . . . . . </w:t>
      </w:r>
    </w:p>
    <w:p w14:paraId="530D9141" w14:textId="77777777" w:rsidR="002D5AE2" w:rsidRPr="009C51AB" w:rsidRDefault="002D5AE2" w:rsidP="002D5AE2">
      <w:pPr>
        <w:pStyle w:val="Akapitzlist"/>
        <w:rPr>
          <w:rFonts w:ascii="Times New Roman" w:hAnsi="Times New Roman"/>
        </w:rPr>
      </w:pPr>
    </w:p>
    <w:p w14:paraId="4A8A5ED4" w14:textId="77777777" w:rsidR="002D5AE2" w:rsidRPr="009C51AB" w:rsidRDefault="002D5AE2" w:rsidP="002D5AE2">
      <w:pPr>
        <w:pStyle w:val="Akapitzlist"/>
        <w:numPr>
          <w:ilvl w:val="0"/>
          <w:numId w:val="9"/>
        </w:numPr>
        <w:spacing w:after="160" w:line="259" w:lineRule="auto"/>
        <w:rPr>
          <w:rFonts w:ascii="Times New Roman" w:hAnsi="Times New Roman"/>
        </w:rPr>
      </w:pPr>
      <w:r w:rsidRPr="009C51AB">
        <w:rPr>
          <w:rFonts w:ascii="Times New Roman" w:hAnsi="Times New Roman"/>
        </w:rPr>
        <w:t>Adres położenia pasieki:</w:t>
      </w:r>
    </w:p>
    <w:p w14:paraId="3964BA4A" w14:textId="77777777" w:rsidR="002D5AE2" w:rsidRPr="009C51AB" w:rsidRDefault="002D5AE2" w:rsidP="002D5AE2">
      <w:pPr>
        <w:pStyle w:val="Akapitzlist"/>
        <w:spacing w:line="480" w:lineRule="auto"/>
        <w:rPr>
          <w:rFonts w:ascii="Times New Roman" w:hAnsi="Times New Roman"/>
        </w:rPr>
      </w:pPr>
      <w:r w:rsidRPr="009C51AB">
        <w:rPr>
          <w:rFonts w:ascii="Times New Roman" w:hAnsi="Times New Roman"/>
        </w:rPr>
        <w:t>. . . . . . . . . . . . . . . . . . . . . . . . . . . . . . . . . . . . . . . . . . . . . . . . . . . . . . . . . . . . . . . . . . . . . . . . . . . . . .</w:t>
      </w:r>
    </w:p>
    <w:p w14:paraId="684B8977" w14:textId="77777777" w:rsidR="002D5AE2" w:rsidRPr="009C51AB" w:rsidRDefault="002D5AE2" w:rsidP="002D5AE2">
      <w:pPr>
        <w:pStyle w:val="Akapitzlist"/>
        <w:spacing w:line="480" w:lineRule="auto"/>
        <w:rPr>
          <w:rFonts w:ascii="Times New Roman" w:hAnsi="Times New Roman"/>
        </w:rPr>
      </w:pPr>
      <w:r w:rsidRPr="009C51AB">
        <w:rPr>
          <w:rFonts w:ascii="Times New Roman" w:hAnsi="Times New Roman"/>
        </w:rPr>
        <w:t>. . . . . . . . . . . . . . . . . . . . . . . . . . . . . . . . . . . . . . . . . . . . . . . . . . . . . . . . . . . . . . . . . . . . . . . . . . . . . .</w:t>
      </w:r>
    </w:p>
    <w:p w14:paraId="34E5793E" w14:textId="77777777" w:rsidR="002D5AE2" w:rsidRPr="009C51AB" w:rsidRDefault="002D5AE2" w:rsidP="002D5AE2">
      <w:pPr>
        <w:pStyle w:val="Akapitzlist"/>
        <w:numPr>
          <w:ilvl w:val="0"/>
          <w:numId w:val="9"/>
        </w:numPr>
        <w:spacing w:after="160" w:line="259" w:lineRule="auto"/>
        <w:rPr>
          <w:rFonts w:ascii="Times New Roman" w:hAnsi="Times New Roman"/>
        </w:rPr>
      </w:pPr>
      <w:r w:rsidRPr="009C51AB">
        <w:rPr>
          <w:rFonts w:ascii="Times New Roman" w:hAnsi="Times New Roman"/>
        </w:rPr>
        <w:t xml:space="preserve">Liczba pni pszczelich: </w:t>
      </w:r>
    </w:p>
    <w:p w14:paraId="6268FF49" w14:textId="77777777" w:rsidR="002D5AE2" w:rsidRPr="009C51AB" w:rsidRDefault="002D5AE2" w:rsidP="002D5AE2">
      <w:pPr>
        <w:pStyle w:val="Akapitzlist"/>
        <w:rPr>
          <w:rFonts w:ascii="Times New Roman" w:hAnsi="Times New Roman"/>
        </w:rPr>
      </w:pPr>
    </w:p>
    <w:p w14:paraId="71168376" w14:textId="77777777" w:rsidR="002D5AE2" w:rsidRPr="009C51AB" w:rsidRDefault="002D5AE2" w:rsidP="002D5AE2">
      <w:pPr>
        <w:pStyle w:val="Akapitzlist"/>
        <w:rPr>
          <w:rFonts w:ascii="Times New Roman" w:hAnsi="Times New Roman"/>
        </w:rPr>
      </w:pPr>
      <w:r w:rsidRPr="009C51AB">
        <w:rPr>
          <w:rFonts w:ascii="Times New Roman" w:hAnsi="Times New Roman"/>
        </w:rPr>
        <w:t xml:space="preserve">. . . . . . . . . . . . . . . . . . . . . . . . . . . . . . . . . . </w:t>
      </w:r>
    </w:p>
    <w:p w14:paraId="07BE2DF2" w14:textId="77777777" w:rsidR="002D5AE2" w:rsidRPr="009C51AB" w:rsidRDefault="002D5AE2" w:rsidP="002D5AE2">
      <w:pPr>
        <w:pStyle w:val="Akapitzlist"/>
        <w:rPr>
          <w:rFonts w:ascii="Times New Roman" w:hAnsi="Times New Roman"/>
        </w:rPr>
      </w:pPr>
    </w:p>
    <w:p w14:paraId="25F55BEE" w14:textId="77777777" w:rsidR="002D5AE2" w:rsidRPr="009C51AB" w:rsidRDefault="002D5AE2" w:rsidP="002D5AE2">
      <w:pPr>
        <w:pStyle w:val="Akapitzlist"/>
        <w:numPr>
          <w:ilvl w:val="0"/>
          <w:numId w:val="9"/>
        </w:numPr>
        <w:spacing w:after="160" w:line="259" w:lineRule="auto"/>
        <w:rPr>
          <w:rFonts w:ascii="Times New Roman" w:hAnsi="Times New Roman"/>
        </w:rPr>
      </w:pPr>
      <w:r w:rsidRPr="009C51AB">
        <w:rPr>
          <w:rFonts w:ascii="Times New Roman" w:hAnsi="Times New Roman"/>
        </w:rPr>
        <w:t xml:space="preserve">Data wykonania badania klinicznego: </w:t>
      </w:r>
    </w:p>
    <w:p w14:paraId="50D48A15" w14:textId="77777777" w:rsidR="002D5AE2" w:rsidRPr="009C51AB" w:rsidRDefault="002D5AE2" w:rsidP="002D5AE2">
      <w:pPr>
        <w:pStyle w:val="Akapitzlist"/>
        <w:rPr>
          <w:rFonts w:ascii="Times New Roman" w:hAnsi="Times New Roman"/>
        </w:rPr>
      </w:pPr>
    </w:p>
    <w:p w14:paraId="04C2328E" w14:textId="77777777" w:rsidR="002D5AE2" w:rsidRPr="009C51AB" w:rsidRDefault="002D5AE2" w:rsidP="002D5AE2">
      <w:pPr>
        <w:pStyle w:val="Akapitzlist"/>
        <w:rPr>
          <w:rFonts w:ascii="Times New Roman" w:hAnsi="Times New Roman"/>
        </w:rPr>
      </w:pPr>
      <w:r w:rsidRPr="009C51AB">
        <w:rPr>
          <w:rFonts w:ascii="Times New Roman" w:hAnsi="Times New Roman"/>
        </w:rPr>
        <w:t>. . . . . . . . . . . . . . . . . . . . . . . . . . . . . . . . . .</w:t>
      </w:r>
    </w:p>
    <w:p w14:paraId="291A2CC8" w14:textId="77777777" w:rsidR="002D5AE2" w:rsidRPr="00322DE7" w:rsidRDefault="002D5AE2" w:rsidP="002D5AE2">
      <w:pPr>
        <w:jc w:val="both"/>
        <w:rPr>
          <w:sz w:val="22"/>
          <w:szCs w:val="22"/>
        </w:rPr>
      </w:pPr>
      <w:r w:rsidRPr="00322DE7">
        <w:rPr>
          <w:sz w:val="22"/>
          <w:szCs w:val="22"/>
        </w:rPr>
        <w:t>Badanie kliniczne wszystkich pni pszczelich przeznaczonych do produkcji matek, pakietów lub odkładów w danym sezonie przeprowadzono w szczególności w kierunku: warrozy, nosemozy, zgnilca europejskiego, zgnilca amerykańskiego, chorób wirusowych oraz grzybicy wapiennej.</w:t>
      </w:r>
    </w:p>
    <w:p w14:paraId="6C34BB29" w14:textId="77777777" w:rsidR="002D5AE2" w:rsidRPr="00322DE7" w:rsidRDefault="002D5AE2" w:rsidP="002D5AE2">
      <w:pPr>
        <w:jc w:val="both"/>
        <w:rPr>
          <w:sz w:val="22"/>
          <w:szCs w:val="22"/>
        </w:rPr>
      </w:pPr>
    </w:p>
    <w:p w14:paraId="3DFD112D" w14:textId="77777777" w:rsidR="002D5AE2" w:rsidRPr="00322DE7" w:rsidRDefault="002D5AE2" w:rsidP="002D5AE2">
      <w:pPr>
        <w:jc w:val="both"/>
        <w:rPr>
          <w:sz w:val="22"/>
          <w:szCs w:val="22"/>
        </w:rPr>
      </w:pPr>
      <w:r w:rsidRPr="00322DE7">
        <w:rPr>
          <w:sz w:val="22"/>
          <w:szCs w:val="22"/>
        </w:rPr>
        <w:t xml:space="preserve">W wyniku przeprowadzonego badania </w:t>
      </w:r>
      <w:r w:rsidRPr="00322DE7">
        <w:rPr>
          <w:b/>
          <w:bCs/>
          <w:sz w:val="22"/>
          <w:szCs w:val="22"/>
        </w:rPr>
        <w:t>nie stwierdzono</w:t>
      </w:r>
      <w:r w:rsidRPr="00322DE7">
        <w:rPr>
          <w:sz w:val="22"/>
          <w:szCs w:val="22"/>
        </w:rPr>
        <w:t xml:space="preserve"> objawów klinicznych ww. chorób.</w:t>
      </w:r>
    </w:p>
    <w:p w14:paraId="3088B9CD" w14:textId="77777777" w:rsidR="002D5AE2" w:rsidRPr="00322DE7" w:rsidRDefault="002D5AE2" w:rsidP="002D5AE2">
      <w:pPr>
        <w:jc w:val="both"/>
        <w:rPr>
          <w:sz w:val="22"/>
          <w:szCs w:val="22"/>
        </w:rPr>
      </w:pPr>
    </w:p>
    <w:p w14:paraId="084CA7C5" w14:textId="5A6F01CE" w:rsidR="002D5AE2" w:rsidRPr="00322DE7" w:rsidRDefault="002D5AE2" w:rsidP="002D5AE2">
      <w:pPr>
        <w:jc w:val="both"/>
        <w:rPr>
          <w:sz w:val="22"/>
          <w:szCs w:val="22"/>
        </w:rPr>
      </w:pPr>
      <w:r w:rsidRPr="00322DE7">
        <w:rPr>
          <w:sz w:val="22"/>
          <w:szCs w:val="22"/>
        </w:rPr>
        <w:t>Na podstawie przeprowadzonego badania klinicznego oświadczam, że stan zdrowotny rodzin pszczelich pozwala na prowadzenie przez tę pasiekę produkcji matek, pakietów lub odkładów na potrzeby udziału w interwencji I.6.5. „Interwencja w sektorze pszczelarskim – pomoc na odbudowę i poprawę wartości użytkowej pszczół” w roku pszczelarskim 202</w:t>
      </w:r>
      <w:r w:rsidR="00924635" w:rsidRPr="00322DE7">
        <w:rPr>
          <w:sz w:val="22"/>
          <w:szCs w:val="22"/>
        </w:rPr>
        <w:t>6</w:t>
      </w:r>
      <w:r w:rsidRPr="00322DE7">
        <w:rPr>
          <w:sz w:val="22"/>
          <w:szCs w:val="22"/>
        </w:rPr>
        <w:t>, realizowanej w ramach Planu Strategicznego Wspólnej Polityki Rolnej na lata 2023 – 2027.</w:t>
      </w:r>
    </w:p>
    <w:p w14:paraId="7FCCF02D" w14:textId="77777777" w:rsidR="002D5AE2" w:rsidRPr="009C51AB" w:rsidRDefault="002D5AE2" w:rsidP="002D5AE2">
      <w:pPr>
        <w:pStyle w:val="Akapitzlist"/>
        <w:rPr>
          <w:rFonts w:ascii="Times New Roman" w:hAnsi="Times New Roman"/>
        </w:rPr>
      </w:pPr>
    </w:p>
    <w:p w14:paraId="7426F6B7" w14:textId="77777777" w:rsidR="002D5AE2" w:rsidRPr="00322DE7" w:rsidRDefault="002D5AE2" w:rsidP="002D5AE2">
      <w:pPr>
        <w:rPr>
          <w:sz w:val="22"/>
          <w:szCs w:val="22"/>
        </w:rPr>
      </w:pPr>
    </w:p>
    <w:p w14:paraId="15D3BACD" w14:textId="77777777" w:rsidR="002D5AE2" w:rsidRPr="009C51AB" w:rsidRDefault="002D5AE2" w:rsidP="002D5AE2">
      <w:pPr>
        <w:pStyle w:val="Akapitzlist"/>
        <w:jc w:val="both"/>
        <w:rPr>
          <w:rFonts w:ascii="Times New Roman" w:hAnsi="Times New Roman"/>
        </w:rPr>
      </w:pPr>
      <w:r w:rsidRPr="009C51AB">
        <w:rPr>
          <w:rFonts w:ascii="Times New Roman" w:hAnsi="Times New Roman"/>
        </w:rPr>
        <w:t xml:space="preserve">. . . . . . . . . . . . . . . </w:t>
      </w:r>
      <w:r w:rsidRPr="009C51AB">
        <w:rPr>
          <w:rFonts w:ascii="Times New Roman" w:hAnsi="Times New Roman"/>
        </w:rPr>
        <w:tab/>
        <w:t xml:space="preserve">           . . . . . . . . . . . . . . . . . . . . . . . . . . . . . . . . . . . . . . . . . . . . . . . . . . . . . .</w:t>
      </w:r>
    </w:p>
    <w:p w14:paraId="76B208BC" w14:textId="66A02CB9" w:rsidR="002D5AE2" w:rsidRPr="00322DE7" w:rsidRDefault="002D5AE2" w:rsidP="002D5AE2">
      <w:pPr>
        <w:pStyle w:val="Akapitzlist"/>
        <w:ind w:left="4956" w:hanging="4230"/>
        <w:jc w:val="both"/>
        <w:rPr>
          <w:rFonts w:ascii="Times New Roman" w:hAnsi="Times New Roman"/>
          <w:i/>
          <w:iCs/>
        </w:rPr>
      </w:pPr>
      <w:r w:rsidRPr="00322DE7">
        <w:rPr>
          <w:rFonts w:ascii="Times New Roman" w:hAnsi="Times New Roman"/>
          <w:i/>
          <w:iCs/>
        </w:rPr>
        <w:t>(data wydania</w:t>
      </w:r>
      <w:r w:rsidRPr="00322DE7">
        <w:rPr>
          <w:rFonts w:ascii="Times New Roman" w:hAnsi="Times New Roman"/>
        </w:rPr>
        <w:t xml:space="preserve">)                                 </w:t>
      </w:r>
      <w:r w:rsidRPr="00322DE7">
        <w:rPr>
          <w:rFonts w:ascii="Times New Roman" w:hAnsi="Times New Roman"/>
          <w:i/>
          <w:iCs/>
        </w:rPr>
        <w:t>(podpis i pieczątka lekarza weterynarii wystawiającego zaświadczenie)</w:t>
      </w:r>
    </w:p>
    <w:p w14:paraId="18E0B610" w14:textId="77777777" w:rsidR="00DB57DB" w:rsidRPr="009C51AB" w:rsidRDefault="00DB57DB" w:rsidP="001652A8">
      <w:pPr>
        <w:pStyle w:val="Akapitzlist"/>
        <w:spacing w:line="240" w:lineRule="auto"/>
        <w:rPr>
          <w:rFonts w:ascii="Times New Roman" w:hAnsi="Times New Roman"/>
        </w:rPr>
      </w:pPr>
    </w:p>
    <w:sectPr w:rsidR="00DB57DB" w:rsidRPr="009C51AB" w:rsidSect="00CF15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chicago"/>
      </w:footnotePr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0D9F0" w14:textId="77777777" w:rsidR="007D7631" w:rsidRDefault="007D7631">
      <w:r>
        <w:separator/>
      </w:r>
    </w:p>
  </w:endnote>
  <w:endnote w:type="continuationSeparator" w:id="0">
    <w:p w14:paraId="45A3A87B" w14:textId="77777777" w:rsidR="007D7631" w:rsidRDefault="007D7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4F7D8" w14:textId="77777777" w:rsidR="005C1A9E" w:rsidRDefault="005C1A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4CC44" w14:textId="77777777" w:rsidR="005C1A9E" w:rsidRDefault="005C1A9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0777E" w14:textId="20B0CB3C" w:rsidR="001A0701" w:rsidRPr="008D0723" w:rsidRDefault="001A0701" w:rsidP="001A0701">
    <w:pPr>
      <w:ind w:right="193"/>
      <w:rPr>
        <w:b/>
        <w:sz w:val="20"/>
        <w:szCs w:val="20"/>
      </w:rPr>
    </w:pPr>
    <w:r w:rsidRPr="00CF2C6B">
      <w:rPr>
        <w:rStyle w:val="ui-provider"/>
        <w:sz w:val="18"/>
        <w:szCs w:val="18"/>
      </w:rPr>
      <w:t>R-1/PSWPR 2023-2027/</w:t>
    </w:r>
    <w:r>
      <w:rPr>
        <w:rStyle w:val="ui-provider"/>
        <w:sz w:val="18"/>
        <w:szCs w:val="18"/>
      </w:rPr>
      <w:t>I.6.1-I.6.7</w:t>
    </w:r>
    <w:r w:rsidRPr="00CF2C6B">
      <w:rPr>
        <w:rStyle w:val="ui-provider"/>
        <w:sz w:val="18"/>
        <w:szCs w:val="18"/>
      </w:rPr>
      <w:t>/2</w:t>
    </w:r>
    <w:r w:rsidR="00E53903">
      <w:rPr>
        <w:rStyle w:val="ui-provider"/>
        <w:sz w:val="18"/>
        <w:szCs w:val="18"/>
      </w:rPr>
      <w:t>6</w:t>
    </w:r>
    <w:r>
      <w:rPr>
        <w:rStyle w:val="ui-provider"/>
        <w:sz w:val="18"/>
        <w:szCs w:val="18"/>
      </w:rPr>
      <w:t>/0</w:t>
    </w:r>
    <w:ins w:id="1" w:author="Zalewska Katarzyna" w:date="2025-11-07T13:14:00Z">
      <w:r w:rsidR="005C1A9E">
        <w:rPr>
          <w:rStyle w:val="ui-provider"/>
          <w:sz w:val="18"/>
          <w:szCs w:val="18"/>
        </w:rPr>
        <w:t>2</w:t>
      </w:r>
    </w:ins>
    <w:del w:id="2" w:author="Zalewska Katarzyna" w:date="2025-11-07T13:14:00Z">
      <w:r w:rsidR="00E53903" w:rsidDel="005C1A9E">
        <w:rPr>
          <w:rStyle w:val="ui-provider"/>
          <w:sz w:val="18"/>
          <w:szCs w:val="18"/>
        </w:rPr>
        <w:delText>1</w:delText>
      </w:r>
    </w:del>
  </w:p>
  <w:p w14:paraId="2C76E945" w14:textId="0661ED63" w:rsidR="001A0701" w:rsidRDefault="001A0701">
    <w:pPr>
      <w:pStyle w:val="Stopka"/>
    </w:pPr>
  </w:p>
  <w:p w14:paraId="3C3F33A5" w14:textId="77777777" w:rsidR="001A0701" w:rsidRDefault="001A07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686B2" w14:textId="77777777" w:rsidR="007D7631" w:rsidRDefault="007D7631">
      <w:r>
        <w:separator/>
      </w:r>
    </w:p>
  </w:footnote>
  <w:footnote w:type="continuationSeparator" w:id="0">
    <w:p w14:paraId="29DA51ED" w14:textId="77777777" w:rsidR="007D7631" w:rsidRDefault="007D7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A87BB" w14:textId="77777777" w:rsidR="005C1A9E" w:rsidRDefault="005C1A9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50882" w14:textId="77777777" w:rsidR="005C1A9E" w:rsidRDefault="005C1A9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45556" w14:textId="77777777" w:rsidR="005C1A9E" w:rsidRDefault="005C1A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77B37"/>
    <w:multiLevelType w:val="hybridMultilevel"/>
    <w:tmpl w:val="FD2AC172"/>
    <w:lvl w:ilvl="0" w:tplc="BCDE2A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823659"/>
    <w:multiLevelType w:val="hybridMultilevel"/>
    <w:tmpl w:val="502ADCD8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5D6C4B66"/>
    <w:multiLevelType w:val="multilevel"/>
    <w:tmpl w:val="FD2AC1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F01E3F"/>
    <w:multiLevelType w:val="hybridMultilevel"/>
    <w:tmpl w:val="F9BC44BC"/>
    <w:lvl w:ilvl="0" w:tplc="766CAAD6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 w15:restartNumberingAfterBreak="0">
    <w:nsid w:val="6DFC21B2"/>
    <w:multiLevelType w:val="hybridMultilevel"/>
    <w:tmpl w:val="A10CB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E76D18"/>
    <w:multiLevelType w:val="hybridMultilevel"/>
    <w:tmpl w:val="14AC5826"/>
    <w:lvl w:ilvl="0" w:tplc="1F404D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F02ACE"/>
    <w:multiLevelType w:val="multilevel"/>
    <w:tmpl w:val="DA02FC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BC0678"/>
    <w:multiLevelType w:val="hybridMultilevel"/>
    <w:tmpl w:val="AF5E485A"/>
    <w:lvl w:ilvl="0" w:tplc="80DC0EE6">
      <w:start w:val="2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9BE4A16"/>
    <w:multiLevelType w:val="multilevel"/>
    <w:tmpl w:val="FD2AC1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95415933">
    <w:abstractNumId w:val="6"/>
  </w:num>
  <w:num w:numId="2" w16cid:durableId="908810209">
    <w:abstractNumId w:val="0"/>
  </w:num>
  <w:num w:numId="3" w16cid:durableId="1261259880">
    <w:abstractNumId w:val="5"/>
  </w:num>
  <w:num w:numId="4" w16cid:durableId="923959025">
    <w:abstractNumId w:val="2"/>
  </w:num>
  <w:num w:numId="5" w16cid:durableId="1516074079">
    <w:abstractNumId w:val="1"/>
  </w:num>
  <w:num w:numId="6" w16cid:durableId="1203134373">
    <w:abstractNumId w:val="8"/>
  </w:num>
  <w:num w:numId="7" w16cid:durableId="40131955">
    <w:abstractNumId w:val="7"/>
  </w:num>
  <w:num w:numId="8" w16cid:durableId="1056706562">
    <w:abstractNumId w:val="3"/>
  </w:num>
  <w:num w:numId="9" w16cid:durableId="1517109329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alewska Katarzyna">
    <w15:presenceInfo w15:providerId="None" w15:userId="Zalewska Katarzy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79B"/>
    <w:rsid w:val="000070C6"/>
    <w:rsid w:val="000138C9"/>
    <w:rsid w:val="00025718"/>
    <w:rsid w:val="00040FD5"/>
    <w:rsid w:val="00052AF5"/>
    <w:rsid w:val="000607CB"/>
    <w:rsid w:val="000627EF"/>
    <w:rsid w:val="00076395"/>
    <w:rsid w:val="00082FDF"/>
    <w:rsid w:val="000B3C16"/>
    <w:rsid w:val="000C01FE"/>
    <w:rsid w:val="000F0415"/>
    <w:rsid w:val="00106973"/>
    <w:rsid w:val="00132DA8"/>
    <w:rsid w:val="001652A8"/>
    <w:rsid w:val="00177C90"/>
    <w:rsid w:val="001867EB"/>
    <w:rsid w:val="001A0701"/>
    <w:rsid w:val="001C2C42"/>
    <w:rsid w:val="001E4275"/>
    <w:rsid w:val="001E4F30"/>
    <w:rsid w:val="001E6D13"/>
    <w:rsid w:val="00207737"/>
    <w:rsid w:val="002120E4"/>
    <w:rsid w:val="002178ED"/>
    <w:rsid w:val="00234C50"/>
    <w:rsid w:val="00236D1E"/>
    <w:rsid w:val="00254530"/>
    <w:rsid w:val="002800CE"/>
    <w:rsid w:val="002B70AB"/>
    <w:rsid w:val="002C0A94"/>
    <w:rsid w:val="002D5AE2"/>
    <w:rsid w:val="002E57C0"/>
    <w:rsid w:val="002E614C"/>
    <w:rsid w:val="00313DE7"/>
    <w:rsid w:val="003210AD"/>
    <w:rsid w:val="00322DE7"/>
    <w:rsid w:val="0033738C"/>
    <w:rsid w:val="00376CB7"/>
    <w:rsid w:val="003E0C1F"/>
    <w:rsid w:val="003E5257"/>
    <w:rsid w:val="003F3AAF"/>
    <w:rsid w:val="004551CD"/>
    <w:rsid w:val="00457745"/>
    <w:rsid w:val="004643B9"/>
    <w:rsid w:val="00470775"/>
    <w:rsid w:val="004842C2"/>
    <w:rsid w:val="00496AFD"/>
    <w:rsid w:val="004A232B"/>
    <w:rsid w:val="004B3195"/>
    <w:rsid w:val="004B65AD"/>
    <w:rsid w:val="004B7106"/>
    <w:rsid w:val="004E3A76"/>
    <w:rsid w:val="005174B7"/>
    <w:rsid w:val="00517E8B"/>
    <w:rsid w:val="00521EDB"/>
    <w:rsid w:val="00522EA1"/>
    <w:rsid w:val="00555D25"/>
    <w:rsid w:val="00567F05"/>
    <w:rsid w:val="00596BBA"/>
    <w:rsid w:val="005B1FDC"/>
    <w:rsid w:val="005C1A9E"/>
    <w:rsid w:val="005C2BF8"/>
    <w:rsid w:val="005D54E8"/>
    <w:rsid w:val="005D7284"/>
    <w:rsid w:val="006078E9"/>
    <w:rsid w:val="00615325"/>
    <w:rsid w:val="00644C44"/>
    <w:rsid w:val="00685097"/>
    <w:rsid w:val="006F4BBC"/>
    <w:rsid w:val="00700C3F"/>
    <w:rsid w:val="00705118"/>
    <w:rsid w:val="007749B0"/>
    <w:rsid w:val="00792464"/>
    <w:rsid w:val="00792800"/>
    <w:rsid w:val="00797109"/>
    <w:rsid w:val="007A19A0"/>
    <w:rsid w:val="007B079B"/>
    <w:rsid w:val="007C12DE"/>
    <w:rsid w:val="007C445C"/>
    <w:rsid w:val="007C7649"/>
    <w:rsid w:val="007D7631"/>
    <w:rsid w:val="00806911"/>
    <w:rsid w:val="00807B08"/>
    <w:rsid w:val="00810CDF"/>
    <w:rsid w:val="00833971"/>
    <w:rsid w:val="00841779"/>
    <w:rsid w:val="00867727"/>
    <w:rsid w:val="0087611A"/>
    <w:rsid w:val="008B3603"/>
    <w:rsid w:val="008B39F2"/>
    <w:rsid w:val="008B3CDD"/>
    <w:rsid w:val="008C6DC2"/>
    <w:rsid w:val="008D4B2B"/>
    <w:rsid w:val="00900DCC"/>
    <w:rsid w:val="00913771"/>
    <w:rsid w:val="00916C12"/>
    <w:rsid w:val="00924635"/>
    <w:rsid w:val="00950BD1"/>
    <w:rsid w:val="00970853"/>
    <w:rsid w:val="00975BA8"/>
    <w:rsid w:val="00981AE0"/>
    <w:rsid w:val="00986599"/>
    <w:rsid w:val="009970DE"/>
    <w:rsid w:val="009A0FE7"/>
    <w:rsid w:val="009A118E"/>
    <w:rsid w:val="009A6142"/>
    <w:rsid w:val="009C51AB"/>
    <w:rsid w:val="009C7662"/>
    <w:rsid w:val="009D1046"/>
    <w:rsid w:val="009E32BF"/>
    <w:rsid w:val="009F79E9"/>
    <w:rsid w:val="00A2041E"/>
    <w:rsid w:val="00A675AA"/>
    <w:rsid w:val="00A825A6"/>
    <w:rsid w:val="00AC4E95"/>
    <w:rsid w:val="00AD2D25"/>
    <w:rsid w:val="00B04974"/>
    <w:rsid w:val="00B06C7A"/>
    <w:rsid w:val="00B1786C"/>
    <w:rsid w:val="00B57196"/>
    <w:rsid w:val="00B77960"/>
    <w:rsid w:val="00BB240F"/>
    <w:rsid w:val="00BC0DCF"/>
    <w:rsid w:val="00BC3BCC"/>
    <w:rsid w:val="00BC4F18"/>
    <w:rsid w:val="00C025A0"/>
    <w:rsid w:val="00C272B3"/>
    <w:rsid w:val="00C672D4"/>
    <w:rsid w:val="00C77ABF"/>
    <w:rsid w:val="00C9030C"/>
    <w:rsid w:val="00CA3FDD"/>
    <w:rsid w:val="00CB0CF8"/>
    <w:rsid w:val="00CC06A7"/>
    <w:rsid w:val="00CC65AF"/>
    <w:rsid w:val="00CD611F"/>
    <w:rsid w:val="00CF155C"/>
    <w:rsid w:val="00D03AA5"/>
    <w:rsid w:val="00D04DDF"/>
    <w:rsid w:val="00D422AB"/>
    <w:rsid w:val="00D575E6"/>
    <w:rsid w:val="00D57E8A"/>
    <w:rsid w:val="00D62F69"/>
    <w:rsid w:val="00D66EE8"/>
    <w:rsid w:val="00D71784"/>
    <w:rsid w:val="00D7411C"/>
    <w:rsid w:val="00D852DC"/>
    <w:rsid w:val="00DA04B5"/>
    <w:rsid w:val="00DA5CF3"/>
    <w:rsid w:val="00DA6353"/>
    <w:rsid w:val="00DA79EE"/>
    <w:rsid w:val="00DB57DB"/>
    <w:rsid w:val="00DC068D"/>
    <w:rsid w:val="00DC4C4C"/>
    <w:rsid w:val="00DD3029"/>
    <w:rsid w:val="00DD5360"/>
    <w:rsid w:val="00E03005"/>
    <w:rsid w:val="00E330B5"/>
    <w:rsid w:val="00E430FF"/>
    <w:rsid w:val="00E53903"/>
    <w:rsid w:val="00E62D02"/>
    <w:rsid w:val="00E776D1"/>
    <w:rsid w:val="00E778FE"/>
    <w:rsid w:val="00EA39E0"/>
    <w:rsid w:val="00EB1073"/>
    <w:rsid w:val="00EB74F1"/>
    <w:rsid w:val="00EC381C"/>
    <w:rsid w:val="00ED6846"/>
    <w:rsid w:val="00EE5FF5"/>
    <w:rsid w:val="00EE7190"/>
    <w:rsid w:val="00F03630"/>
    <w:rsid w:val="00F113E6"/>
    <w:rsid w:val="00F4182E"/>
    <w:rsid w:val="00F4387E"/>
    <w:rsid w:val="00F45503"/>
    <w:rsid w:val="00F47127"/>
    <w:rsid w:val="00F56F9F"/>
    <w:rsid w:val="00F575D4"/>
    <w:rsid w:val="00FB0064"/>
    <w:rsid w:val="00FF0726"/>
    <w:rsid w:val="00FF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34AD77"/>
  <w15:docId w15:val="{7E782B42-9302-405B-AE2F-81E0D8C92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3603"/>
    <w:rPr>
      <w:sz w:val="24"/>
      <w:szCs w:val="24"/>
    </w:rPr>
  </w:style>
  <w:style w:type="paragraph" w:styleId="Nagwek3">
    <w:name w:val="heading 3"/>
    <w:basedOn w:val="Normalny"/>
    <w:qFormat/>
    <w:rsid w:val="007B079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B079B"/>
    <w:rPr>
      <w:color w:val="0000FF"/>
      <w:u w:val="single"/>
    </w:rPr>
  </w:style>
  <w:style w:type="paragraph" w:styleId="NormalnyWeb">
    <w:name w:val="Normal (Web)"/>
    <w:basedOn w:val="Normalny"/>
    <w:rsid w:val="007B079B"/>
    <w:pPr>
      <w:spacing w:before="100" w:beforeAutospacing="1" w:after="100" w:afterAutospacing="1"/>
      <w:jc w:val="both"/>
    </w:pPr>
  </w:style>
  <w:style w:type="character" w:styleId="Pogrubienie">
    <w:name w:val="Strong"/>
    <w:qFormat/>
    <w:rsid w:val="007B079B"/>
    <w:rPr>
      <w:b/>
      <w:bCs/>
    </w:rPr>
  </w:style>
  <w:style w:type="paragraph" w:styleId="Akapitzlist">
    <w:name w:val="List Paragraph"/>
    <w:basedOn w:val="Normalny"/>
    <w:uiPriority w:val="34"/>
    <w:qFormat/>
    <w:rsid w:val="008B360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dymka">
    <w:name w:val="Balloon Text"/>
    <w:basedOn w:val="Normalny"/>
    <w:semiHidden/>
    <w:rsid w:val="0079710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797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D575E6"/>
    <w:rPr>
      <w:sz w:val="20"/>
      <w:szCs w:val="20"/>
    </w:rPr>
  </w:style>
  <w:style w:type="character" w:styleId="Odwoanieprzypisudolnego">
    <w:name w:val="footnote reference"/>
    <w:semiHidden/>
    <w:rsid w:val="00D575E6"/>
    <w:rPr>
      <w:vertAlign w:val="superscript"/>
    </w:rPr>
  </w:style>
  <w:style w:type="character" w:customStyle="1" w:styleId="normal1">
    <w:name w:val="normal1"/>
    <w:rsid w:val="0087611A"/>
    <w:rPr>
      <w:rFonts w:ascii="Verdana" w:hAnsi="Verdana" w:hint="default"/>
      <w:color w:val="444444"/>
      <w:sz w:val="15"/>
      <w:szCs w:val="15"/>
    </w:rPr>
  </w:style>
  <w:style w:type="character" w:styleId="Odwoaniedokomentarza">
    <w:name w:val="annotation reference"/>
    <w:rsid w:val="001069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069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06973"/>
  </w:style>
  <w:style w:type="paragraph" w:styleId="Tematkomentarza">
    <w:name w:val="annotation subject"/>
    <w:basedOn w:val="Tekstkomentarza"/>
    <w:next w:val="Tekstkomentarza"/>
    <w:link w:val="TematkomentarzaZnak"/>
    <w:rsid w:val="00106973"/>
    <w:rPr>
      <w:b/>
      <w:bCs/>
    </w:rPr>
  </w:style>
  <w:style w:type="character" w:customStyle="1" w:styleId="TematkomentarzaZnak">
    <w:name w:val="Temat komentarza Znak"/>
    <w:link w:val="Tematkomentarza"/>
    <w:rsid w:val="00106973"/>
    <w:rPr>
      <w:b/>
      <w:bCs/>
    </w:rPr>
  </w:style>
  <w:style w:type="paragraph" w:styleId="Poprawka">
    <w:name w:val="Revision"/>
    <w:hidden/>
    <w:uiPriority w:val="99"/>
    <w:semiHidden/>
    <w:rsid w:val="004B65AD"/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A07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0701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A07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0701"/>
    <w:rPr>
      <w:sz w:val="24"/>
      <w:szCs w:val="24"/>
    </w:rPr>
  </w:style>
  <w:style w:type="character" w:customStyle="1" w:styleId="ui-provider">
    <w:name w:val="ui-provider"/>
    <w:basedOn w:val="Domylnaczcionkaakapitu"/>
    <w:rsid w:val="001A0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73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20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035630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845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448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202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021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522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857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709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310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802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7607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8996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0E7EF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958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4749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0821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4372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6428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4DC59A05-5921-4B7D-A047-B3D72EB6005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656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Przykładowa ankieta:</vt:lpstr>
    </vt:vector>
  </TitlesOfParts>
  <Company>MRiRW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Przykładowa ankieta:</dc:title>
  <dc:creator>Bialogrodzka Magdalena</dc:creator>
  <cp:lastModifiedBy>Zalewska Katarzyna</cp:lastModifiedBy>
  <cp:revision>3</cp:revision>
  <cp:lastPrinted>2025-06-11T10:11:00Z</cp:lastPrinted>
  <dcterms:created xsi:type="dcterms:W3CDTF">2025-10-10T13:54:00Z</dcterms:created>
  <dcterms:modified xsi:type="dcterms:W3CDTF">2025-11-07T12:14:00Z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9528d7d7-294a-4255-95e6-3a496284f751</vt:lpwstr>
  </property>
  <property fmtid="{D5CDD505-2E9C-101B-9397-08002B2CF9AE}" pid="3" name="bjSaver">
    <vt:lpwstr>UCSoFGV17t8r4EvfBkr/hsCpTKCoF90p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